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DE01" w14:textId="62C5F5D8" w:rsidR="00F2523D" w:rsidRDefault="00F2523D">
      <w:pPr>
        <w:pStyle w:val="Nzev"/>
        <w:contextualSpacing/>
        <w:rPr>
          <w:rFonts w:ascii="Calibri" w:hAnsi="Calibri"/>
        </w:rPr>
      </w:pPr>
      <w:r>
        <w:rPr>
          <w:rFonts w:ascii="Calibri" w:hAnsi="Calibri"/>
        </w:rPr>
        <w:t>Dodatek č. 1</w:t>
      </w:r>
    </w:p>
    <w:p w14:paraId="097B8146" w14:textId="77777777" w:rsidR="00E667FA" w:rsidRDefault="00F2523D">
      <w:pPr>
        <w:pStyle w:val="Nzev"/>
        <w:contextualSpacing/>
        <w:rPr>
          <w:ins w:id="0" w:author="Klocperk Jan" w:date="2022-12-21T09:51:00Z"/>
          <w:rFonts w:ascii="Calibri" w:hAnsi="Calibri"/>
        </w:rPr>
      </w:pPr>
      <w:r>
        <w:rPr>
          <w:rFonts w:ascii="Calibri" w:hAnsi="Calibri"/>
        </w:rPr>
        <w:t xml:space="preserve">k </w:t>
      </w:r>
      <w:r w:rsidR="005B5D3F" w:rsidRPr="0014208E">
        <w:rPr>
          <w:rFonts w:ascii="Calibri" w:hAnsi="Calibri"/>
        </w:rPr>
        <w:t>Licenční smlouv</w:t>
      </w:r>
      <w:r>
        <w:rPr>
          <w:rFonts w:ascii="Calibri" w:hAnsi="Calibri"/>
        </w:rPr>
        <w:t>ě</w:t>
      </w:r>
      <w:r w:rsidR="005B5D3F" w:rsidRPr="0014208E">
        <w:rPr>
          <w:rFonts w:ascii="Calibri" w:hAnsi="Calibri"/>
        </w:rPr>
        <w:t xml:space="preserve"> o dodávce aplikace </w:t>
      </w:r>
      <w:r w:rsidR="0014208E" w:rsidRPr="0014208E">
        <w:rPr>
          <w:rFonts w:ascii="Calibri" w:hAnsi="Calibri"/>
        </w:rPr>
        <w:t>I.CA Secom</w:t>
      </w:r>
      <w:r w:rsidR="007D7BA5">
        <w:rPr>
          <w:rFonts w:ascii="Calibri" w:hAnsi="Calibri"/>
        </w:rPr>
        <w:t>2</w:t>
      </w:r>
    </w:p>
    <w:p w14:paraId="54C2C2CD" w14:textId="781A30D3" w:rsidR="005B5D3F" w:rsidRPr="0014208E" w:rsidRDefault="00E667FA">
      <w:pPr>
        <w:pStyle w:val="Nzev"/>
        <w:contextualSpacing/>
        <w:rPr>
          <w:rFonts w:ascii="Calibri" w:hAnsi="Calibri"/>
        </w:rPr>
      </w:pPr>
      <w:ins w:id="1" w:author="Klocperk Jan" w:date="2022-12-21T09:52:00Z">
        <w:r>
          <w:rPr>
            <w:rFonts w:ascii="Calibri" w:hAnsi="Calibri"/>
          </w:rPr>
          <w:t>(</w:t>
        </w:r>
      </w:ins>
      <w:ins w:id="2" w:author="Klocperk Jan" w:date="2022-12-21T09:50:00Z">
        <w:r>
          <w:rPr>
            <w:rFonts w:ascii="Calibri" w:hAnsi="Calibri"/>
          </w:rPr>
          <w:t xml:space="preserve">ID MPO 007/2018, podepsaná </w:t>
        </w:r>
      </w:ins>
      <w:ins w:id="3" w:author="Klocperk Jan" w:date="2022-12-21T09:51:00Z">
        <w:r>
          <w:rPr>
            <w:rFonts w:ascii="Calibri" w:hAnsi="Calibri"/>
          </w:rPr>
          <w:t>3.5.2018</w:t>
        </w:r>
      </w:ins>
      <w:ins w:id="4" w:author="Klocperk Jan" w:date="2022-12-21T09:52:00Z">
        <w:r>
          <w:rPr>
            <w:rFonts w:ascii="Calibri" w:hAnsi="Calibri"/>
          </w:rPr>
          <w:t>)</w:t>
        </w:r>
      </w:ins>
    </w:p>
    <w:p w14:paraId="4EB80BF0" w14:textId="071C618A" w:rsidR="006A6127" w:rsidRPr="006A6127" w:rsidRDefault="005B5D3F" w:rsidP="006A6127">
      <w:pPr>
        <w:pStyle w:val="Zpat"/>
        <w:keepNext/>
        <w:keepLines/>
        <w:tabs>
          <w:tab w:val="clear" w:pos="4536"/>
          <w:tab w:val="clear" w:pos="9072"/>
          <w:tab w:val="left" w:pos="709"/>
        </w:tabs>
        <w:jc w:val="center"/>
        <w:rPr>
          <w:rFonts w:ascii="Calibri" w:hAnsi="Calibri"/>
          <w:sz w:val="24"/>
          <w:szCs w:val="24"/>
        </w:rPr>
      </w:pPr>
      <w:r w:rsidRPr="006A6127">
        <w:rPr>
          <w:rFonts w:ascii="Calibri" w:hAnsi="Calibri"/>
          <w:sz w:val="24"/>
          <w:szCs w:val="24"/>
        </w:rPr>
        <w:t>uzavřen</w:t>
      </w:r>
      <w:r w:rsidR="00F2523D">
        <w:rPr>
          <w:rFonts w:ascii="Calibri" w:hAnsi="Calibri"/>
          <w:sz w:val="24"/>
          <w:szCs w:val="24"/>
        </w:rPr>
        <w:t>ý</w:t>
      </w:r>
      <w:r w:rsidRPr="006A6127">
        <w:rPr>
          <w:rFonts w:ascii="Calibri" w:hAnsi="Calibri"/>
          <w:sz w:val="24"/>
          <w:szCs w:val="24"/>
        </w:rPr>
        <w:t xml:space="preserve"> podle</w:t>
      </w:r>
      <w:r w:rsidR="006A6127">
        <w:rPr>
          <w:rFonts w:ascii="Calibri" w:hAnsi="Calibri"/>
          <w:sz w:val="24"/>
          <w:szCs w:val="24"/>
        </w:rPr>
        <w:t xml:space="preserve"> </w:t>
      </w:r>
      <w:r w:rsidR="006A6127" w:rsidRPr="006A6127">
        <w:rPr>
          <w:rFonts w:ascii="Calibri" w:hAnsi="Calibri"/>
          <w:sz w:val="24"/>
          <w:szCs w:val="24"/>
        </w:rPr>
        <w:t>§ 2358 a násl. zákon</w:t>
      </w:r>
      <w:r w:rsidR="006A6127">
        <w:rPr>
          <w:rFonts w:ascii="Calibri" w:hAnsi="Calibri"/>
          <w:sz w:val="24"/>
          <w:szCs w:val="24"/>
        </w:rPr>
        <w:t>a</w:t>
      </w:r>
      <w:r w:rsidR="006A6127" w:rsidRPr="006A6127">
        <w:rPr>
          <w:rFonts w:ascii="Calibri" w:hAnsi="Calibri"/>
          <w:sz w:val="24"/>
          <w:szCs w:val="24"/>
        </w:rPr>
        <w:t xml:space="preserve"> č. 89/2012 Sb.</w:t>
      </w:r>
      <w:r w:rsidR="006A6127">
        <w:rPr>
          <w:rFonts w:ascii="Calibri" w:hAnsi="Calibri"/>
          <w:sz w:val="24"/>
          <w:szCs w:val="24"/>
        </w:rPr>
        <w:t xml:space="preserve">, </w:t>
      </w:r>
      <w:r w:rsidR="006A6127" w:rsidRPr="006A6127">
        <w:rPr>
          <w:rFonts w:ascii="Calibri" w:hAnsi="Calibri"/>
          <w:sz w:val="24"/>
          <w:szCs w:val="24"/>
        </w:rPr>
        <w:t xml:space="preserve">občanského zákoníku </w:t>
      </w:r>
    </w:p>
    <w:p w14:paraId="05AECB63" w14:textId="0D0DF8A3" w:rsidR="005B5D3F" w:rsidRPr="006A6127" w:rsidRDefault="005B5D3F" w:rsidP="006A6127">
      <w:pPr>
        <w:pStyle w:val="Zpat"/>
        <w:keepNext/>
        <w:keepLines/>
        <w:tabs>
          <w:tab w:val="clear" w:pos="4536"/>
          <w:tab w:val="clear" w:pos="9072"/>
          <w:tab w:val="left" w:pos="709"/>
        </w:tabs>
        <w:jc w:val="center"/>
        <w:rPr>
          <w:rFonts w:ascii="Calibri" w:hAnsi="Calibri"/>
          <w:sz w:val="24"/>
          <w:szCs w:val="24"/>
        </w:rPr>
      </w:pPr>
      <w:r w:rsidRPr="006A6127">
        <w:rPr>
          <w:rFonts w:ascii="Calibri" w:hAnsi="Calibri"/>
          <w:sz w:val="24"/>
          <w:szCs w:val="24"/>
        </w:rPr>
        <w:t>(dále jen „</w:t>
      </w:r>
      <w:r w:rsidR="00F2523D">
        <w:rPr>
          <w:rFonts w:ascii="Calibri" w:hAnsi="Calibri"/>
          <w:sz w:val="24"/>
          <w:szCs w:val="24"/>
        </w:rPr>
        <w:t>Dodatek</w:t>
      </w:r>
      <w:r w:rsidRPr="006A6127">
        <w:rPr>
          <w:rFonts w:ascii="Calibri" w:hAnsi="Calibri"/>
          <w:sz w:val="24"/>
          <w:szCs w:val="24"/>
        </w:rPr>
        <w:t>“)</w:t>
      </w:r>
    </w:p>
    <w:p w14:paraId="1DBD363C" w14:textId="77777777" w:rsidR="0014208E" w:rsidRDefault="0014208E" w:rsidP="006A6127">
      <w:pPr>
        <w:pStyle w:val="Zpat"/>
        <w:keepNext/>
        <w:keepLines/>
        <w:tabs>
          <w:tab w:val="clear" w:pos="4536"/>
          <w:tab w:val="clear" w:pos="9072"/>
          <w:tab w:val="left" w:pos="709"/>
        </w:tabs>
        <w:rPr>
          <w:rFonts w:ascii="Calibri" w:hAnsi="Calibri"/>
        </w:rPr>
      </w:pPr>
    </w:p>
    <w:p w14:paraId="7ED66825" w14:textId="77777777" w:rsidR="0014208E" w:rsidRDefault="0014208E">
      <w:pPr>
        <w:pStyle w:val="PVThlavikaadresa"/>
        <w:pBdr>
          <w:bottom w:val="none" w:sz="0" w:space="0" w:color="auto"/>
        </w:pBdr>
        <w:spacing w:after="0"/>
        <w:rPr>
          <w:rFonts w:ascii="Calibri" w:hAnsi="Calibri"/>
          <w:lang w:eastAsia="en-US"/>
        </w:rPr>
      </w:pPr>
    </w:p>
    <w:p w14:paraId="0266572B" w14:textId="77777777" w:rsidR="005B5D3F" w:rsidRPr="0014208E" w:rsidRDefault="005B5D3F">
      <w:pPr>
        <w:pStyle w:val="PVThlavikaadresa"/>
        <w:pBdr>
          <w:bottom w:val="none" w:sz="0" w:space="0" w:color="auto"/>
        </w:pBdr>
        <w:spacing w:after="0"/>
        <w:rPr>
          <w:rFonts w:ascii="Calibri" w:hAnsi="Calibri"/>
          <w:lang w:eastAsia="en-US"/>
        </w:rPr>
      </w:pPr>
      <w:r w:rsidRPr="0014208E">
        <w:rPr>
          <w:rFonts w:ascii="Calibri" w:hAnsi="Calibri"/>
          <w:lang w:eastAsia="en-US"/>
        </w:rPr>
        <w:t>Článek 1</w:t>
      </w:r>
    </w:p>
    <w:p w14:paraId="2B2ACCB0" w14:textId="77777777" w:rsidR="005B5D3F" w:rsidRPr="0014208E" w:rsidRDefault="005B5D3F">
      <w:pPr>
        <w:pStyle w:val="Nadpis1"/>
        <w:rPr>
          <w:rFonts w:ascii="Calibri" w:hAnsi="Calibri"/>
        </w:rPr>
      </w:pPr>
      <w:r w:rsidRPr="0014208E">
        <w:rPr>
          <w:rFonts w:ascii="Calibri" w:hAnsi="Calibri"/>
        </w:rPr>
        <w:t>Smluvní strany</w:t>
      </w:r>
    </w:p>
    <w:p w14:paraId="23FB3B08" w14:textId="77777777" w:rsidR="005B5D3F" w:rsidRPr="0014208E" w:rsidRDefault="005B5D3F">
      <w:pPr>
        <w:tabs>
          <w:tab w:val="left" w:pos="70"/>
        </w:tabs>
        <w:rPr>
          <w:rFonts w:ascii="Calibri" w:hAnsi="Calibri"/>
          <w:sz w:val="8"/>
        </w:rPr>
      </w:pPr>
    </w:p>
    <w:p w14:paraId="78146A22" w14:textId="77777777" w:rsidR="0014208E" w:rsidRDefault="0014208E">
      <w:pPr>
        <w:rPr>
          <w:rFonts w:ascii="Calibri" w:hAnsi="Calibri"/>
          <w:b/>
          <w:sz w:val="28"/>
        </w:rPr>
      </w:pPr>
    </w:p>
    <w:p w14:paraId="42389E73" w14:textId="77777777" w:rsidR="000B1BC4" w:rsidRPr="000B1BC4" w:rsidRDefault="000B1BC4" w:rsidP="000B1BC4">
      <w:pPr>
        <w:rPr>
          <w:rFonts w:ascii="Calibri" w:hAnsi="Calibri"/>
          <w:b/>
          <w:sz w:val="28"/>
        </w:rPr>
      </w:pPr>
      <w:r w:rsidRPr="000B1BC4">
        <w:rPr>
          <w:rFonts w:ascii="Calibri" w:hAnsi="Calibri"/>
          <w:b/>
          <w:sz w:val="28"/>
        </w:rPr>
        <w:t>Česká republika – Ministerstvo průmyslu a obchodu</w:t>
      </w:r>
    </w:p>
    <w:p w14:paraId="1123849C" w14:textId="77777777" w:rsidR="000B1BC4" w:rsidRPr="00FE7994" w:rsidRDefault="000B1BC4" w:rsidP="000B1BC4">
      <w:pPr>
        <w:tabs>
          <w:tab w:val="left" w:pos="70"/>
        </w:tabs>
        <w:spacing w:line="240" w:lineRule="atLeast"/>
        <w:ind w:firstLine="1"/>
        <w:rPr>
          <w:rFonts w:asciiTheme="minorHAnsi" w:hAnsiTheme="minorHAnsi" w:cs="Tahoma"/>
          <w:sz w:val="24"/>
          <w:szCs w:val="24"/>
        </w:rPr>
      </w:pPr>
      <w:r w:rsidRPr="00FE7994">
        <w:rPr>
          <w:rFonts w:asciiTheme="minorHAnsi" w:hAnsiTheme="minorHAnsi" w:cs="Tahoma"/>
          <w:sz w:val="24"/>
          <w:szCs w:val="24"/>
        </w:rPr>
        <w:t xml:space="preserve">Sídlo: </w:t>
      </w:r>
      <w:r w:rsidRPr="00FE7994">
        <w:rPr>
          <w:rFonts w:asciiTheme="minorHAnsi" w:hAnsiTheme="minorHAnsi" w:cs="Tahoma"/>
          <w:sz w:val="24"/>
          <w:szCs w:val="24"/>
        </w:rPr>
        <w:tab/>
      </w:r>
      <w:r w:rsidRPr="00FE7994">
        <w:rPr>
          <w:rFonts w:asciiTheme="minorHAnsi" w:hAnsiTheme="minorHAnsi" w:cs="Tahoma"/>
          <w:sz w:val="24"/>
          <w:szCs w:val="24"/>
        </w:rPr>
        <w:tab/>
      </w:r>
      <w:r w:rsidRPr="00FE7994">
        <w:rPr>
          <w:rFonts w:asciiTheme="minorHAnsi" w:hAnsiTheme="minorHAnsi" w:cs="Tahoma"/>
          <w:sz w:val="24"/>
          <w:szCs w:val="24"/>
        </w:rPr>
        <w:tab/>
        <w:t>Na Františku 32/1039, Praha 1, PSČ 110 15</w:t>
      </w:r>
    </w:p>
    <w:p w14:paraId="1AA31E8E" w14:textId="680B50E8" w:rsidR="000B1BC4" w:rsidRPr="00FE7994" w:rsidRDefault="000B1BC4" w:rsidP="000B1BC4">
      <w:pPr>
        <w:tabs>
          <w:tab w:val="left" w:pos="70"/>
        </w:tabs>
        <w:spacing w:line="240" w:lineRule="atLeast"/>
        <w:ind w:firstLine="1"/>
        <w:rPr>
          <w:rFonts w:asciiTheme="minorHAnsi" w:hAnsiTheme="minorHAnsi" w:cs="Tahoma"/>
          <w:sz w:val="24"/>
          <w:szCs w:val="24"/>
        </w:rPr>
      </w:pPr>
      <w:r w:rsidRPr="00FE7994">
        <w:rPr>
          <w:rFonts w:asciiTheme="minorHAnsi" w:hAnsiTheme="minorHAnsi" w:cs="Tahoma"/>
          <w:sz w:val="24"/>
          <w:szCs w:val="24"/>
        </w:rPr>
        <w:t xml:space="preserve">Zastoupená: </w:t>
      </w:r>
      <w:r w:rsidRPr="00FE7994">
        <w:rPr>
          <w:rFonts w:asciiTheme="minorHAnsi" w:hAnsiTheme="minorHAnsi" w:cs="Tahoma"/>
          <w:sz w:val="24"/>
          <w:szCs w:val="24"/>
        </w:rPr>
        <w:tab/>
      </w:r>
      <w:r w:rsidRPr="00FE7994">
        <w:rPr>
          <w:rFonts w:asciiTheme="minorHAnsi" w:hAnsiTheme="minorHAnsi" w:cs="Tahoma"/>
          <w:sz w:val="24"/>
          <w:szCs w:val="24"/>
        </w:rPr>
        <w:tab/>
      </w:r>
      <w:del w:id="5" w:author="Voráčková Jitka" w:date="2023-03-09T09:04:00Z">
        <w:r w:rsidRPr="00FE7994" w:rsidDel="00774684">
          <w:rPr>
            <w:rFonts w:asciiTheme="minorHAnsi" w:hAnsiTheme="minorHAnsi" w:cs="Tahoma"/>
            <w:sz w:val="24"/>
            <w:szCs w:val="24"/>
          </w:rPr>
          <w:delText>Ing. Miloslavem Marčanem, ředitelem odboru informatiky</w:delText>
        </w:r>
      </w:del>
      <w:ins w:id="6" w:author="Voráčková Jitka" w:date="2023-03-09T09:04:00Z">
        <w:r w:rsidR="00774684">
          <w:rPr>
            <w:rFonts w:asciiTheme="minorHAnsi" w:hAnsiTheme="minorHAnsi" w:cs="Tahoma"/>
            <w:sz w:val="24"/>
            <w:szCs w:val="24"/>
          </w:rPr>
          <w:t>XXXXXX</w:t>
        </w:r>
      </w:ins>
    </w:p>
    <w:p w14:paraId="7ED7E4CE" w14:textId="77777777" w:rsidR="000B1BC4" w:rsidRPr="00FE7994" w:rsidRDefault="000B1BC4" w:rsidP="000B1BC4">
      <w:pPr>
        <w:rPr>
          <w:rFonts w:asciiTheme="minorHAnsi" w:hAnsiTheme="minorHAnsi" w:cs="Tahoma"/>
          <w:sz w:val="24"/>
          <w:szCs w:val="24"/>
        </w:rPr>
      </w:pPr>
      <w:r w:rsidRPr="00FE7994">
        <w:rPr>
          <w:rFonts w:asciiTheme="minorHAnsi" w:hAnsiTheme="minorHAnsi" w:cs="Tahoma"/>
          <w:sz w:val="24"/>
          <w:szCs w:val="24"/>
        </w:rPr>
        <w:t>IČ:</w:t>
      </w:r>
      <w:r w:rsidRPr="00FE7994">
        <w:rPr>
          <w:rFonts w:asciiTheme="minorHAnsi" w:hAnsiTheme="minorHAnsi" w:cs="Tahoma"/>
          <w:sz w:val="24"/>
          <w:szCs w:val="24"/>
        </w:rPr>
        <w:tab/>
      </w:r>
      <w:r w:rsidRPr="00FE7994">
        <w:rPr>
          <w:rFonts w:asciiTheme="minorHAnsi" w:hAnsiTheme="minorHAnsi" w:cs="Tahoma"/>
          <w:sz w:val="24"/>
          <w:szCs w:val="24"/>
        </w:rPr>
        <w:tab/>
      </w:r>
      <w:r w:rsidRPr="00FE7994">
        <w:rPr>
          <w:rFonts w:asciiTheme="minorHAnsi" w:hAnsiTheme="minorHAnsi" w:cs="Tahoma"/>
          <w:sz w:val="24"/>
          <w:szCs w:val="24"/>
        </w:rPr>
        <w:tab/>
        <w:t>47609109</w:t>
      </w:r>
    </w:p>
    <w:p w14:paraId="3B71AE05" w14:textId="77777777" w:rsidR="000B1BC4" w:rsidRPr="00FE7994" w:rsidRDefault="000B1BC4" w:rsidP="000B1BC4">
      <w:pPr>
        <w:ind w:left="981" w:right="425" w:hanging="981"/>
        <w:rPr>
          <w:rFonts w:asciiTheme="minorHAnsi" w:hAnsiTheme="minorHAnsi" w:cs="Tahoma"/>
          <w:sz w:val="24"/>
          <w:szCs w:val="24"/>
        </w:rPr>
      </w:pPr>
      <w:r w:rsidRPr="00FE7994">
        <w:rPr>
          <w:rFonts w:asciiTheme="minorHAnsi" w:hAnsiTheme="minorHAnsi" w:cs="Tahoma"/>
          <w:sz w:val="24"/>
          <w:szCs w:val="24"/>
        </w:rPr>
        <w:t xml:space="preserve">Bankovní spojení: </w:t>
      </w:r>
      <w:r w:rsidRPr="00FE7994">
        <w:rPr>
          <w:rFonts w:asciiTheme="minorHAnsi" w:hAnsiTheme="minorHAnsi" w:cs="Tahoma"/>
          <w:sz w:val="24"/>
          <w:szCs w:val="24"/>
        </w:rPr>
        <w:tab/>
        <w:t>ČNB Praha 1</w:t>
      </w:r>
    </w:p>
    <w:p w14:paraId="132DC0F9" w14:textId="15D3483F" w:rsidR="000B1BC4" w:rsidRPr="00FE7994" w:rsidRDefault="000B1BC4" w:rsidP="000B1BC4">
      <w:pPr>
        <w:ind w:left="981" w:right="425" w:hanging="981"/>
        <w:rPr>
          <w:rFonts w:asciiTheme="minorHAnsi" w:hAnsiTheme="minorHAnsi" w:cs="Tahoma"/>
          <w:sz w:val="24"/>
          <w:szCs w:val="24"/>
        </w:rPr>
      </w:pPr>
      <w:r w:rsidRPr="00FE7994">
        <w:rPr>
          <w:rFonts w:asciiTheme="minorHAnsi" w:hAnsiTheme="minorHAnsi" w:cs="Tahoma"/>
          <w:sz w:val="24"/>
          <w:szCs w:val="24"/>
        </w:rPr>
        <w:t xml:space="preserve">Číslo účtu: </w:t>
      </w:r>
      <w:r w:rsidRPr="00FE7994">
        <w:rPr>
          <w:rFonts w:asciiTheme="minorHAnsi" w:hAnsiTheme="minorHAnsi" w:cs="Tahoma"/>
          <w:sz w:val="24"/>
          <w:szCs w:val="24"/>
        </w:rPr>
        <w:tab/>
      </w:r>
      <w:r w:rsidRPr="00FE7994">
        <w:rPr>
          <w:rFonts w:asciiTheme="minorHAnsi" w:hAnsiTheme="minorHAnsi" w:cs="Tahoma"/>
          <w:sz w:val="24"/>
          <w:szCs w:val="24"/>
        </w:rPr>
        <w:tab/>
      </w:r>
      <w:del w:id="7" w:author="Voráčková Jitka" w:date="2023-03-09T09:04:00Z">
        <w:r w:rsidRPr="00FE7994" w:rsidDel="00774684">
          <w:rPr>
            <w:rFonts w:asciiTheme="minorHAnsi" w:hAnsiTheme="minorHAnsi" w:cs="Tahoma"/>
            <w:sz w:val="24"/>
            <w:szCs w:val="24"/>
          </w:rPr>
          <w:delText>1525-001/0710</w:delText>
        </w:r>
      </w:del>
      <w:ins w:id="8" w:author="Voráčková Jitka" w:date="2023-03-09T09:04:00Z">
        <w:r w:rsidR="00774684">
          <w:rPr>
            <w:rFonts w:asciiTheme="minorHAnsi" w:hAnsiTheme="minorHAnsi" w:cs="Tahoma"/>
            <w:sz w:val="24"/>
            <w:szCs w:val="24"/>
          </w:rPr>
          <w:t>XXXXX</w:t>
        </w:r>
      </w:ins>
    </w:p>
    <w:p w14:paraId="5D50CB0D" w14:textId="77777777" w:rsidR="005B5D3F" w:rsidRPr="00BA518B" w:rsidRDefault="005B5D3F" w:rsidP="00BA518B">
      <w:pPr>
        <w:ind w:right="425"/>
        <w:rPr>
          <w:rFonts w:ascii="Calibri" w:hAnsi="Calibri"/>
          <w:sz w:val="8"/>
        </w:rPr>
      </w:pPr>
    </w:p>
    <w:p w14:paraId="7F8A8D35" w14:textId="77777777" w:rsidR="005B5D3F" w:rsidRDefault="005B5D3F" w:rsidP="004D4343">
      <w:pPr>
        <w:ind w:left="981" w:right="425" w:hanging="981"/>
        <w:rPr>
          <w:rFonts w:ascii="Calibri" w:hAnsi="Calibri"/>
          <w:sz w:val="24"/>
        </w:rPr>
      </w:pPr>
      <w:r w:rsidRPr="004D4343">
        <w:rPr>
          <w:rFonts w:ascii="Calibri" w:hAnsi="Calibri"/>
          <w:sz w:val="24"/>
        </w:rPr>
        <w:t>dále jen jako</w:t>
      </w:r>
      <w:r w:rsidRPr="004D4343">
        <w:rPr>
          <w:rFonts w:ascii="Calibri" w:hAnsi="Calibri"/>
          <w:sz w:val="24"/>
        </w:rPr>
        <w:tab/>
      </w:r>
      <w:r w:rsidR="00FD69E4" w:rsidRPr="004D4343">
        <w:rPr>
          <w:rFonts w:ascii="Calibri" w:hAnsi="Calibri"/>
          <w:sz w:val="24"/>
        </w:rPr>
        <w:t xml:space="preserve"> </w:t>
      </w:r>
      <w:r w:rsidRPr="004D4343">
        <w:rPr>
          <w:rFonts w:ascii="Calibri" w:hAnsi="Calibri"/>
          <w:sz w:val="24"/>
        </w:rPr>
        <w:t>„</w:t>
      </w:r>
      <w:r w:rsidRPr="00FE7994">
        <w:rPr>
          <w:rFonts w:ascii="Calibri" w:hAnsi="Calibri"/>
          <w:b/>
          <w:i/>
          <w:sz w:val="24"/>
        </w:rPr>
        <w:t>odběratel</w:t>
      </w:r>
      <w:r w:rsidRPr="004D4343">
        <w:rPr>
          <w:rFonts w:ascii="Calibri" w:hAnsi="Calibri"/>
          <w:sz w:val="24"/>
        </w:rPr>
        <w:t>“</w:t>
      </w:r>
    </w:p>
    <w:p w14:paraId="01582225" w14:textId="77777777" w:rsidR="00935FC1" w:rsidRDefault="00935FC1" w:rsidP="004D4343">
      <w:pPr>
        <w:ind w:left="981" w:right="425" w:hanging="981"/>
        <w:rPr>
          <w:rFonts w:ascii="Calibri" w:hAnsi="Calibri"/>
          <w:sz w:val="24"/>
        </w:rPr>
      </w:pPr>
    </w:p>
    <w:p w14:paraId="2D228A88" w14:textId="77777777" w:rsidR="005B5D3F" w:rsidRDefault="005B5D3F">
      <w:pPr>
        <w:pStyle w:val="PVTosoby"/>
        <w:rPr>
          <w:rStyle w:val="PVThlavikazvraznn"/>
          <w:rFonts w:ascii="Calibri" w:hAnsi="Calibri"/>
        </w:rPr>
      </w:pPr>
      <w:r w:rsidRPr="0014208E">
        <w:rPr>
          <w:rStyle w:val="PVThlavikazvraznn"/>
          <w:rFonts w:ascii="Calibri" w:hAnsi="Calibri"/>
        </w:rPr>
        <w:t>a</w:t>
      </w:r>
    </w:p>
    <w:p w14:paraId="212959E0" w14:textId="77777777" w:rsidR="00935FC1" w:rsidRDefault="00935FC1" w:rsidP="00935FC1">
      <w:pPr>
        <w:ind w:left="981" w:right="425" w:hanging="981"/>
        <w:rPr>
          <w:rFonts w:ascii="Calibri" w:hAnsi="Calibri"/>
          <w:sz w:val="24"/>
        </w:rPr>
      </w:pPr>
    </w:p>
    <w:p w14:paraId="4A69BCE1" w14:textId="77777777" w:rsidR="005B5D3F" w:rsidRPr="0014208E" w:rsidRDefault="005B5D3F">
      <w:pPr>
        <w:rPr>
          <w:rFonts w:ascii="Calibri" w:hAnsi="Calibri"/>
          <w:sz w:val="28"/>
        </w:rPr>
      </w:pPr>
      <w:r w:rsidRPr="0014208E">
        <w:rPr>
          <w:rFonts w:ascii="Calibri" w:hAnsi="Calibri"/>
          <w:b/>
          <w:sz w:val="28"/>
        </w:rPr>
        <w:t>První certifikační autorita, a.s.</w:t>
      </w:r>
    </w:p>
    <w:p w14:paraId="557FE568" w14:textId="77777777" w:rsidR="005B5D3F" w:rsidRPr="0014208E" w:rsidRDefault="005B5D3F">
      <w:pPr>
        <w:rPr>
          <w:rFonts w:ascii="Calibri" w:hAnsi="Calibri"/>
          <w:sz w:val="8"/>
        </w:rPr>
      </w:pPr>
    </w:p>
    <w:p w14:paraId="2690AAE3" w14:textId="77777777" w:rsidR="005B5D3F" w:rsidRPr="0014208E" w:rsidRDefault="005B5D3F">
      <w:pPr>
        <w:rPr>
          <w:rFonts w:ascii="Calibri" w:hAnsi="Calibri"/>
          <w:sz w:val="24"/>
        </w:rPr>
      </w:pPr>
      <w:r w:rsidRPr="0014208E">
        <w:rPr>
          <w:rFonts w:ascii="Calibri" w:hAnsi="Calibri"/>
          <w:sz w:val="24"/>
        </w:rPr>
        <w:t xml:space="preserve">Sídlo: </w:t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  <w:t xml:space="preserve">Praha 9, Libeň, </w:t>
      </w:r>
      <w:proofErr w:type="spellStart"/>
      <w:r w:rsidRPr="0014208E">
        <w:rPr>
          <w:rFonts w:ascii="Calibri" w:hAnsi="Calibri"/>
          <w:sz w:val="24"/>
        </w:rPr>
        <w:t>Podvinný</w:t>
      </w:r>
      <w:proofErr w:type="spellEnd"/>
      <w:r w:rsidRPr="0014208E">
        <w:rPr>
          <w:rFonts w:ascii="Calibri" w:hAnsi="Calibri"/>
          <w:sz w:val="24"/>
        </w:rPr>
        <w:t xml:space="preserve"> mlýn 2178/6, PSČ 190</w:t>
      </w:r>
      <w:r w:rsidR="00FE7994">
        <w:rPr>
          <w:rFonts w:ascii="Calibri" w:hAnsi="Calibri"/>
          <w:sz w:val="24"/>
        </w:rPr>
        <w:t xml:space="preserve"> </w:t>
      </w:r>
      <w:r w:rsidRPr="0014208E">
        <w:rPr>
          <w:rFonts w:ascii="Calibri" w:hAnsi="Calibri"/>
          <w:sz w:val="24"/>
        </w:rPr>
        <w:t>00</w:t>
      </w:r>
    </w:p>
    <w:p w14:paraId="16F893B8" w14:textId="2CE499C9" w:rsidR="005B5D3F" w:rsidRPr="0014208E" w:rsidRDefault="000B1BC4">
      <w:pPr>
        <w:tabs>
          <w:tab w:val="left" w:pos="70"/>
        </w:tabs>
        <w:ind w:firstLine="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="005B5D3F" w:rsidRPr="0014208E">
        <w:rPr>
          <w:rFonts w:ascii="Calibri" w:hAnsi="Calibri"/>
          <w:sz w:val="24"/>
        </w:rPr>
        <w:t>astoupen</w:t>
      </w:r>
      <w:r w:rsidR="0057441D">
        <w:rPr>
          <w:rFonts w:ascii="Calibri" w:hAnsi="Calibri"/>
          <w:sz w:val="24"/>
        </w:rPr>
        <w:t>á</w:t>
      </w:r>
      <w:r w:rsidR="005B5D3F" w:rsidRPr="0014208E">
        <w:rPr>
          <w:rFonts w:ascii="Calibri" w:hAnsi="Calibri"/>
          <w:sz w:val="24"/>
        </w:rPr>
        <w:t xml:space="preserve">: </w:t>
      </w:r>
      <w:r w:rsidR="005B5D3F" w:rsidRPr="0014208E">
        <w:rPr>
          <w:rFonts w:ascii="Calibri" w:hAnsi="Calibri"/>
          <w:sz w:val="24"/>
        </w:rPr>
        <w:tab/>
      </w:r>
      <w:r w:rsidR="005B5D3F" w:rsidRPr="0014208E">
        <w:rPr>
          <w:rFonts w:ascii="Calibri" w:hAnsi="Calibri"/>
          <w:sz w:val="24"/>
        </w:rPr>
        <w:tab/>
      </w:r>
      <w:del w:id="9" w:author="Voráčková Jitka" w:date="2023-03-09T09:04:00Z">
        <w:r w:rsidR="005B5D3F" w:rsidRPr="0014208E" w:rsidDel="00774684">
          <w:rPr>
            <w:rFonts w:ascii="Calibri" w:hAnsi="Calibri"/>
            <w:sz w:val="24"/>
          </w:rPr>
          <w:delText>Ing. Petr</w:delText>
        </w:r>
        <w:r w:rsidR="0057441D" w:rsidDel="00774684">
          <w:rPr>
            <w:rFonts w:ascii="Calibri" w:hAnsi="Calibri"/>
            <w:sz w:val="24"/>
          </w:rPr>
          <w:delText>em</w:delText>
        </w:r>
        <w:r w:rsidR="005B5D3F" w:rsidRPr="0014208E" w:rsidDel="00774684">
          <w:rPr>
            <w:rFonts w:ascii="Calibri" w:hAnsi="Calibri"/>
            <w:sz w:val="24"/>
          </w:rPr>
          <w:delText xml:space="preserve"> Budiš</w:delText>
        </w:r>
        <w:r w:rsidR="0057441D" w:rsidDel="00774684">
          <w:rPr>
            <w:rFonts w:ascii="Calibri" w:hAnsi="Calibri"/>
            <w:sz w:val="24"/>
          </w:rPr>
          <w:delText>em</w:delText>
        </w:r>
        <w:r w:rsidR="005B5D3F" w:rsidRPr="0014208E" w:rsidDel="00774684">
          <w:rPr>
            <w:rFonts w:ascii="Calibri" w:hAnsi="Calibri"/>
            <w:sz w:val="24"/>
          </w:rPr>
          <w:delText xml:space="preserve">, </w:delText>
        </w:r>
        <w:r w:rsidR="0057441D" w:rsidDel="00774684">
          <w:rPr>
            <w:rFonts w:ascii="Calibri" w:hAnsi="Calibri"/>
            <w:sz w:val="24"/>
          </w:rPr>
          <w:delText>Ph.D.,</w:delText>
        </w:r>
        <w:r w:rsidR="00FE7994" w:rsidDel="00774684">
          <w:rPr>
            <w:rFonts w:ascii="Calibri" w:hAnsi="Calibri"/>
            <w:sz w:val="24"/>
          </w:rPr>
          <w:delText xml:space="preserve"> MBA,</w:delText>
        </w:r>
        <w:r w:rsidR="0057441D" w:rsidDel="00774684">
          <w:rPr>
            <w:rFonts w:ascii="Calibri" w:hAnsi="Calibri"/>
            <w:sz w:val="24"/>
          </w:rPr>
          <w:delText xml:space="preserve"> </w:delText>
        </w:r>
        <w:r w:rsidR="005B5D3F" w:rsidRPr="0014208E" w:rsidDel="00774684">
          <w:rPr>
            <w:rFonts w:ascii="Calibri" w:hAnsi="Calibri"/>
            <w:sz w:val="24"/>
          </w:rPr>
          <w:delText>předsed</w:delText>
        </w:r>
        <w:r w:rsidR="0057441D" w:rsidDel="00774684">
          <w:rPr>
            <w:rFonts w:ascii="Calibri" w:hAnsi="Calibri"/>
            <w:sz w:val="24"/>
          </w:rPr>
          <w:delText>ou</w:delText>
        </w:r>
        <w:r w:rsidR="005B5D3F" w:rsidRPr="0014208E" w:rsidDel="00774684">
          <w:rPr>
            <w:rFonts w:ascii="Calibri" w:hAnsi="Calibri"/>
            <w:sz w:val="24"/>
          </w:rPr>
          <w:delText xml:space="preserve"> představenstva</w:delText>
        </w:r>
        <w:r w:rsidR="0057441D" w:rsidDel="00774684">
          <w:rPr>
            <w:rFonts w:ascii="Calibri" w:hAnsi="Calibri"/>
            <w:sz w:val="24"/>
          </w:rPr>
          <w:delText xml:space="preserve"> a</w:delText>
        </w:r>
      </w:del>
      <w:ins w:id="10" w:author="Voráčková Jitka" w:date="2023-03-09T09:04:00Z">
        <w:r w:rsidR="00774684">
          <w:rPr>
            <w:rFonts w:ascii="Calibri" w:hAnsi="Calibri"/>
            <w:sz w:val="24"/>
          </w:rPr>
          <w:t>XXXXX</w:t>
        </w:r>
      </w:ins>
    </w:p>
    <w:p w14:paraId="5947B7BC" w14:textId="51B8B2FE" w:rsidR="005B5D3F" w:rsidRPr="0014208E" w:rsidRDefault="005B5D3F">
      <w:pPr>
        <w:tabs>
          <w:tab w:val="left" w:pos="70"/>
        </w:tabs>
        <w:ind w:firstLine="1"/>
        <w:rPr>
          <w:rFonts w:ascii="Calibri" w:hAnsi="Calibri"/>
          <w:i/>
          <w:iCs/>
          <w:sz w:val="24"/>
        </w:rPr>
      </w:pP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del w:id="11" w:author="Voráčková Jitka" w:date="2023-03-09T09:04:00Z">
        <w:r w:rsidRPr="0014208E" w:rsidDel="00774684">
          <w:rPr>
            <w:rFonts w:ascii="Calibri" w:hAnsi="Calibri"/>
            <w:sz w:val="24"/>
          </w:rPr>
          <w:delText>Ing.</w:delText>
        </w:r>
        <w:r w:rsidR="00FD69E4" w:rsidDel="00774684">
          <w:rPr>
            <w:rFonts w:ascii="Calibri" w:hAnsi="Calibri"/>
            <w:sz w:val="24"/>
          </w:rPr>
          <w:delText xml:space="preserve"> </w:delText>
        </w:r>
        <w:r w:rsidR="00FE7994" w:rsidDel="00774684">
          <w:rPr>
            <w:rFonts w:ascii="Calibri" w:hAnsi="Calibri"/>
            <w:sz w:val="24"/>
          </w:rPr>
          <w:delText>Romanem Kučerou</w:delText>
        </w:r>
        <w:r w:rsidRPr="0014208E" w:rsidDel="00774684">
          <w:rPr>
            <w:rFonts w:ascii="Calibri" w:hAnsi="Calibri"/>
            <w:sz w:val="24"/>
          </w:rPr>
          <w:delText>, člen</w:delText>
        </w:r>
        <w:r w:rsidR="0057441D" w:rsidDel="00774684">
          <w:rPr>
            <w:rFonts w:ascii="Calibri" w:hAnsi="Calibri"/>
            <w:sz w:val="24"/>
          </w:rPr>
          <w:delText>em</w:delText>
        </w:r>
        <w:r w:rsidRPr="0014208E" w:rsidDel="00774684">
          <w:rPr>
            <w:rFonts w:ascii="Calibri" w:hAnsi="Calibri"/>
            <w:sz w:val="24"/>
          </w:rPr>
          <w:delText xml:space="preserve"> představenstva</w:delText>
        </w:r>
      </w:del>
    </w:p>
    <w:p w14:paraId="2F60827C" w14:textId="77777777" w:rsidR="005B5D3F" w:rsidRPr="0014208E" w:rsidRDefault="005B5D3F">
      <w:pPr>
        <w:rPr>
          <w:rFonts w:ascii="Calibri" w:hAnsi="Calibri"/>
          <w:sz w:val="24"/>
        </w:rPr>
      </w:pPr>
      <w:proofErr w:type="gramStart"/>
      <w:r w:rsidRPr="0014208E">
        <w:rPr>
          <w:rFonts w:ascii="Calibri" w:hAnsi="Calibri"/>
          <w:sz w:val="24"/>
        </w:rPr>
        <w:t>IČ :</w:t>
      </w:r>
      <w:proofErr w:type="gramEnd"/>
      <w:r w:rsidRPr="0014208E">
        <w:rPr>
          <w:rFonts w:ascii="Calibri" w:hAnsi="Calibri"/>
          <w:sz w:val="24"/>
        </w:rPr>
        <w:t xml:space="preserve"> </w:t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  <w:t>264 39 395</w:t>
      </w:r>
    </w:p>
    <w:p w14:paraId="247AAB10" w14:textId="77777777" w:rsidR="005B5D3F" w:rsidRPr="0014208E" w:rsidRDefault="005B5D3F">
      <w:pPr>
        <w:rPr>
          <w:rFonts w:ascii="Calibri" w:hAnsi="Calibri"/>
          <w:sz w:val="24"/>
        </w:rPr>
      </w:pPr>
      <w:r w:rsidRPr="0014208E">
        <w:rPr>
          <w:rFonts w:ascii="Calibri" w:hAnsi="Calibri"/>
          <w:sz w:val="24"/>
        </w:rPr>
        <w:t xml:space="preserve">DIČ: </w:t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  <w:t>CZ26439395</w:t>
      </w:r>
    </w:p>
    <w:p w14:paraId="11013A64" w14:textId="77777777" w:rsidR="005B5D3F" w:rsidRPr="0014208E" w:rsidRDefault="005B5D3F">
      <w:pPr>
        <w:ind w:left="981" w:right="425" w:hanging="981"/>
        <w:rPr>
          <w:rFonts w:ascii="Calibri" w:hAnsi="Calibri"/>
          <w:sz w:val="24"/>
        </w:rPr>
      </w:pPr>
      <w:r w:rsidRPr="0014208E">
        <w:rPr>
          <w:rFonts w:ascii="Calibri" w:hAnsi="Calibri"/>
          <w:sz w:val="24"/>
        </w:rPr>
        <w:t xml:space="preserve">Bankovní spojení: </w:t>
      </w:r>
      <w:r w:rsidRPr="0014208E">
        <w:rPr>
          <w:rFonts w:ascii="Calibri" w:hAnsi="Calibri"/>
          <w:sz w:val="24"/>
        </w:rPr>
        <w:tab/>
        <w:t>Československá obchodní banka, a.s.</w:t>
      </w:r>
    </w:p>
    <w:p w14:paraId="7729BCEE" w14:textId="44E1BC78" w:rsidR="005B5D3F" w:rsidRPr="0014208E" w:rsidRDefault="005B5D3F">
      <w:pPr>
        <w:rPr>
          <w:rFonts w:ascii="Calibri" w:hAnsi="Calibri"/>
          <w:sz w:val="24"/>
        </w:rPr>
      </w:pPr>
      <w:r w:rsidRPr="0014208E">
        <w:rPr>
          <w:rFonts w:ascii="Calibri" w:hAnsi="Calibri"/>
          <w:sz w:val="24"/>
        </w:rPr>
        <w:t xml:space="preserve">Číslo účtu: </w:t>
      </w:r>
      <w:r w:rsidRPr="0014208E">
        <w:rPr>
          <w:rFonts w:ascii="Calibri" w:hAnsi="Calibri"/>
          <w:sz w:val="24"/>
        </w:rPr>
        <w:tab/>
      </w:r>
      <w:r w:rsidRPr="0014208E">
        <w:rPr>
          <w:rFonts w:ascii="Calibri" w:hAnsi="Calibri"/>
          <w:sz w:val="24"/>
        </w:rPr>
        <w:tab/>
      </w:r>
      <w:del w:id="12" w:author="Voráčková Jitka" w:date="2023-03-09T09:04:00Z">
        <w:r w:rsidRPr="0014208E" w:rsidDel="00774684">
          <w:rPr>
            <w:rFonts w:ascii="Calibri" w:hAnsi="Calibri"/>
            <w:sz w:val="24"/>
          </w:rPr>
          <w:delText>168 457 418 / 0300</w:delText>
        </w:r>
      </w:del>
      <w:ins w:id="13" w:author="Voráčková Jitka" w:date="2023-03-09T09:04:00Z">
        <w:r w:rsidR="00774684">
          <w:rPr>
            <w:rFonts w:ascii="Calibri" w:hAnsi="Calibri"/>
            <w:sz w:val="24"/>
          </w:rPr>
          <w:t>XXXXX</w:t>
        </w:r>
      </w:ins>
    </w:p>
    <w:p w14:paraId="1741F5EB" w14:textId="77777777" w:rsidR="005B5D3F" w:rsidRPr="0014208E" w:rsidRDefault="005B5D3F">
      <w:pPr>
        <w:ind w:left="981" w:right="425" w:hanging="981"/>
        <w:rPr>
          <w:rFonts w:ascii="Calibri" w:hAnsi="Calibri"/>
          <w:sz w:val="8"/>
        </w:rPr>
      </w:pPr>
    </w:p>
    <w:p w14:paraId="5883EACC" w14:textId="77777777" w:rsidR="005B5D3F" w:rsidRPr="0014208E" w:rsidRDefault="005B5D3F">
      <w:pPr>
        <w:ind w:right="425"/>
        <w:rPr>
          <w:rFonts w:ascii="Calibri" w:hAnsi="Calibri"/>
          <w:sz w:val="24"/>
        </w:rPr>
      </w:pPr>
      <w:r w:rsidRPr="0014208E">
        <w:rPr>
          <w:rFonts w:ascii="Calibri" w:hAnsi="Calibri"/>
          <w:sz w:val="24"/>
        </w:rPr>
        <w:t>Akciová společnost je dnem 12.</w:t>
      </w:r>
      <w:r w:rsidR="004B34E4">
        <w:rPr>
          <w:rFonts w:ascii="Calibri" w:hAnsi="Calibri"/>
          <w:sz w:val="24"/>
        </w:rPr>
        <w:t xml:space="preserve"> </w:t>
      </w:r>
      <w:r w:rsidRPr="0014208E">
        <w:rPr>
          <w:rFonts w:ascii="Calibri" w:hAnsi="Calibri"/>
          <w:sz w:val="24"/>
        </w:rPr>
        <w:t>3.</w:t>
      </w:r>
      <w:r w:rsidR="004B34E4">
        <w:rPr>
          <w:rFonts w:ascii="Calibri" w:hAnsi="Calibri"/>
          <w:sz w:val="24"/>
        </w:rPr>
        <w:t xml:space="preserve"> </w:t>
      </w:r>
      <w:r w:rsidRPr="0014208E">
        <w:rPr>
          <w:rFonts w:ascii="Calibri" w:hAnsi="Calibri"/>
          <w:sz w:val="24"/>
        </w:rPr>
        <w:t>2001 zapsána v obchodním rejstříku, vedeném Městským soudem v Praze, spisová značka – oddíl B., vložka 7136.</w:t>
      </w:r>
    </w:p>
    <w:p w14:paraId="57D37750" w14:textId="77777777" w:rsidR="005B5D3F" w:rsidRPr="0014208E" w:rsidRDefault="005B5D3F">
      <w:pPr>
        <w:ind w:right="425"/>
        <w:rPr>
          <w:rFonts w:ascii="Calibri" w:hAnsi="Calibri"/>
          <w:sz w:val="8"/>
        </w:rPr>
      </w:pPr>
    </w:p>
    <w:p w14:paraId="669524C8" w14:textId="77777777" w:rsidR="005B5D3F" w:rsidRPr="0014208E" w:rsidRDefault="005B5D3F">
      <w:pPr>
        <w:pStyle w:val="PVTosoby"/>
        <w:rPr>
          <w:rFonts w:ascii="Calibri" w:hAnsi="Calibri"/>
          <w:b/>
        </w:rPr>
      </w:pPr>
      <w:r w:rsidRPr="0014208E">
        <w:rPr>
          <w:rFonts w:ascii="Calibri" w:hAnsi="Calibri"/>
        </w:rPr>
        <w:t>dále jen jako</w:t>
      </w:r>
      <w:r w:rsidR="00FD69E4">
        <w:rPr>
          <w:rFonts w:ascii="Calibri" w:hAnsi="Calibri"/>
        </w:rPr>
        <w:t xml:space="preserve"> </w:t>
      </w:r>
      <w:r w:rsidRPr="0014208E">
        <w:rPr>
          <w:rFonts w:ascii="Calibri" w:hAnsi="Calibri"/>
          <w:b/>
        </w:rPr>
        <w:tab/>
        <w:t>„</w:t>
      </w:r>
      <w:r w:rsidRPr="0014208E">
        <w:rPr>
          <w:rFonts w:ascii="Calibri" w:hAnsi="Calibri"/>
          <w:b/>
          <w:i/>
          <w:iCs/>
        </w:rPr>
        <w:t>poskytovatel</w:t>
      </w:r>
      <w:r w:rsidRPr="0014208E">
        <w:rPr>
          <w:rFonts w:ascii="Calibri" w:hAnsi="Calibri"/>
          <w:b/>
        </w:rPr>
        <w:t>“</w:t>
      </w:r>
    </w:p>
    <w:p w14:paraId="02B0FC01" w14:textId="77777777" w:rsidR="00426089" w:rsidRDefault="00426089" w:rsidP="00426089">
      <w:pPr>
        <w:pStyle w:val="PVThlavikaadresa"/>
        <w:pBdr>
          <w:bottom w:val="none" w:sz="0" w:space="0" w:color="auto"/>
        </w:pBdr>
        <w:spacing w:after="0"/>
        <w:jc w:val="left"/>
        <w:rPr>
          <w:rFonts w:ascii="Calibri" w:hAnsi="Calibri"/>
          <w:lang w:eastAsia="en-US"/>
        </w:rPr>
      </w:pPr>
    </w:p>
    <w:p w14:paraId="5AC062B1" w14:textId="77777777" w:rsidR="00426089" w:rsidRDefault="00426089" w:rsidP="00426089">
      <w:pPr>
        <w:pStyle w:val="PVThlavikaadresa"/>
        <w:pBdr>
          <w:bottom w:val="none" w:sz="0" w:space="0" w:color="auto"/>
        </w:pBdr>
        <w:spacing w:after="0"/>
        <w:jc w:val="left"/>
        <w:rPr>
          <w:rFonts w:ascii="Calibri" w:hAnsi="Calibri"/>
          <w:lang w:eastAsia="en-US"/>
        </w:rPr>
      </w:pPr>
    </w:p>
    <w:p w14:paraId="21970037" w14:textId="77777777" w:rsidR="005B5D3F" w:rsidRPr="0014208E" w:rsidRDefault="005B5D3F">
      <w:pPr>
        <w:pStyle w:val="PVThlavikaadresa"/>
        <w:pBdr>
          <w:bottom w:val="none" w:sz="0" w:space="0" w:color="auto"/>
        </w:pBdr>
        <w:spacing w:after="0"/>
        <w:rPr>
          <w:rFonts w:ascii="Calibri" w:hAnsi="Calibri"/>
          <w:lang w:eastAsia="en-US"/>
        </w:rPr>
      </w:pPr>
      <w:r w:rsidRPr="0014208E">
        <w:rPr>
          <w:rFonts w:ascii="Calibri" w:hAnsi="Calibri"/>
          <w:lang w:eastAsia="en-US"/>
        </w:rPr>
        <w:t>Článek 2</w:t>
      </w:r>
    </w:p>
    <w:p w14:paraId="38EFF547" w14:textId="77777777" w:rsidR="005B5D3F" w:rsidRPr="00B84901" w:rsidRDefault="005B5D3F">
      <w:pPr>
        <w:pStyle w:val="Nadpis1"/>
        <w:rPr>
          <w:rFonts w:ascii="Calibri" w:hAnsi="Calibri"/>
          <w:smallCaps w:val="0"/>
        </w:rPr>
      </w:pPr>
      <w:r w:rsidRPr="00B84901">
        <w:rPr>
          <w:rFonts w:ascii="Calibri" w:hAnsi="Calibri"/>
          <w:smallCaps w:val="0"/>
        </w:rPr>
        <w:t>Předmět Smlouvy</w:t>
      </w:r>
    </w:p>
    <w:p w14:paraId="0B2424F2" w14:textId="77777777" w:rsidR="00774684" w:rsidRPr="00774684" w:rsidRDefault="005B5D3F" w:rsidP="00C81FD6">
      <w:pPr>
        <w:pStyle w:val="PVTzkladntext"/>
        <w:numPr>
          <w:ilvl w:val="0"/>
          <w:numId w:val="4"/>
        </w:numPr>
        <w:tabs>
          <w:tab w:val="num" w:pos="540"/>
        </w:tabs>
        <w:spacing w:after="160" w:line="340" w:lineRule="exact"/>
        <w:ind w:left="357" w:hanging="357"/>
        <w:rPr>
          <w:ins w:id="14" w:author="Voráčková Jitka" w:date="2023-03-09T09:04:00Z"/>
          <w:rFonts w:ascii="Calibri" w:hAnsi="Calibri"/>
          <w:sz w:val="22"/>
          <w:lang w:eastAsia="en-US"/>
          <w:rPrChange w:id="15" w:author="Voráčková Jitka" w:date="2023-03-09T09:04:00Z">
            <w:rPr>
              <w:ins w:id="16" w:author="Voráčková Jitka" w:date="2023-03-09T09:04:00Z"/>
              <w:rFonts w:ascii="Calibri" w:hAnsi="Calibri"/>
              <w:b/>
              <w:sz w:val="22"/>
              <w:lang w:eastAsia="en-US"/>
            </w:rPr>
          </w:rPrChange>
        </w:rPr>
      </w:pPr>
      <w:r w:rsidRPr="0014208E">
        <w:rPr>
          <w:rFonts w:ascii="Calibri" w:hAnsi="Calibri"/>
          <w:sz w:val="22"/>
          <w:lang w:eastAsia="en-US"/>
        </w:rPr>
        <w:t xml:space="preserve">Poskytovatel se zavazuje poskytnout odběrateli </w:t>
      </w:r>
      <w:r w:rsidR="00F2523D">
        <w:rPr>
          <w:rFonts w:ascii="Calibri" w:hAnsi="Calibri"/>
          <w:sz w:val="22"/>
          <w:lang w:eastAsia="en-US"/>
        </w:rPr>
        <w:t xml:space="preserve">rozšíření </w:t>
      </w:r>
      <w:del w:id="17" w:author="Voráčková Jitka" w:date="2023-03-09T09:04:00Z">
        <w:r w:rsidR="00934830" w:rsidRPr="00934830" w:rsidDel="00774684">
          <w:rPr>
            <w:rFonts w:ascii="Calibri" w:hAnsi="Calibri"/>
            <w:b/>
            <w:sz w:val="22"/>
            <w:lang w:eastAsia="en-US"/>
          </w:rPr>
          <w:delText>multi</w:delText>
        </w:r>
        <w:r w:rsidRPr="00934830" w:rsidDel="00774684">
          <w:rPr>
            <w:rFonts w:ascii="Calibri" w:hAnsi="Calibri"/>
            <w:b/>
            <w:bCs/>
            <w:sz w:val="22"/>
            <w:lang w:eastAsia="en-US"/>
          </w:rPr>
          <w:delText>l</w:delText>
        </w:r>
        <w:r w:rsidRPr="0014208E" w:rsidDel="00774684">
          <w:rPr>
            <w:rFonts w:ascii="Calibri" w:hAnsi="Calibri"/>
            <w:b/>
            <w:bCs/>
            <w:sz w:val="22"/>
            <w:lang w:eastAsia="en-US"/>
          </w:rPr>
          <w:delText>icenc</w:delText>
        </w:r>
        <w:r w:rsidR="00F2523D" w:rsidDel="00774684">
          <w:rPr>
            <w:rFonts w:ascii="Calibri" w:hAnsi="Calibri"/>
            <w:b/>
            <w:bCs/>
            <w:sz w:val="22"/>
            <w:lang w:eastAsia="en-US"/>
          </w:rPr>
          <w:delText>e</w:delText>
        </w:r>
        <w:r w:rsidRPr="0014208E" w:rsidDel="00774684">
          <w:rPr>
            <w:rFonts w:ascii="Calibri" w:hAnsi="Calibri"/>
            <w:b/>
            <w:bCs/>
            <w:sz w:val="22"/>
            <w:lang w:eastAsia="en-US"/>
          </w:rPr>
          <w:delText xml:space="preserve"> aplikace </w:delText>
        </w:r>
        <w:r w:rsidR="0014208E" w:rsidRPr="0014208E" w:rsidDel="00774684">
          <w:rPr>
            <w:rFonts w:ascii="Calibri" w:hAnsi="Calibri"/>
            <w:b/>
            <w:bCs/>
            <w:sz w:val="22"/>
            <w:lang w:eastAsia="en-US"/>
          </w:rPr>
          <w:delText>I.CA Secom</w:delText>
        </w:r>
        <w:r w:rsidR="00934830" w:rsidDel="00774684">
          <w:rPr>
            <w:rFonts w:ascii="Calibri" w:hAnsi="Calibri"/>
            <w:b/>
            <w:bCs/>
            <w:sz w:val="22"/>
            <w:lang w:eastAsia="en-US"/>
          </w:rPr>
          <w:delText>2</w:delText>
        </w:r>
        <w:r w:rsidRPr="0014208E" w:rsidDel="00774684">
          <w:rPr>
            <w:rFonts w:ascii="Calibri" w:hAnsi="Calibri"/>
            <w:sz w:val="22"/>
            <w:lang w:eastAsia="en-US"/>
          </w:rPr>
          <w:delText xml:space="preserve"> </w:delText>
        </w:r>
      </w:del>
      <w:ins w:id="18" w:author="Voráčková Jitka" w:date="2023-03-09T09:04:00Z">
        <w:r w:rsidR="00774684">
          <w:rPr>
            <w:rFonts w:ascii="Calibri" w:hAnsi="Calibri"/>
            <w:b/>
            <w:sz w:val="22"/>
            <w:lang w:eastAsia="en-US"/>
          </w:rPr>
          <w:t>XXXXX</w:t>
        </w:r>
      </w:ins>
    </w:p>
    <w:p w14:paraId="68A18094" w14:textId="58D8AAFA" w:rsidR="005B5D3F" w:rsidRDefault="00310968" w:rsidP="00C81FD6">
      <w:pPr>
        <w:pStyle w:val="PVTzkladntext"/>
        <w:numPr>
          <w:ilvl w:val="0"/>
          <w:numId w:val="4"/>
        </w:numPr>
        <w:tabs>
          <w:tab w:val="num" w:pos="540"/>
        </w:tabs>
        <w:spacing w:after="160" w:line="340" w:lineRule="exact"/>
        <w:ind w:left="357" w:hanging="357"/>
        <w:rPr>
          <w:rFonts w:ascii="Calibri" w:hAnsi="Calibri"/>
          <w:sz w:val="22"/>
          <w:lang w:eastAsia="en-US"/>
        </w:rPr>
      </w:pPr>
      <w:r>
        <w:rPr>
          <w:rFonts w:ascii="Calibri" w:hAnsi="Calibri"/>
          <w:sz w:val="22"/>
          <w:lang w:eastAsia="en-US"/>
        </w:rPr>
        <w:t xml:space="preserve">zahrnující jednotlivé uživatelské licence </w:t>
      </w:r>
      <w:r w:rsidR="00F2523D">
        <w:rPr>
          <w:rFonts w:ascii="Calibri" w:hAnsi="Calibri"/>
          <w:sz w:val="22"/>
          <w:lang w:eastAsia="en-US"/>
        </w:rPr>
        <w:t>ze současného počtu 150 ks na</w:t>
      </w:r>
      <w:r w:rsidR="00DF26C3">
        <w:rPr>
          <w:rFonts w:ascii="Calibri" w:hAnsi="Calibri"/>
          <w:sz w:val="22"/>
          <w:lang w:eastAsia="en-US"/>
        </w:rPr>
        <w:t> celkov</w:t>
      </w:r>
      <w:r w:rsidR="00F2523D">
        <w:rPr>
          <w:rFonts w:ascii="Calibri" w:hAnsi="Calibri"/>
          <w:sz w:val="22"/>
          <w:lang w:eastAsia="en-US"/>
        </w:rPr>
        <w:t>ý</w:t>
      </w:r>
      <w:r w:rsidR="00DF26C3">
        <w:rPr>
          <w:rFonts w:ascii="Calibri" w:hAnsi="Calibri"/>
          <w:sz w:val="22"/>
          <w:lang w:eastAsia="en-US"/>
        </w:rPr>
        <w:t xml:space="preserve"> poč</w:t>
      </w:r>
      <w:r w:rsidR="00F2523D">
        <w:rPr>
          <w:rFonts w:ascii="Calibri" w:hAnsi="Calibri"/>
          <w:sz w:val="22"/>
          <w:lang w:eastAsia="en-US"/>
        </w:rPr>
        <w:t>e</w:t>
      </w:r>
      <w:r w:rsidR="00DF26C3">
        <w:rPr>
          <w:rFonts w:ascii="Calibri" w:hAnsi="Calibri"/>
          <w:sz w:val="22"/>
          <w:lang w:eastAsia="en-US"/>
        </w:rPr>
        <w:t xml:space="preserve">t </w:t>
      </w:r>
      <w:r w:rsidR="00F2523D">
        <w:rPr>
          <w:rFonts w:ascii="Calibri" w:hAnsi="Calibri"/>
          <w:sz w:val="22"/>
          <w:lang w:eastAsia="en-US"/>
        </w:rPr>
        <w:t>300</w:t>
      </w:r>
      <w:r w:rsidR="00DF26C3">
        <w:rPr>
          <w:rFonts w:ascii="Calibri" w:hAnsi="Calibri"/>
          <w:sz w:val="22"/>
          <w:lang w:eastAsia="en-US"/>
        </w:rPr>
        <w:t xml:space="preserve"> ks</w:t>
      </w:r>
      <w:r>
        <w:rPr>
          <w:rFonts w:ascii="Calibri" w:hAnsi="Calibri"/>
          <w:sz w:val="22"/>
          <w:lang w:eastAsia="en-US"/>
        </w:rPr>
        <w:t xml:space="preserve"> </w:t>
      </w:r>
      <w:r w:rsidR="00CB6908">
        <w:rPr>
          <w:rFonts w:ascii="Calibri" w:hAnsi="Calibri"/>
          <w:sz w:val="22"/>
          <w:lang w:eastAsia="en-US"/>
        </w:rPr>
        <w:t xml:space="preserve">a </w:t>
      </w:r>
      <w:proofErr w:type="spellStart"/>
      <w:r w:rsidR="00CB6908">
        <w:rPr>
          <w:rFonts w:ascii="Calibri" w:hAnsi="Calibri"/>
          <w:sz w:val="22"/>
          <w:lang w:eastAsia="en-US"/>
        </w:rPr>
        <w:t>mai</w:t>
      </w:r>
      <w:r w:rsidR="00DF6E0D">
        <w:rPr>
          <w:rFonts w:ascii="Calibri" w:hAnsi="Calibri"/>
          <w:sz w:val="22"/>
          <w:lang w:eastAsia="en-US"/>
        </w:rPr>
        <w:t>n</w:t>
      </w:r>
      <w:r w:rsidR="00CB6908">
        <w:rPr>
          <w:rFonts w:ascii="Calibri" w:hAnsi="Calibri"/>
          <w:sz w:val="22"/>
          <w:lang w:eastAsia="en-US"/>
        </w:rPr>
        <w:t>tenance</w:t>
      </w:r>
      <w:proofErr w:type="spellEnd"/>
      <w:r w:rsidR="00CB6908">
        <w:rPr>
          <w:rFonts w:ascii="Calibri" w:hAnsi="Calibri"/>
          <w:sz w:val="22"/>
          <w:lang w:eastAsia="en-US"/>
        </w:rPr>
        <w:t xml:space="preserve"> k poskytnuté multilicenci </w:t>
      </w:r>
      <w:r w:rsidR="005B5D3F" w:rsidRPr="0014208E">
        <w:rPr>
          <w:rFonts w:ascii="Calibri" w:hAnsi="Calibri"/>
          <w:sz w:val="22"/>
          <w:szCs w:val="22"/>
        </w:rPr>
        <w:t>(dále jen „</w:t>
      </w:r>
      <w:r w:rsidR="005B5D3F" w:rsidRPr="0014208E">
        <w:rPr>
          <w:rFonts w:ascii="Calibri" w:hAnsi="Calibri"/>
          <w:i/>
          <w:iCs/>
          <w:sz w:val="22"/>
          <w:szCs w:val="22"/>
        </w:rPr>
        <w:t>Produkt</w:t>
      </w:r>
      <w:r w:rsidR="005B5D3F" w:rsidRPr="0014208E">
        <w:rPr>
          <w:rFonts w:ascii="Calibri" w:hAnsi="Calibri"/>
          <w:sz w:val="22"/>
          <w:szCs w:val="22"/>
        </w:rPr>
        <w:t>“)</w:t>
      </w:r>
      <w:r w:rsidR="005B5D3F" w:rsidRPr="0014208E">
        <w:rPr>
          <w:rFonts w:ascii="Calibri" w:hAnsi="Calibri"/>
          <w:sz w:val="22"/>
          <w:lang w:eastAsia="en-US"/>
        </w:rPr>
        <w:t xml:space="preserve"> a odběratel se zavazuje zaplatit cenu za poskytnutou licenci </w:t>
      </w:r>
      <w:r w:rsidR="007D35F8">
        <w:rPr>
          <w:rFonts w:ascii="Calibri" w:hAnsi="Calibri"/>
          <w:sz w:val="22"/>
          <w:lang w:eastAsia="en-US"/>
        </w:rPr>
        <w:t xml:space="preserve">a </w:t>
      </w:r>
      <w:proofErr w:type="spellStart"/>
      <w:r w:rsidR="007D35F8">
        <w:rPr>
          <w:rFonts w:ascii="Calibri" w:hAnsi="Calibri"/>
          <w:sz w:val="22"/>
          <w:lang w:eastAsia="en-US"/>
        </w:rPr>
        <w:t>mai</w:t>
      </w:r>
      <w:r w:rsidR="00DF6E0D">
        <w:rPr>
          <w:rFonts w:ascii="Calibri" w:hAnsi="Calibri"/>
          <w:sz w:val="22"/>
          <w:lang w:eastAsia="en-US"/>
        </w:rPr>
        <w:t>n</w:t>
      </w:r>
      <w:r w:rsidR="007D35F8">
        <w:rPr>
          <w:rFonts w:ascii="Calibri" w:hAnsi="Calibri"/>
          <w:sz w:val="22"/>
          <w:lang w:eastAsia="en-US"/>
        </w:rPr>
        <w:t>tenanc</w:t>
      </w:r>
      <w:r w:rsidR="00426089">
        <w:rPr>
          <w:rFonts w:ascii="Calibri" w:hAnsi="Calibri"/>
          <w:sz w:val="22"/>
          <w:lang w:eastAsia="en-US"/>
        </w:rPr>
        <w:t>e</w:t>
      </w:r>
      <w:proofErr w:type="spellEnd"/>
      <w:r w:rsidR="007D35F8">
        <w:rPr>
          <w:rFonts w:ascii="Calibri" w:hAnsi="Calibri"/>
          <w:sz w:val="22"/>
          <w:lang w:eastAsia="en-US"/>
        </w:rPr>
        <w:t xml:space="preserve"> </w:t>
      </w:r>
      <w:r w:rsidR="005B5D3F" w:rsidRPr="0014208E">
        <w:rPr>
          <w:rFonts w:ascii="Calibri" w:hAnsi="Calibri"/>
          <w:sz w:val="22"/>
          <w:lang w:eastAsia="en-US"/>
        </w:rPr>
        <w:t xml:space="preserve">podle následujících ustanovení. </w:t>
      </w:r>
    </w:p>
    <w:p w14:paraId="0F23553B" w14:textId="77549344" w:rsidR="006A4870" w:rsidRPr="00F2523D" w:rsidRDefault="005B5D3F" w:rsidP="00B10447">
      <w:pPr>
        <w:pStyle w:val="PVTzkladntext"/>
        <w:numPr>
          <w:ilvl w:val="0"/>
          <w:numId w:val="4"/>
        </w:numPr>
        <w:tabs>
          <w:tab w:val="num" w:pos="540"/>
        </w:tabs>
        <w:spacing w:after="0" w:line="340" w:lineRule="exact"/>
        <w:ind w:left="357" w:hanging="357"/>
        <w:jc w:val="left"/>
        <w:rPr>
          <w:rFonts w:ascii="Calibri" w:hAnsi="Calibri"/>
          <w:lang w:eastAsia="en-US"/>
        </w:rPr>
      </w:pPr>
      <w:r w:rsidRPr="00F2523D">
        <w:rPr>
          <w:rFonts w:asciiTheme="minorHAnsi" w:hAnsiTheme="minorHAnsi"/>
          <w:sz w:val="22"/>
          <w:szCs w:val="22"/>
          <w:lang w:eastAsia="en-US"/>
        </w:rPr>
        <w:t>Poskytovatel se zavazuje dodat odběrateli licencovaný Produkt za dále uvedených podmínek.</w:t>
      </w:r>
    </w:p>
    <w:p w14:paraId="59896A09" w14:textId="77777777" w:rsidR="00426089" w:rsidRDefault="00BA518B" w:rsidP="00241980">
      <w:pPr>
        <w:pStyle w:val="PVThlavikaadresa"/>
        <w:pBdr>
          <w:bottom w:val="none" w:sz="0" w:space="0" w:color="auto"/>
        </w:pBdr>
        <w:spacing w:after="0"/>
        <w:jc w:val="lef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br w:type="column"/>
      </w:r>
    </w:p>
    <w:p w14:paraId="07B5BE8E" w14:textId="77777777" w:rsidR="005B5D3F" w:rsidRPr="0014208E" w:rsidRDefault="005B5D3F">
      <w:pPr>
        <w:pStyle w:val="PVThlavikaadresa"/>
        <w:pBdr>
          <w:bottom w:val="none" w:sz="0" w:space="0" w:color="auto"/>
        </w:pBdr>
        <w:spacing w:after="0"/>
        <w:rPr>
          <w:rFonts w:ascii="Calibri" w:hAnsi="Calibri"/>
          <w:lang w:eastAsia="en-US"/>
        </w:rPr>
      </w:pPr>
      <w:r w:rsidRPr="0014208E">
        <w:rPr>
          <w:rFonts w:ascii="Calibri" w:hAnsi="Calibri"/>
          <w:lang w:eastAsia="en-US"/>
        </w:rPr>
        <w:t>Článek 3</w:t>
      </w:r>
    </w:p>
    <w:p w14:paraId="625BF48C" w14:textId="77777777" w:rsidR="005B5D3F" w:rsidRPr="00B84901" w:rsidRDefault="005B5D3F" w:rsidP="00B84901">
      <w:pPr>
        <w:pStyle w:val="Nadpis1"/>
        <w:rPr>
          <w:rFonts w:ascii="Calibri" w:hAnsi="Calibri"/>
          <w:smallCaps w:val="0"/>
        </w:rPr>
      </w:pPr>
      <w:r w:rsidRPr="00B84901">
        <w:rPr>
          <w:rFonts w:ascii="Calibri" w:hAnsi="Calibri"/>
          <w:smallCaps w:val="0"/>
        </w:rPr>
        <w:t>Lhůty a místo plnění</w:t>
      </w:r>
    </w:p>
    <w:p w14:paraId="7CC18A14" w14:textId="0833C854" w:rsidR="005B5D3F" w:rsidRPr="0014208E" w:rsidRDefault="005B5D3F" w:rsidP="00011E4D">
      <w:pPr>
        <w:numPr>
          <w:ilvl w:val="0"/>
          <w:numId w:val="11"/>
        </w:numPr>
        <w:tabs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Poskytovatel se zavazuje k dodání Produktu za podmínek stanovených t</w:t>
      </w:r>
      <w:r w:rsidR="00BA6B36">
        <w:rPr>
          <w:rFonts w:ascii="Calibri" w:hAnsi="Calibri"/>
        </w:rPr>
        <w:t>ímto</w:t>
      </w:r>
      <w:r w:rsidRPr="0014208E">
        <w:rPr>
          <w:rFonts w:ascii="Calibri" w:hAnsi="Calibri"/>
        </w:rPr>
        <w:t xml:space="preserve"> </w:t>
      </w:r>
      <w:r w:rsidR="00BA6B36">
        <w:rPr>
          <w:rFonts w:ascii="Calibri" w:hAnsi="Calibri"/>
        </w:rPr>
        <w:t>Dodatkem</w:t>
      </w:r>
      <w:r w:rsidRPr="0014208E">
        <w:rPr>
          <w:rFonts w:ascii="Calibri" w:hAnsi="Calibri"/>
        </w:rPr>
        <w:t xml:space="preserve"> v termínu </w:t>
      </w:r>
      <w:r w:rsidR="00426089">
        <w:rPr>
          <w:rFonts w:ascii="Calibri" w:hAnsi="Calibri"/>
        </w:rPr>
        <w:t>d</w:t>
      </w:r>
      <w:r w:rsidRPr="0014208E">
        <w:rPr>
          <w:rFonts w:ascii="Calibri" w:hAnsi="Calibri"/>
        </w:rPr>
        <w:t xml:space="preserve">o </w:t>
      </w:r>
      <w:r w:rsidR="0014208E" w:rsidRPr="0014208E">
        <w:rPr>
          <w:rFonts w:ascii="Calibri" w:hAnsi="Calibri"/>
        </w:rPr>
        <w:t>10</w:t>
      </w:r>
      <w:r w:rsidRPr="0014208E">
        <w:rPr>
          <w:rFonts w:ascii="Calibri" w:hAnsi="Calibri"/>
        </w:rPr>
        <w:t xml:space="preserve"> pracovních dní od podpisu </w:t>
      </w:r>
      <w:r w:rsidR="00DF6E0D">
        <w:rPr>
          <w:rFonts w:ascii="Calibri" w:hAnsi="Calibri"/>
        </w:rPr>
        <w:t>tohoto Dodatku</w:t>
      </w:r>
      <w:r w:rsidRPr="0014208E">
        <w:rPr>
          <w:rFonts w:ascii="Calibri" w:hAnsi="Calibri"/>
        </w:rPr>
        <w:t>.</w:t>
      </w:r>
    </w:p>
    <w:p w14:paraId="27DB1EB3" w14:textId="2372C7DF" w:rsidR="005B5D3F" w:rsidRPr="0014208E" w:rsidRDefault="005B5D3F" w:rsidP="00011E4D">
      <w:pPr>
        <w:numPr>
          <w:ilvl w:val="0"/>
          <w:numId w:val="11"/>
        </w:numPr>
        <w:tabs>
          <w:tab w:val="num" w:pos="540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Místem plnění t</w:t>
      </w:r>
      <w:r w:rsidR="00BA6B36">
        <w:rPr>
          <w:rFonts w:ascii="Calibri" w:hAnsi="Calibri"/>
        </w:rPr>
        <w:t>ohoto Dodatku</w:t>
      </w:r>
      <w:r w:rsidRPr="0014208E">
        <w:rPr>
          <w:rFonts w:ascii="Calibri" w:hAnsi="Calibri"/>
        </w:rPr>
        <w:t xml:space="preserve"> je sídlo odběratele.</w:t>
      </w:r>
    </w:p>
    <w:p w14:paraId="1C356F34" w14:textId="77777777" w:rsidR="005B5D3F" w:rsidRPr="00241980" w:rsidRDefault="005B5D3F" w:rsidP="00241980">
      <w:pPr>
        <w:tabs>
          <w:tab w:val="num" w:pos="540"/>
          <w:tab w:val="left" w:pos="709"/>
        </w:tabs>
        <w:jc w:val="both"/>
        <w:rPr>
          <w:rFonts w:ascii="Calibri" w:hAnsi="Calibri"/>
          <w:szCs w:val="22"/>
        </w:rPr>
      </w:pPr>
    </w:p>
    <w:p w14:paraId="48F7DDE1" w14:textId="77777777" w:rsidR="005B5D3F" w:rsidRPr="00241980" w:rsidRDefault="005B5D3F" w:rsidP="00241980">
      <w:pPr>
        <w:tabs>
          <w:tab w:val="num" w:pos="540"/>
          <w:tab w:val="left" w:pos="709"/>
        </w:tabs>
        <w:jc w:val="both"/>
        <w:rPr>
          <w:rFonts w:ascii="Calibri" w:hAnsi="Calibri"/>
          <w:szCs w:val="22"/>
        </w:rPr>
      </w:pPr>
    </w:p>
    <w:p w14:paraId="6807DF39" w14:textId="77777777" w:rsidR="005B5D3F" w:rsidRPr="0014208E" w:rsidRDefault="005B5D3F">
      <w:pPr>
        <w:pStyle w:val="PVThlavikaadresa"/>
        <w:pBdr>
          <w:bottom w:val="none" w:sz="0" w:space="0" w:color="auto"/>
        </w:pBdr>
        <w:spacing w:after="0"/>
        <w:rPr>
          <w:rFonts w:ascii="Calibri" w:hAnsi="Calibri"/>
          <w:lang w:eastAsia="en-US"/>
        </w:rPr>
      </w:pPr>
      <w:r w:rsidRPr="0014208E">
        <w:rPr>
          <w:rFonts w:ascii="Calibri" w:hAnsi="Calibri"/>
          <w:lang w:eastAsia="en-US"/>
        </w:rPr>
        <w:t>Článek 4</w:t>
      </w:r>
    </w:p>
    <w:p w14:paraId="110B696C" w14:textId="77777777" w:rsidR="005B5D3F" w:rsidRPr="00B84901" w:rsidRDefault="005B5D3F" w:rsidP="00B84901">
      <w:pPr>
        <w:pStyle w:val="Nadpis1"/>
        <w:rPr>
          <w:rFonts w:ascii="Calibri" w:hAnsi="Calibri"/>
          <w:smallCaps w:val="0"/>
        </w:rPr>
      </w:pPr>
      <w:r w:rsidRPr="00B84901">
        <w:rPr>
          <w:rFonts w:ascii="Calibri" w:hAnsi="Calibri"/>
          <w:smallCaps w:val="0"/>
        </w:rPr>
        <w:t>C</w:t>
      </w:r>
      <w:r w:rsidR="00B84901">
        <w:rPr>
          <w:rFonts w:ascii="Calibri" w:hAnsi="Calibri"/>
          <w:smallCaps w:val="0"/>
        </w:rPr>
        <w:t>ena</w:t>
      </w:r>
      <w:r w:rsidR="00CB6908" w:rsidRPr="00B84901">
        <w:rPr>
          <w:rFonts w:ascii="Calibri" w:hAnsi="Calibri"/>
          <w:smallCaps w:val="0"/>
        </w:rPr>
        <w:t xml:space="preserve"> </w:t>
      </w:r>
      <w:r w:rsidR="00B84901">
        <w:rPr>
          <w:rFonts w:ascii="Calibri" w:hAnsi="Calibri"/>
          <w:smallCaps w:val="0"/>
        </w:rPr>
        <w:t>a</w:t>
      </w:r>
      <w:r w:rsidR="00175567" w:rsidRPr="00B84901">
        <w:rPr>
          <w:rFonts w:ascii="Calibri" w:hAnsi="Calibri"/>
          <w:smallCaps w:val="0"/>
        </w:rPr>
        <w:t xml:space="preserve"> </w:t>
      </w:r>
      <w:r w:rsidR="00B84901">
        <w:rPr>
          <w:rFonts w:ascii="Calibri" w:hAnsi="Calibri"/>
          <w:smallCaps w:val="0"/>
        </w:rPr>
        <w:t>platební podmínky</w:t>
      </w:r>
    </w:p>
    <w:p w14:paraId="7DD8144B" w14:textId="63EA9170" w:rsidR="00C81FD6" w:rsidRDefault="00085C75" w:rsidP="00426089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ind w:left="357" w:hanging="357"/>
        <w:rPr>
          <w:rFonts w:ascii="Calibri" w:hAnsi="Calibri"/>
        </w:rPr>
      </w:pPr>
      <w:r w:rsidRPr="00604985">
        <w:rPr>
          <w:rFonts w:ascii="Calibri" w:hAnsi="Calibri"/>
        </w:rPr>
        <w:t>S</w:t>
      </w:r>
      <w:r w:rsidR="005B5D3F" w:rsidRPr="00604985">
        <w:rPr>
          <w:rFonts w:ascii="Calibri" w:hAnsi="Calibri"/>
        </w:rPr>
        <w:t>mluvní cena</w:t>
      </w:r>
      <w:r w:rsidR="00874C63" w:rsidRPr="00604985">
        <w:rPr>
          <w:rFonts w:ascii="Calibri" w:hAnsi="Calibri"/>
        </w:rPr>
        <w:t xml:space="preserve"> za dodávku licence</w:t>
      </w:r>
      <w:r w:rsidR="005B5D3F" w:rsidRPr="00604985">
        <w:rPr>
          <w:rFonts w:ascii="Calibri" w:hAnsi="Calibri"/>
        </w:rPr>
        <w:t xml:space="preserve"> předmětu </w:t>
      </w:r>
      <w:r w:rsidR="00BA6B36">
        <w:rPr>
          <w:rFonts w:ascii="Calibri" w:hAnsi="Calibri"/>
        </w:rPr>
        <w:t>Dod</w:t>
      </w:r>
      <w:r w:rsidR="00296A21">
        <w:rPr>
          <w:rFonts w:ascii="Calibri" w:hAnsi="Calibri"/>
        </w:rPr>
        <w:t>a</w:t>
      </w:r>
      <w:r w:rsidR="00BA6B36">
        <w:rPr>
          <w:rFonts w:ascii="Calibri" w:hAnsi="Calibri"/>
        </w:rPr>
        <w:t>tku</w:t>
      </w:r>
      <w:r w:rsidR="005B5D3F" w:rsidRPr="00604985">
        <w:rPr>
          <w:rFonts w:ascii="Calibri" w:hAnsi="Calibri"/>
        </w:rPr>
        <w:t xml:space="preserve"> činí</w:t>
      </w:r>
      <w:r w:rsidR="009D139C" w:rsidRPr="00604985">
        <w:rPr>
          <w:rFonts w:ascii="Calibri" w:hAnsi="Calibri"/>
        </w:rPr>
        <w:t xml:space="preserve"> </w:t>
      </w:r>
      <w:r w:rsidR="00F2523D">
        <w:rPr>
          <w:rFonts w:ascii="Calibri" w:hAnsi="Calibri"/>
          <w:b/>
        </w:rPr>
        <w:t>75</w:t>
      </w:r>
      <w:r w:rsidR="00FD69E4" w:rsidRPr="00B84901">
        <w:rPr>
          <w:rFonts w:ascii="Calibri" w:hAnsi="Calibri"/>
          <w:b/>
        </w:rPr>
        <w:t>.</w:t>
      </w:r>
      <w:r w:rsidR="004279C6" w:rsidRPr="00B84901">
        <w:rPr>
          <w:rFonts w:ascii="Calibri" w:hAnsi="Calibri"/>
          <w:b/>
        </w:rPr>
        <w:t>00</w:t>
      </w:r>
      <w:r w:rsidR="00420C4A" w:rsidRPr="00B84901">
        <w:rPr>
          <w:rFonts w:ascii="Calibri" w:hAnsi="Calibri"/>
          <w:b/>
        </w:rPr>
        <w:t>0</w:t>
      </w:r>
      <w:r w:rsidR="00874C63" w:rsidRPr="00B84901">
        <w:rPr>
          <w:rFonts w:ascii="Calibri" w:hAnsi="Calibri"/>
          <w:b/>
        </w:rPr>
        <w:t>,- Kč bez DPH</w:t>
      </w:r>
      <w:r w:rsidR="00874C63" w:rsidRPr="00604985">
        <w:rPr>
          <w:rFonts w:ascii="Calibri" w:hAnsi="Calibri"/>
        </w:rPr>
        <w:t xml:space="preserve"> v zákonné výši, tj. </w:t>
      </w:r>
      <w:r w:rsidR="00F2523D">
        <w:rPr>
          <w:rFonts w:ascii="Calibri" w:hAnsi="Calibri"/>
        </w:rPr>
        <w:t>90</w:t>
      </w:r>
      <w:r w:rsidR="00325C74">
        <w:rPr>
          <w:rFonts w:ascii="Calibri" w:hAnsi="Calibri"/>
        </w:rPr>
        <w:t>.</w:t>
      </w:r>
      <w:r w:rsidR="00F2523D">
        <w:rPr>
          <w:rFonts w:ascii="Calibri" w:hAnsi="Calibri"/>
        </w:rPr>
        <w:t>75</w:t>
      </w:r>
      <w:r w:rsidR="00325C74">
        <w:rPr>
          <w:rFonts w:ascii="Calibri" w:hAnsi="Calibri"/>
        </w:rPr>
        <w:t>0</w:t>
      </w:r>
      <w:r w:rsidR="004279C6" w:rsidRPr="00604985">
        <w:rPr>
          <w:rFonts w:ascii="Calibri" w:hAnsi="Calibri"/>
        </w:rPr>
        <w:t>,</w:t>
      </w:r>
      <w:r w:rsidR="00FD69E4" w:rsidRPr="00604985">
        <w:rPr>
          <w:rFonts w:ascii="Calibri" w:hAnsi="Calibri"/>
        </w:rPr>
        <w:t>-</w:t>
      </w:r>
      <w:r w:rsidR="00874C63" w:rsidRPr="00604985">
        <w:rPr>
          <w:rFonts w:ascii="Calibri" w:hAnsi="Calibri"/>
        </w:rPr>
        <w:t xml:space="preserve"> Kč včetně DPH</w:t>
      </w:r>
      <w:r w:rsidR="00604985">
        <w:rPr>
          <w:rFonts w:ascii="Calibri" w:hAnsi="Calibri"/>
        </w:rPr>
        <w:t xml:space="preserve">, a to pro </w:t>
      </w:r>
      <w:r w:rsidR="00296A21">
        <w:rPr>
          <w:rFonts w:ascii="Calibri" w:hAnsi="Calibri"/>
        </w:rPr>
        <w:t xml:space="preserve">dalších </w:t>
      </w:r>
      <w:r w:rsidR="00827D79">
        <w:rPr>
          <w:rFonts w:ascii="Calibri" w:hAnsi="Calibri"/>
        </w:rPr>
        <w:t>15</w:t>
      </w:r>
      <w:r w:rsidR="00325C74">
        <w:rPr>
          <w:rFonts w:ascii="Calibri" w:hAnsi="Calibri"/>
        </w:rPr>
        <w:t>0</w:t>
      </w:r>
      <w:r w:rsidR="00604985">
        <w:rPr>
          <w:rFonts w:ascii="Calibri" w:hAnsi="Calibri"/>
        </w:rPr>
        <w:t xml:space="preserve"> uživatelů</w:t>
      </w:r>
      <w:r w:rsidR="002E08BA" w:rsidRPr="00604985">
        <w:rPr>
          <w:rFonts w:ascii="Calibri" w:hAnsi="Calibri"/>
        </w:rPr>
        <w:t>.</w:t>
      </w:r>
      <w:r w:rsidR="00604985">
        <w:rPr>
          <w:rFonts w:ascii="Calibri" w:hAnsi="Calibri"/>
        </w:rPr>
        <w:t xml:space="preserve"> V případě překročení počtu licencí se </w:t>
      </w:r>
      <w:r w:rsidR="00DF6E0D">
        <w:rPr>
          <w:rFonts w:ascii="Calibri" w:hAnsi="Calibri"/>
        </w:rPr>
        <w:t xml:space="preserve">nadále </w:t>
      </w:r>
      <w:r w:rsidR="00604985">
        <w:rPr>
          <w:rFonts w:ascii="Calibri" w:hAnsi="Calibri"/>
        </w:rPr>
        <w:t>postupuje dle tabulky s tím, že r</w:t>
      </w:r>
      <w:r w:rsidR="00C81FD6">
        <w:rPr>
          <w:rFonts w:ascii="Calibri" w:hAnsi="Calibri"/>
        </w:rPr>
        <w:t>ozdíl bude jednorázově doplacen.</w:t>
      </w:r>
    </w:p>
    <w:p w14:paraId="658F8D0F" w14:textId="77777777" w:rsidR="00426089" w:rsidRDefault="00426089" w:rsidP="00426089">
      <w:pPr>
        <w:tabs>
          <w:tab w:val="left" w:pos="709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935"/>
        <w:gridCol w:w="2935"/>
      </w:tblGrid>
      <w:tr w:rsidR="00325C74" w:rsidRPr="00FE1F90" w14:paraId="2B1FFA3C" w14:textId="77777777" w:rsidTr="00C02D09">
        <w:trPr>
          <w:trHeight w:val="423"/>
          <w:jc w:val="center"/>
        </w:trPr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4F23768E" w14:textId="77777777" w:rsidR="00325C74" w:rsidRPr="002A2698" w:rsidRDefault="00325C74" w:rsidP="00C02D09">
            <w:pPr>
              <w:jc w:val="center"/>
              <w:rPr>
                <w:rFonts w:asciiTheme="minorHAnsi" w:hAnsi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/>
                <w:color w:val="000000"/>
                <w:lang w:eastAsia="cs-CZ"/>
              </w:rPr>
              <w:t>Počet licencí v multilicenci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1E87F3F7" w14:textId="77777777" w:rsidR="00325C74" w:rsidRPr="002A2698" w:rsidRDefault="00325C74" w:rsidP="00C02D09">
            <w:pPr>
              <w:jc w:val="center"/>
              <w:rPr>
                <w:rFonts w:asciiTheme="minorHAnsi" w:hAnsi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/>
                <w:color w:val="000000"/>
                <w:lang w:eastAsia="cs-CZ"/>
              </w:rPr>
              <w:t>Cena za multilicenci</w:t>
            </w:r>
          </w:p>
          <w:p w14:paraId="60A6FE0E" w14:textId="77777777" w:rsidR="00325C74" w:rsidRPr="002A2698" w:rsidRDefault="00325C74" w:rsidP="00C02D09">
            <w:pPr>
              <w:jc w:val="center"/>
              <w:rPr>
                <w:rFonts w:asciiTheme="minorHAnsi" w:hAnsi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/>
                <w:color w:val="000000"/>
                <w:lang w:eastAsia="cs-CZ"/>
              </w:rPr>
              <w:t>Kč bez DPH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16D4930" w14:textId="77777777" w:rsidR="00325C74" w:rsidRDefault="00325C74" w:rsidP="00C02D09">
            <w:pPr>
              <w:jc w:val="center"/>
              <w:rPr>
                <w:rFonts w:asciiTheme="minorHAnsi" w:hAnsiTheme="minorHAnsi"/>
                <w:color w:val="000000"/>
                <w:lang w:eastAsia="cs-CZ"/>
              </w:rPr>
            </w:pPr>
            <w:r>
              <w:rPr>
                <w:rFonts w:asciiTheme="minorHAnsi" w:hAnsiTheme="minorHAnsi"/>
                <w:color w:val="000000"/>
                <w:lang w:eastAsia="cs-CZ"/>
              </w:rPr>
              <w:t xml:space="preserve">Cena </w:t>
            </w:r>
            <w:proofErr w:type="spellStart"/>
            <w:r>
              <w:rPr>
                <w:rFonts w:asciiTheme="minorHAnsi" w:hAnsiTheme="minorHAnsi"/>
                <w:color w:val="000000"/>
                <w:lang w:eastAsia="cs-CZ"/>
              </w:rPr>
              <w:t>maintenance</w:t>
            </w:r>
            <w:proofErr w:type="spellEnd"/>
          </w:p>
          <w:p w14:paraId="589D71B4" w14:textId="77777777" w:rsidR="00325C74" w:rsidRPr="002A2698" w:rsidRDefault="00325C74" w:rsidP="00C02D09">
            <w:pPr>
              <w:jc w:val="center"/>
              <w:rPr>
                <w:rFonts w:asciiTheme="minorHAnsi" w:hAnsiTheme="minorHAnsi"/>
                <w:color w:val="000000"/>
                <w:lang w:eastAsia="cs-CZ"/>
              </w:rPr>
            </w:pPr>
            <w:r>
              <w:rPr>
                <w:rFonts w:asciiTheme="minorHAnsi" w:hAnsiTheme="minorHAnsi"/>
                <w:color w:val="000000"/>
                <w:lang w:eastAsia="cs-CZ"/>
              </w:rPr>
              <w:t>Kč bez DPH/rok</w:t>
            </w:r>
          </w:p>
        </w:tc>
      </w:tr>
      <w:tr w:rsidR="00325C74" w:rsidRPr="00FE1F90" w14:paraId="4A11F7EE" w14:textId="77777777" w:rsidTr="00C02D09">
        <w:trPr>
          <w:trHeight w:val="275"/>
          <w:jc w:val="center"/>
        </w:trPr>
        <w:tc>
          <w:tcPr>
            <w:tcW w:w="2935" w:type="dxa"/>
            <w:vAlign w:val="center"/>
          </w:tcPr>
          <w:p w14:paraId="04CF87B3" w14:textId="77777777" w:rsidR="00325C74" w:rsidRPr="002A2698" w:rsidRDefault="00325C74" w:rsidP="00935FC1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150</w:t>
            </w:r>
          </w:p>
        </w:tc>
        <w:tc>
          <w:tcPr>
            <w:tcW w:w="2935" w:type="dxa"/>
            <w:vAlign w:val="center"/>
          </w:tcPr>
          <w:p w14:paraId="28957E79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120.000</w:t>
            </w:r>
          </w:p>
        </w:tc>
        <w:tc>
          <w:tcPr>
            <w:tcW w:w="2935" w:type="dxa"/>
          </w:tcPr>
          <w:p w14:paraId="0A21B463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24.000</w:t>
            </w:r>
          </w:p>
        </w:tc>
      </w:tr>
      <w:tr w:rsidR="00325C74" w:rsidRPr="00FE1F90" w14:paraId="6E15669C" w14:textId="77777777" w:rsidTr="00C02D09">
        <w:trPr>
          <w:trHeight w:val="275"/>
          <w:jc w:val="center"/>
        </w:trPr>
        <w:tc>
          <w:tcPr>
            <w:tcW w:w="2935" w:type="dxa"/>
            <w:vAlign w:val="center"/>
          </w:tcPr>
          <w:p w14:paraId="2E61479E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151 - 175</w:t>
            </w:r>
          </w:p>
        </w:tc>
        <w:tc>
          <w:tcPr>
            <w:tcW w:w="2935" w:type="dxa"/>
            <w:vAlign w:val="center"/>
          </w:tcPr>
          <w:p w14:paraId="6505504A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136.000</w:t>
            </w:r>
          </w:p>
        </w:tc>
        <w:tc>
          <w:tcPr>
            <w:tcW w:w="2935" w:type="dxa"/>
          </w:tcPr>
          <w:p w14:paraId="17E60332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27.200</w:t>
            </w:r>
          </w:p>
        </w:tc>
      </w:tr>
      <w:tr w:rsidR="00325C74" w:rsidRPr="00FE1F90" w14:paraId="0E4BEFF9" w14:textId="77777777" w:rsidTr="00C02D09">
        <w:trPr>
          <w:trHeight w:val="275"/>
          <w:jc w:val="center"/>
        </w:trPr>
        <w:tc>
          <w:tcPr>
            <w:tcW w:w="2935" w:type="dxa"/>
            <w:vAlign w:val="center"/>
          </w:tcPr>
          <w:p w14:paraId="460E5985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176 - 200</w:t>
            </w:r>
          </w:p>
        </w:tc>
        <w:tc>
          <w:tcPr>
            <w:tcW w:w="2935" w:type="dxa"/>
            <w:vAlign w:val="center"/>
          </w:tcPr>
          <w:p w14:paraId="2F8D1E0E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150.000</w:t>
            </w:r>
          </w:p>
        </w:tc>
        <w:tc>
          <w:tcPr>
            <w:tcW w:w="2935" w:type="dxa"/>
          </w:tcPr>
          <w:p w14:paraId="53C6D7A6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30.000</w:t>
            </w:r>
          </w:p>
        </w:tc>
      </w:tr>
      <w:tr w:rsidR="00325C74" w:rsidRPr="00FE1F90" w14:paraId="430C6302" w14:textId="77777777" w:rsidTr="00C02D09">
        <w:trPr>
          <w:trHeight w:val="275"/>
          <w:jc w:val="center"/>
        </w:trPr>
        <w:tc>
          <w:tcPr>
            <w:tcW w:w="2935" w:type="dxa"/>
            <w:vAlign w:val="center"/>
          </w:tcPr>
          <w:p w14:paraId="1241CFD1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201 - 250</w:t>
            </w:r>
          </w:p>
        </w:tc>
        <w:tc>
          <w:tcPr>
            <w:tcW w:w="2935" w:type="dxa"/>
            <w:vAlign w:val="center"/>
          </w:tcPr>
          <w:p w14:paraId="01CE4CC9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182.000</w:t>
            </w:r>
          </w:p>
        </w:tc>
        <w:tc>
          <w:tcPr>
            <w:tcW w:w="2935" w:type="dxa"/>
          </w:tcPr>
          <w:p w14:paraId="626475E9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36.400</w:t>
            </w:r>
          </w:p>
        </w:tc>
      </w:tr>
      <w:tr w:rsidR="00325C74" w:rsidRPr="00FE1F90" w14:paraId="02DD9292" w14:textId="77777777" w:rsidTr="00C02D09">
        <w:trPr>
          <w:trHeight w:val="275"/>
          <w:jc w:val="center"/>
        </w:trPr>
        <w:tc>
          <w:tcPr>
            <w:tcW w:w="2935" w:type="dxa"/>
            <w:vAlign w:val="center"/>
          </w:tcPr>
          <w:p w14:paraId="4D3F1BC4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 w:cstheme="minorHAnsi"/>
                <w:color w:val="000000"/>
                <w:lang w:eastAsia="cs-CZ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cs-CZ"/>
              </w:rPr>
              <w:t>5</w:t>
            </w:r>
            <w:r w:rsidRPr="002A2698">
              <w:rPr>
                <w:rFonts w:asciiTheme="minorHAnsi" w:hAnsiTheme="minorHAnsi" w:cstheme="minorHAnsi"/>
                <w:color w:val="000000"/>
                <w:lang w:eastAsia="cs-CZ"/>
              </w:rPr>
              <w:t>1 - 300</w:t>
            </w:r>
          </w:p>
        </w:tc>
        <w:tc>
          <w:tcPr>
            <w:tcW w:w="2935" w:type="dxa"/>
            <w:vAlign w:val="center"/>
          </w:tcPr>
          <w:p w14:paraId="09191875" w14:textId="77777777" w:rsidR="00325C74" w:rsidRPr="002A2698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195.000</w:t>
            </w:r>
          </w:p>
        </w:tc>
        <w:tc>
          <w:tcPr>
            <w:tcW w:w="2935" w:type="dxa"/>
          </w:tcPr>
          <w:p w14:paraId="22CBE359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39.000</w:t>
            </w:r>
          </w:p>
        </w:tc>
      </w:tr>
      <w:tr w:rsidR="00325C74" w:rsidRPr="00FE1F90" w14:paraId="25B73F6F" w14:textId="77777777" w:rsidTr="00C02D09">
        <w:trPr>
          <w:trHeight w:val="123"/>
          <w:jc w:val="center"/>
        </w:trPr>
        <w:tc>
          <w:tcPr>
            <w:tcW w:w="2935" w:type="dxa"/>
            <w:vAlign w:val="center"/>
          </w:tcPr>
          <w:p w14:paraId="094C9839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 w:cstheme="minorHAnsi"/>
                <w:color w:val="000000"/>
                <w:lang w:eastAsia="cs-CZ"/>
              </w:rPr>
              <w:t>301 - 500</w:t>
            </w:r>
          </w:p>
        </w:tc>
        <w:tc>
          <w:tcPr>
            <w:tcW w:w="2935" w:type="dxa"/>
            <w:vAlign w:val="center"/>
          </w:tcPr>
          <w:p w14:paraId="5A788A7D" w14:textId="77777777" w:rsidR="00325C74" w:rsidRPr="002A2698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245.000</w:t>
            </w:r>
          </w:p>
        </w:tc>
        <w:tc>
          <w:tcPr>
            <w:tcW w:w="2935" w:type="dxa"/>
          </w:tcPr>
          <w:p w14:paraId="5D65CEB1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49.000</w:t>
            </w:r>
          </w:p>
        </w:tc>
      </w:tr>
      <w:tr w:rsidR="00325C74" w:rsidRPr="00FE1F90" w14:paraId="0E1866DA" w14:textId="77777777" w:rsidTr="00C02D09">
        <w:trPr>
          <w:trHeight w:val="123"/>
          <w:jc w:val="center"/>
        </w:trPr>
        <w:tc>
          <w:tcPr>
            <w:tcW w:w="2935" w:type="dxa"/>
            <w:vAlign w:val="center"/>
          </w:tcPr>
          <w:p w14:paraId="020944B8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 w:cstheme="minorHAnsi"/>
                <w:color w:val="000000"/>
                <w:lang w:eastAsia="cs-CZ"/>
              </w:rPr>
              <w:t>501 - 1000</w:t>
            </w:r>
          </w:p>
        </w:tc>
        <w:tc>
          <w:tcPr>
            <w:tcW w:w="2935" w:type="dxa"/>
            <w:vAlign w:val="center"/>
          </w:tcPr>
          <w:p w14:paraId="389DED95" w14:textId="77777777" w:rsidR="00325C74" w:rsidRPr="002A2698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385.000</w:t>
            </w:r>
          </w:p>
        </w:tc>
        <w:tc>
          <w:tcPr>
            <w:tcW w:w="2935" w:type="dxa"/>
          </w:tcPr>
          <w:p w14:paraId="1DB04373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77.000</w:t>
            </w:r>
          </w:p>
        </w:tc>
      </w:tr>
      <w:tr w:rsidR="00325C74" w:rsidRPr="00FE1F90" w14:paraId="2A57C647" w14:textId="77777777" w:rsidTr="00C02D09">
        <w:trPr>
          <w:trHeight w:val="123"/>
          <w:jc w:val="center"/>
        </w:trPr>
        <w:tc>
          <w:tcPr>
            <w:tcW w:w="2935" w:type="dxa"/>
            <w:vAlign w:val="center"/>
          </w:tcPr>
          <w:p w14:paraId="592E6507" w14:textId="77777777" w:rsidR="00325C74" w:rsidRPr="002A2698" w:rsidRDefault="00325C74" w:rsidP="00C02D09">
            <w:pPr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2A2698">
              <w:rPr>
                <w:rFonts w:asciiTheme="minorHAnsi" w:hAnsiTheme="minorHAnsi" w:cstheme="minorHAnsi"/>
                <w:color w:val="000000"/>
                <w:lang w:eastAsia="cs-CZ"/>
              </w:rPr>
              <w:t>více než 1001</w:t>
            </w:r>
          </w:p>
        </w:tc>
        <w:tc>
          <w:tcPr>
            <w:tcW w:w="2935" w:type="dxa"/>
            <w:vAlign w:val="center"/>
          </w:tcPr>
          <w:p w14:paraId="63E6A158" w14:textId="77777777" w:rsidR="00325C74" w:rsidRPr="002A2698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450.000</w:t>
            </w:r>
          </w:p>
        </w:tc>
        <w:tc>
          <w:tcPr>
            <w:tcW w:w="2935" w:type="dxa"/>
          </w:tcPr>
          <w:p w14:paraId="21C8AB13" w14:textId="77777777" w:rsidR="00325C74" w:rsidRDefault="00325C74" w:rsidP="00C02D09">
            <w:pPr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90.000</w:t>
            </w:r>
          </w:p>
        </w:tc>
      </w:tr>
    </w:tbl>
    <w:p w14:paraId="045E6B7C" w14:textId="77777777" w:rsidR="00325C74" w:rsidRPr="00426089" w:rsidRDefault="00325C74" w:rsidP="00426089">
      <w:pPr>
        <w:rPr>
          <w:rFonts w:asciiTheme="minorHAnsi" w:hAnsiTheme="minorHAnsi" w:cs="Calibri"/>
          <w:color w:val="000000"/>
          <w:szCs w:val="22"/>
          <w:lang w:eastAsia="cs-CZ"/>
        </w:rPr>
      </w:pPr>
    </w:p>
    <w:p w14:paraId="354E37C8" w14:textId="6E7017A9" w:rsidR="00175567" w:rsidRPr="00935FC1" w:rsidRDefault="00DF6E0D" w:rsidP="00011E4D">
      <w:pPr>
        <w:pStyle w:val="Odstavecseseznamem"/>
        <w:numPr>
          <w:ilvl w:val="0"/>
          <w:numId w:val="10"/>
        </w:numPr>
        <w:spacing w:after="160" w:line="340" w:lineRule="exact"/>
        <w:ind w:left="357" w:hanging="357"/>
        <w:jc w:val="both"/>
        <w:rPr>
          <w:rFonts w:asciiTheme="minorHAnsi" w:hAnsiTheme="minorHAnsi" w:cs="Calibri"/>
          <w:color w:val="000000"/>
          <w:szCs w:val="22"/>
          <w:lang w:eastAsia="cs-CZ"/>
        </w:rPr>
      </w:pPr>
      <w:r>
        <w:rPr>
          <w:rFonts w:asciiTheme="minorHAnsi" w:hAnsiTheme="minorHAnsi" w:cs="Calibri"/>
          <w:color w:val="000000"/>
          <w:szCs w:val="22"/>
          <w:lang w:eastAsia="cs-CZ"/>
        </w:rPr>
        <w:t>Dodavatel</w:t>
      </w:r>
      <w:r w:rsidR="00175567" w:rsidRPr="00935FC1">
        <w:rPr>
          <w:rFonts w:asciiTheme="minorHAnsi" w:hAnsiTheme="minorHAnsi" w:cs="Calibri"/>
          <w:color w:val="000000"/>
          <w:szCs w:val="22"/>
          <w:lang w:eastAsia="cs-CZ"/>
        </w:rPr>
        <w:t xml:space="preserve"> má právo </w:t>
      </w:r>
      <w:r w:rsidR="00CB6908">
        <w:rPr>
          <w:rFonts w:asciiTheme="minorHAnsi" w:hAnsiTheme="minorHAnsi" w:cs="Calibri"/>
          <w:color w:val="000000"/>
          <w:szCs w:val="22"/>
          <w:lang w:eastAsia="cs-CZ"/>
        </w:rPr>
        <w:t xml:space="preserve">vystavit daňový doklad – fakturu (dále jen: „faktura“) </w:t>
      </w:r>
      <w:r w:rsidR="0036163A">
        <w:rPr>
          <w:rFonts w:asciiTheme="minorHAnsi" w:hAnsiTheme="minorHAnsi" w:cs="Calibri"/>
          <w:color w:val="000000"/>
          <w:szCs w:val="22"/>
          <w:lang w:eastAsia="cs-CZ"/>
        </w:rPr>
        <w:t xml:space="preserve">na cenu dle odstavce 1 tohoto článku </w:t>
      </w:r>
      <w:r w:rsidR="00CB6908">
        <w:rPr>
          <w:rFonts w:asciiTheme="minorHAnsi" w:hAnsiTheme="minorHAnsi" w:cs="Calibri"/>
          <w:color w:val="000000"/>
          <w:szCs w:val="22"/>
          <w:lang w:eastAsia="cs-CZ"/>
        </w:rPr>
        <w:t>následující den po protokolárním předání Produktu odběrateli. Kopie předávacího protokolu je součástí faktury.</w:t>
      </w:r>
    </w:p>
    <w:p w14:paraId="343CA465" w14:textId="2F3183EE" w:rsidR="00E74E47" w:rsidRDefault="007D071D" w:rsidP="00011E4D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Smluvní cena za roční </w:t>
      </w:r>
      <w:proofErr w:type="spellStart"/>
      <w:r>
        <w:rPr>
          <w:rFonts w:ascii="Calibri" w:hAnsi="Calibri"/>
        </w:rPr>
        <w:t>maintenance</w:t>
      </w:r>
      <w:proofErr w:type="spellEnd"/>
      <w:r>
        <w:rPr>
          <w:rFonts w:ascii="Calibri" w:hAnsi="Calibri"/>
        </w:rPr>
        <w:t xml:space="preserve"> Produktu činí 20% ceny</w:t>
      </w:r>
      <w:r w:rsidR="006C1498">
        <w:rPr>
          <w:rFonts w:ascii="Calibri" w:hAnsi="Calibri"/>
        </w:rPr>
        <w:t xml:space="preserve">. V roce 2023 bude vystavena faktura za </w:t>
      </w:r>
      <w:r w:rsidR="004142B0">
        <w:rPr>
          <w:rFonts w:ascii="Calibri" w:hAnsi="Calibri"/>
        </w:rPr>
        <w:t xml:space="preserve">roční </w:t>
      </w:r>
      <w:proofErr w:type="spellStart"/>
      <w:r w:rsidR="004142B0">
        <w:rPr>
          <w:rFonts w:ascii="Calibri" w:hAnsi="Calibri"/>
        </w:rPr>
        <w:t>maintenance</w:t>
      </w:r>
      <w:proofErr w:type="spellEnd"/>
      <w:r w:rsidR="004142B0">
        <w:rPr>
          <w:rFonts w:ascii="Calibri" w:hAnsi="Calibri"/>
        </w:rPr>
        <w:t xml:space="preserve"> </w:t>
      </w:r>
      <w:r w:rsidR="006C1498">
        <w:rPr>
          <w:rFonts w:ascii="Calibri" w:hAnsi="Calibri"/>
        </w:rPr>
        <w:t xml:space="preserve">prvních </w:t>
      </w:r>
      <w:r w:rsidR="004142B0">
        <w:rPr>
          <w:rFonts w:ascii="Calibri" w:hAnsi="Calibri"/>
        </w:rPr>
        <w:t xml:space="preserve">odebraných </w:t>
      </w:r>
      <w:r w:rsidR="006C1498">
        <w:rPr>
          <w:rFonts w:ascii="Calibri" w:hAnsi="Calibri"/>
        </w:rPr>
        <w:t xml:space="preserve">150 licencí , tj. 24.000,-Kč bez DPH, což činí 29.040,-Kč s DPH. Od roku 2024 bude vystavena faktura za </w:t>
      </w:r>
      <w:r w:rsidR="004142B0">
        <w:rPr>
          <w:rFonts w:ascii="Calibri" w:hAnsi="Calibri"/>
        </w:rPr>
        <w:t xml:space="preserve">roční </w:t>
      </w:r>
      <w:proofErr w:type="spellStart"/>
      <w:r w:rsidR="004142B0">
        <w:rPr>
          <w:rFonts w:ascii="Calibri" w:hAnsi="Calibri"/>
        </w:rPr>
        <w:t>maintenance</w:t>
      </w:r>
      <w:proofErr w:type="spellEnd"/>
      <w:r w:rsidR="004142B0">
        <w:rPr>
          <w:rFonts w:ascii="Calibri" w:hAnsi="Calibri"/>
        </w:rPr>
        <w:t xml:space="preserve"> </w:t>
      </w:r>
      <w:r w:rsidR="006C1498">
        <w:rPr>
          <w:rFonts w:ascii="Calibri" w:hAnsi="Calibri"/>
        </w:rPr>
        <w:t>odebraných 300 licencí</w:t>
      </w:r>
      <w:r w:rsidR="004142B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tj. </w:t>
      </w:r>
      <w:r w:rsidR="004142B0">
        <w:rPr>
          <w:rFonts w:ascii="Calibri" w:hAnsi="Calibri"/>
        </w:rPr>
        <w:t>39</w:t>
      </w:r>
      <w:r>
        <w:rPr>
          <w:rFonts w:ascii="Calibri" w:hAnsi="Calibri"/>
        </w:rPr>
        <w:t xml:space="preserve">.000,- Kč bez DPH, což činí </w:t>
      </w:r>
      <w:r w:rsidR="004142B0">
        <w:rPr>
          <w:rFonts w:ascii="Calibri" w:hAnsi="Calibri"/>
        </w:rPr>
        <w:t>47</w:t>
      </w:r>
      <w:r w:rsidR="00325C74">
        <w:rPr>
          <w:rFonts w:ascii="Calibri" w:hAnsi="Calibri"/>
        </w:rPr>
        <w:t>.</w:t>
      </w:r>
      <w:r w:rsidR="004142B0">
        <w:rPr>
          <w:rFonts w:ascii="Calibri" w:hAnsi="Calibri"/>
        </w:rPr>
        <w:t>190</w:t>
      </w:r>
      <w:r>
        <w:rPr>
          <w:rFonts w:ascii="Calibri" w:hAnsi="Calibri"/>
        </w:rPr>
        <w:t>,- Kč s</w:t>
      </w:r>
      <w:r w:rsidR="004142B0">
        <w:rPr>
          <w:rFonts w:ascii="Calibri" w:hAnsi="Calibri"/>
        </w:rPr>
        <w:t> </w:t>
      </w:r>
      <w:r>
        <w:rPr>
          <w:rFonts w:ascii="Calibri" w:hAnsi="Calibri"/>
        </w:rPr>
        <w:t>DPH</w:t>
      </w:r>
      <w:r w:rsidR="004142B0">
        <w:rPr>
          <w:rFonts w:ascii="Calibri" w:hAnsi="Calibri"/>
        </w:rPr>
        <w:t>.</w:t>
      </w:r>
      <w:r w:rsidR="006C1498">
        <w:rPr>
          <w:rFonts w:ascii="Calibri" w:hAnsi="Calibri"/>
        </w:rPr>
        <w:t xml:space="preserve">  </w:t>
      </w:r>
    </w:p>
    <w:p w14:paraId="14BED54A" w14:textId="2CDCF8AC" w:rsidR="007D071D" w:rsidRDefault="007D071D" w:rsidP="00011E4D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Faktura na </w:t>
      </w:r>
      <w:proofErr w:type="spellStart"/>
      <w:r>
        <w:rPr>
          <w:rFonts w:ascii="Calibri" w:hAnsi="Calibri"/>
        </w:rPr>
        <w:t>maintenance</w:t>
      </w:r>
      <w:proofErr w:type="spellEnd"/>
      <w:r>
        <w:rPr>
          <w:rFonts w:ascii="Calibri" w:hAnsi="Calibri"/>
        </w:rPr>
        <w:t xml:space="preserve"> bude poskytovatelem vystavena odběrateli nejpozději do 31. března kalendářního roku, </w:t>
      </w:r>
      <w:r w:rsidR="009473BB">
        <w:rPr>
          <w:rFonts w:ascii="Calibri" w:hAnsi="Calibri"/>
        </w:rPr>
        <w:t>za který je cena splatná.</w:t>
      </w:r>
      <w:r w:rsidR="00325C74">
        <w:rPr>
          <w:rFonts w:ascii="Calibri" w:hAnsi="Calibri"/>
        </w:rPr>
        <w:t xml:space="preserve"> V případě překročení počtu uživatelů bude příslušně navýšena cena </w:t>
      </w:r>
      <w:proofErr w:type="spellStart"/>
      <w:r w:rsidR="00325C74">
        <w:rPr>
          <w:rFonts w:ascii="Calibri" w:hAnsi="Calibri"/>
        </w:rPr>
        <w:t>maintenance</w:t>
      </w:r>
      <w:proofErr w:type="spellEnd"/>
      <w:r w:rsidR="00325C74">
        <w:rPr>
          <w:rFonts w:ascii="Calibri" w:hAnsi="Calibri"/>
        </w:rPr>
        <w:t>.</w:t>
      </w:r>
    </w:p>
    <w:p w14:paraId="7809455B" w14:textId="77777777" w:rsidR="009473BB" w:rsidRDefault="009473BB" w:rsidP="00011E4D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Maintenance</w:t>
      </w:r>
      <w:proofErr w:type="spellEnd"/>
      <w:r>
        <w:rPr>
          <w:rFonts w:ascii="Calibri" w:hAnsi="Calibri"/>
        </w:rPr>
        <w:t xml:space="preserve"> Produktu zahrnuje:</w:t>
      </w:r>
    </w:p>
    <w:p w14:paraId="16B6AD38" w14:textId="77777777" w:rsidR="00755F50" w:rsidRPr="009779C3" w:rsidRDefault="00755F50" w:rsidP="00052DCC">
      <w:pPr>
        <w:pStyle w:val="Odstavecseseznamem"/>
        <w:numPr>
          <w:ilvl w:val="1"/>
          <w:numId w:val="10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rFonts w:ascii="Calibri" w:hAnsi="Calibri"/>
        </w:rPr>
      </w:pPr>
      <w:r w:rsidRPr="009779C3">
        <w:rPr>
          <w:rFonts w:ascii="Calibri" w:hAnsi="Calibri"/>
        </w:rPr>
        <w:t>Úpravu Produktu podle legislativních požadavků daných národní legislativou i legislativou EU</w:t>
      </w:r>
      <w:r w:rsidR="00B84901" w:rsidRPr="009779C3">
        <w:rPr>
          <w:rFonts w:ascii="Calibri" w:hAnsi="Calibri"/>
        </w:rPr>
        <w:t>,</w:t>
      </w:r>
    </w:p>
    <w:p w14:paraId="79200C3D" w14:textId="77777777" w:rsidR="00755F50" w:rsidRPr="009779C3" w:rsidRDefault="00755F50" w:rsidP="00052DCC">
      <w:pPr>
        <w:pStyle w:val="Odstavecseseznamem"/>
        <w:numPr>
          <w:ilvl w:val="1"/>
          <w:numId w:val="10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rFonts w:ascii="Calibri" w:hAnsi="Calibri"/>
        </w:rPr>
      </w:pPr>
      <w:r w:rsidRPr="009779C3">
        <w:rPr>
          <w:rFonts w:ascii="Calibri" w:hAnsi="Calibri"/>
        </w:rPr>
        <w:t>Úpravu Produktu podle požadavků technických norem a standardů, na které odkazuje nařízení Evropského parlamentu a Rady č. 910/2014 o elektronické identifikaci a službách vytvářejících důvěru pro elektronické transakce na vnitřním trhu a o zrušení směrnice 1999/93/ES (</w:t>
      </w:r>
      <w:proofErr w:type="spellStart"/>
      <w:r w:rsidRPr="009779C3">
        <w:rPr>
          <w:rFonts w:ascii="Calibri" w:hAnsi="Calibri"/>
        </w:rPr>
        <w:t>eIDAS</w:t>
      </w:r>
      <w:proofErr w:type="spellEnd"/>
      <w:r w:rsidRPr="009779C3">
        <w:rPr>
          <w:rFonts w:ascii="Calibri" w:hAnsi="Calibri"/>
        </w:rPr>
        <w:t>)</w:t>
      </w:r>
      <w:r w:rsidR="00B84901" w:rsidRPr="009779C3">
        <w:rPr>
          <w:rFonts w:ascii="Calibri" w:hAnsi="Calibri"/>
        </w:rPr>
        <w:t>,</w:t>
      </w:r>
    </w:p>
    <w:p w14:paraId="5D828AA0" w14:textId="77777777" w:rsidR="00755F50" w:rsidRPr="009779C3" w:rsidRDefault="001E4610" w:rsidP="00052DCC">
      <w:pPr>
        <w:pStyle w:val="Odstavecseseznamem"/>
        <w:numPr>
          <w:ilvl w:val="1"/>
          <w:numId w:val="10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rFonts w:ascii="Calibri" w:hAnsi="Calibri"/>
        </w:rPr>
      </w:pPr>
      <w:r w:rsidRPr="009779C3">
        <w:rPr>
          <w:rFonts w:ascii="Calibri" w:hAnsi="Calibri"/>
        </w:rPr>
        <w:t>Zajištění</w:t>
      </w:r>
      <w:r w:rsidR="00755F50" w:rsidRPr="009779C3">
        <w:rPr>
          <w:rFonts w:ascii="Calibri" w:hAnsi="Calibri"/>
        </w:rPr>
        <w:t xml:space="preserve"> provozuschopnosti</w:t>
      </w:r>
      <w:r w:rsidRPr="009779C3">
        <w:rPr>
          <w:rFonts w:ascii="Calibri" w:hAnsi="Calibri"/>
        </w:rPr>
        <w:t xml:space="preserve"> v souladu s</w:t>
      </w:r>
      <w:r w:rsidR="00B84901" w:rsidRPr="009779C3">
        <w:rPr>
          <w:rFonts w:ascii="Calibri" w:hAnsi="Calibri"/>
        </w:rPr>
        <w:t> </w:t>
      </w:r>
      <w:r w:rsidRPr="009779C3">
        <w:rPr>
          <w:rFonts w:ascii="Calibri" w:hAnsi="Calibri"/>
        </w:rPr>
        <w:t>dokumentací</w:t>
      </w:r>
      <w:r w:rsidR="00B84901" w:rsidRPr="009779C3">
        <w:rPr>
          <w:rFonts w:ascii="Calibri" w:hAnsi="Calibri"/>
        </w:rPr>
        <w:t>,</w:t>
      </w:r>
    </w:p>
    <w:p w14:paraId="740D0FBD" w14:textId="77777777" w:rsidR="00755F50" w:rsidRPr="009779C3" w:rsidRDefault="00755F50" w:rsidP="00052DCC">
      <w:pPr>
        <w:pStyle w:val="Odstavecseseznamem"/>
        <w:numPr>
          <w:ilvl w:val="1"/>
          <w:numId w:val="10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rFonts w:ascii="Calibri" w:hAnsi="Calibri"/>
        </w:rPr>
      </w:pPr>
      <w:r w:rsidRPr="009779C3">
        <w:rPr>
          <w:rFonts w:ascii="Calibri" w:hAnsi="Calibri"/>
        </w:rPr>
        <w:lastRenderedPageBreak/>
        <w:t>Poskytování metodické podpory, konzultací, účasti na pracovních jednáních</w:t>
      </w:r>
      <w:r w:rsidR="00566BDE" w:rsidRPr="009779C3">
        <w:rPr>
          <w:rFonts w:ascii="Calibri" w:hAnsi="Calibri"/>
        </w:rPr>
        <w:t>.</w:t>
      </w:r>
    </w:p>
    <w:p w14:paraId="3421A9EA" w14:textId="77777777" w:rsidR="009473BB" w:rsidRPr="00DF5F4F" w:rsidRDefault="00566BDE" w:rsidP="00011E4D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proofErr w:type="spellStart"/>
      <w:r w:rsidRPr="00DF5F4F">
        <w:rPr>
          <w:rFonts w:ascii="Calibri" w:hAnsi="Calibri"/>
        </w:rPr>
        <w:t>Maintenance</w:t>
      </w:r>
      <w:proofErr w:type="spellEnd"/>
      <w:r w:rsidRPr="00DF5F4F">
        <w:rPr>
          <w:rFonts w:ascii="Calibri" w:hAnsi="Calibri"/>
        </w:rPr>
        <w:t xml:space="preserve"> Produktu nezahrnuje</w:t>
      </w:r>
      <w:r w:rsidR="00DF5F4F" w:rsidRPr="00DF5F4F">
        <w:rPr>
          <w:rFonts w:ascii="Calibri" w:hAnsi="Calibri"/>
        </w:rPr>
        <w:t xml:space="preserve"> </w:t>
      </w:r>
      <w:r w:rsidR="00DF5F4F">
        <w:rPr>
          <w:rFonts w:ascii="Calibri" w:hAnsi="Calibri"/>
        </w:rPr>
        <w:t>ú</w:t>
      </w:r>
      <w:r w:rsidR="009473BB" w:rsidRPr="00DF5F4F">
        <w:rPr>
          <w:rFonts w:ascii="Calibri" w:hAnsi="Calibri"/>
        </w:rPr>
        <w:t xml:space="preserve">pravu </w:t>
      </w:r>
      <w:r w:rsidRPr="00DF5F4F">
        <w:rPr>
          <w:rFonts w:ascii="Calibri" w:hAnsi="Calibri"/>
        </w:rPr>
        <w:t>Produktu</w:t>
      </w:r>
      <w:r w:rsidR="009473BB" w:rsidRPr="00DF5F4F">
        <w:rPr>
          <w:rFonts w:ascii="Calibri" w:hAnsi="Calibri"/>
        </w:rPr>
        <w:t xml:space="preserve"> podle požadavků </w:t>
      </w:r>
      <w:r w:rsidRPr="00DF5F4F">
        <w:rPr>
          <w:rFonts w:ascii="Calibri" w:hAnsi="Calibri"/>
        </w:rPr>
        <w:t>odběratele</w:t>
      </w:r>
      <w:r w:rsidR="009473BB" w:rsidRPr="00DF5F4F">
        <w:rPr>
          <w:rFonts w:ascii="Calibri" w:hAnsi="Calibri"/>
        </w:rPr>
        <w:t xml:space="preserve"> nad rámec legislativy</w:t>
      </w:r>
      <w:r w:rsidR="005F5AE9" w:rsidRPr="00DF5F4F">
        <w:rPr>
          <w:rFonts w:ascii="Calibri" w:hAnsi="Calibri"/>
        </w:rPr>
        <w:t>,</w:t>
      </w:r>
      <w:r w:rsidR="009473BB" w:rsidRPr="00DF5F4F">
        <w:rPr>
          <w:rFonts w:ascii="Calibri" w:hAnsi="Calibri"/>
        </w:rPr>
        <w:t xml:space="preserve"> technických norem a standardů</w:t>
      </w:r>
      <w:r w:rsidR="00DF5F4F" w:rsidRPr="00DF5F4F">
        <w:rPr>
          <w:rFonts w:ascii="Calibri" w:hAnsi="Calibri"/>
        </w:rPr>
        <w:t>.</w:t>
      </w:r>
    </w:p>
    <w:p w14:paraId="0A805159" w14:textId="77777777" w:rsidR="005B5D3F" w:rsidRPr="0014208E" w:rsidRDefault="005B5D3F" w:rsidP="00011E4D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 xml:space="preserve">Splatnost řádně vystavené faktury poskytovatele obsahující náležitosti dle právních předpisů činí </w:t>
      </w:r>
      <w:r w:rsidR="00FF3745">
        <w:rPr>
          <w:rFonts w:ascii="Calibri" w:hAnsi="Calibri"/>
        </w:rPr>
        <w:t>30</w:t>
      </w:r>
      <w:r w:rsidRPr="0014208E">
        <w:rPr>
          <w:rFonts w:ascii="Calibri" w:hAnsi="Calibri"/>
        </w:rPr>
        <w:t xml:space="preserve"> kalendářních dnů od prokazatelného doručení odběrateli.</w:t>
      </w:r>
    </w:p>
    <w:p w14:paraId="77BD86EA" w14:textId="61FE0341" w:rsidR="005B5D3F" w:rsidRPr="0014208E" w:rsidRDefault="005B5D3F" w:rsidP="00011E4D">
      <w:pPr>
        <w:numPr>
          <w:ilvl w:val="0"/>
          <w:numId w:val="10"/>
        </w:numPr>
        <w:tabs>
          <w:tab w:val="clear" w:pos="360"/>
          <w:tab w:val="left" w:pos="354"/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 xml:space="preserve">Poskytovatel se zavazuje zaslat (doručit) fakturu za služby dle </w:t>
      </w:r>
      <w:r w:rsidR="00CB6908">
        <w:rPr>
          <w:rFonts w:ascii="Calibri" w:hAnsi="Calibri"/>
        </w:rPr>
        <w:t xml:space="preserve">odstavce </w:t>
      </w:r>
      <w:r w:rsidR="00B84901">
        <w:rPr>
          <w:rFonts w:ascii="Calibri" w:hAnsi="Calibri"/>
        </w:rPr>
        <w:t>1</w:t>
      </w:r>
      <w:r w:rsidRPr="0014208E">
        <w:rPr>
          <w:rFonts w:ascii="Calibri" w:hAnsi="Calibri"/>
        </w:rPr>
        <w:t>.</w:t>
      </w:r>
      <w:r w:rsidR="00CB6908">
        <w:rPr>
          <w:rFonts w:ascii="Calibri" w:hAnsi="Calibri"/>
        </w:rPr>
        <w:t xml:space="preserve"> </w:t>
      </w:r>
      <w:r w:rsidR="0036163A">
        <w:rPr>
          <w:rFonts w:ascii="Calibri" w:hAnsi="Calibri"/>
        </w:rPr>
        <w:t>nebo</w:t>
      </w:r>
      <w:r w:rsidR="00CB6908">
        <w:rPr>
          <w:rFonts w:ascii="Calibri" w:hAnsi="Calibri"/>
        </w:rPr>
        <w:t xml:space="preserve"> 3.</w:t>
      </w:r>
      <w:r w:rsidRPr="0014208E">
        <w:rPr>
          <w:rFonts w:ascii="Calibri" w:hAnsi="Calibri"/>
        </w:rPr>
        <w:t xml:space="preserve"> tohoto Článku na adresu</w:t>
      </w:r>
      <w:r w:rsidR="0014208E" w:rsidRPr="0014208E">
        <w:rPr>
          <w:rFonts w:ascii="Calibri" w:hAnsi="Calibri"/>
        </w:rPr>
        <w:t xml:space="preserve"> Odběratele</w:t>
      </w:r>
      <w:r w:rsidR="005310A4">
        <w:rPr>
          <w:rFonts w:ascii="Calibri" w:hAnsi="Calibri"/>
        </w:rPr>
        <w:t xml:space="preserve"> uvedenou v záhlaví </w:t>
      </w:r>
      <w:r w:rsidR="00296A21">
        <w:rPr>
          <w:rFonts w:ascii="Calibri" w:hAnsi="Calibri"/>
        </w:rPr>
        <w:t>Dodatku</w:t>
      </w:r>
      <w:r w:rsidR="0014208E" w:rsidRPr="0014208E">
        <w:rPr>
          <w:rFonts w:ascii="Calibri" w:hAnsi="Calibri"/>
        </w:rPr>
        <w:t>.</w:t>
      </w:r>
    </w:p>
    <w:p w14:paraId="3CEDB911" w14:textId="1222E3CB" w:rsidR="005B5D3F" w:rsidRPr="0014208E" w:rsidRDefault="005B5D3F" w:rsidP="00011E4D">
      <w:pPr>
        <w:numPr>
          <w:ilvl w:val="0"/>
          <w:numId w:val="10"/>
        </w:numPr>
        <w:tabs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Odběratel má právo fakturu poskytovateli před uplynutím lhůty splatnosti vrátit, aniž by došlo k</w:t>
      </w:r>
      <w:r w:rsidR="00BD1D81">
        <w:rPr>
          <w:rFonts w:ascii="Calibri" w:hAnsi="Calibri"/>
        </w:rPr>
        <w:t> </w:t>
      </w:r>
      <w:r w:rsidRPr="0014208E">
        <w:rPr>
          <w:rFonts w:ascii="Calibri" w:hAnsi="Calibri"/>
        </w:rPr>
        <w:t>prodlení s její úhradou, obsahuje-li nesprávné údaje, nesprávné náležitosti, chybí-li na faktuře některá z náležitostí, neobsahuje-li faktura, popř. příloha, údaje stanovené t</w:t>
      </w:r>
      <w:r w:rsidR="00296A21">
        <w:rPr>
          <w:rFonts w:ascii="Calibri" w:hAnsi="Calibri"/>
        </w:rPr>
        <w:t>ímto</w:t>
      </w:r>
      <w:r w:rsidRPr="0014208E">
        <w:rPr>
          <w:rFonts w:ascii="Calibri" w:hAnsi="Calibri"/>
        </w:rPr>
        <w:t xml:space="preserve"> </w:t>
      </w:r>
      <w:r w:rsidR="00296A21">
        <w:rPr>
          <w:rFonts w:ascii="Calibri" w:hAnsi="Calibri"/>
        </w:rPr>
        <w:t>Dodatkem</w:t>
      </w:r>
      <w:r w:rsidRPr="0014208E">
        <w:rPr>
          <w:rFonts w:ascii="Calibri" w:hAnsi="Calibri"/>
        </w:rPr>
        <w:t xml:space="preserve"> a</w:t>
      </w:r>
      <w:r w:rsidR="00BD1D81">
        <w:rPr>
          <w:rFonts w:ascii="Calibri" w:hAnsi="Calibri"/>
        </w:rPr>
        <w:t> </w:t>
      </w:r>
      <w:r w:rsidRPr="0014208E">
        <w:rPr>
          <w:rFonts w:ascii="Calibri" w:hAnsi="Calibri"/>
        </w:rPr>
        <w:t>právními předpisy.</w:t>
      </w:r>
    </w:p>
    <w:p w14:paraId="06E196F9" w14:textId="77777777" w:rsidR="005B5D3F" w:rsidRPr="0014208E" w:rsidRDefault="005B5D3F" w:rsidP="00011E4D">
      <w:pPr>
        <w:numPr>
          <w:ilvl w:val="0"/>
          <w:numId w:val="10"/>
        </w:numPr>
        <w:tabs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V případě prodlení odběratele s úhradou řádně vystavené faktury, vzniká poskytovateli právo na úrok z prodlení ve výši 0,05</w:t>
      </w:r>
      <w:r w:rsidRPr="0014208E">
        <w:rPr>
          <w:rFonts w:ascii="Calibri" w:hAnsi="Calibri"/>
          <w:b/>
        </w:rPr>
        <w:t xml:space="preserve"> </w:t>
      </w:r>
      <w:r w:rsidRPr="0014208E">
        <w:rPr>
          <w:rFonts w:ascii="Calibri" w:hAnsi="Calibri"/>
        </w:rPr>
        <w:t>% dlužné částky za každý den prodlení, nejméně však 100,-Kč (slovy: jedno sto korun českých).</w:t>
      </w:r>
    </w:p>
    <w:p w14:paraId="1769811D" w14:textId="77777777" w:rsidR="005B5D3F" w:rsidRDefault="005B5D3F" w:rsidP="00011E4D">
      <w:pPr>
        <w:numPr>
          <w:ilvl w:val="0"/>
          <w:numId w:val="10"/>
        </w:numPr>
        <w:tabs>
          <w:tab w:val="left" w:pos="709"/>
        </w:tabs>
        <w:spacing w:after="160" w:line="340" w:lineRule="exact"/>
        <w:ind w:left="357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Úrok z prodlení je dotčená smluvní strana povinna uhradit na základě vystavené faktury druhou smluvní stranou do 14 dnů od jejího prokazatelného doručení.</w:t>
      </w:r>
    </w:p>
    <w:p w14:paraId="458AE0EB" w14:textId="77777777" w:rsidR="009D139C" w:rsidRDefault="009D139C" w:rsidP="00241980">
      <w:pPr>
        <w:tabs>
          <w:tab w:val="left" w:pos="709"/>
        </w:tabs>
        <w:ind w:right="-6"/>
        <w:jc w:val="both"/>
        <w:rPr>
          <w:rFonts w:ascii="Calibri" w:hAnsi="Calibri"/>
        </w:rPr>
      </w:pPr>
    </w:p>
    <w:p w14:paraId="7BE377BA" w14:textId="645AE2F8" w:rsidR="005B5D3F" w:rsidRPr="0014208E" w:rsidDel="00054A58" w:rsidRDefault="005B5D3F" w:rsidP="00241980">
      <w:pPr>
        <w:numPr>
          <w:ilvl w:val="12"/>
          <w:numId w:val="0"/>
        </w:numPr>
        <w:jc w:val="both"/>
        <w:rPr>
          <w:del w:id="19" w:author="Klocperk Jan" w:date="2022-12-21T10:08:00Z"/>
          <w:rFonts w:ascii="Calibri" w:hAnsi="Calibri"/>
          <w:sz w:val="20"/>
        </w:rPr>
      </w:pPr>
    </w:p>
    <w:p w14:paraId="60750B09" w14:textId="6E4772DC" w:rsidR="005B5D3F" w:rsidRPr="0014208E" w:rsidDel="00054A58" w:rsidRDefault="005B5D3F">
      <w:pPr>
        <w:pStyle w:val="PVThlavikaadresa"/>
        <w:pBdr>
          <w:bottom w:val="none" w:sz="0" w:space="0" w:color="auto"/>
        </w:pBdr>
        <w:spacing w:after="0"/>
        <w:rPr>
          <w:del w:id="20" w:author="Klocperk Jan" w:date="2022-12-21T10:08:00Z"/>
          <w:rFonts w:ascii="Calibri" w:hAnsi="Calibri"/>
          <w:lang w:eastAsia="en-US"/>
        </w:rPr>
      </w:pPr>
      <w:del w:id="21" w:author="Klocperk Jan" w:date="2022-12-21T10:08:00Z">
        <w:r w:rsidRPr="0014208E" w:rsidDel="00054A58">
          <w:rPr>
            <w:rFonts w:ascii="Calibri" w:hAnsi="Calibri"/>
            <w:lang w:eastAsia="en-US"/>
          </w:rPr>
          <w:delText>Článek 5</w:delText>
        </w:r>
      </w:del>
    </w:p>
    <w:p w14:paraId="05354AD7" w14:textId="2CA427BE" w:rsidR="005B5D3F" w:rsidRPr="00011E4D" w:rsidDel="00054A58" w:rsidRDefault="005B5D3F">
      <w:pPr>
        <w:pStyle w:val="Nadpis1"/>
        <w:rPr>
          <w:del w:id="22" w:author="Klocperk Jan" w:date="2022-12-21T10:08:00Z"/>
          <w:rFonts w:ascii="Calibri" w:hAnsi="Calibri"/>
          <w:smallCaps w:val="0"/>
          <w:szCs w:val="22"/>
        </w:rPr>
      </w:pPr>
      <w:del w:id="23" w:author="Klocperk Jan" w:date="2022-12-21T10:08:00Z">
        <w:r w:rsidRPr="00011E4D" w:rsidDel="00054A58">
          <w:rPr>
            <w:rFonts w:ascii="Calibri" w:hAnsi="Calibri"/>
            <w:smallCaps w:val="0"/>
            <w:szCs w:val="22"/>
          </w:rPr>
          <w:delText>Dodací podmínky</w:delText>
        </w:r>
      </w:del>
    </w:p>
    <w:p w14:paraId="6884C32A" w14:textId="525233F4" w:rsidR="005B5D3F" w:rsidDel="00054A58" w:rsidRDefault="005B5D3F" w:rsidP="00241980">
      <w:pPr>
        <w:numPr>
          <w:ilvl w:val="0"/>
          <w:numId w:val="15"/>
        </w:numPr>
        <w:tabs>
          <w:tab w:val="clear" w:pos="720"/>
          <w:tab w:val="num" w:pos="360"/>
        </w:tabs>
        <w:spacing w:before="160" w:after="160" w:line="340" w:lineRule="exact"/>
        <w:ind w:left="357" w:hanging="357"/>
        <w:jc w:val="both"/>
        <w:rPr>
          <w:del w:id="24" w:author="Klocperk Jan" w:date="2022-12-21T10:08:00Z"/>
          <w:rFonts w:ascii="Calibri" w:hAnsi="Calibri"/>
        </w:rPr>
      </w:pPr>
      <w:del w:id="25" w:author="Klocperk Jan" w:date="2022-12-21T10:08:00Z">
        <w:r w:rsidRPr="0014208E" w:rsidDel="00054A58">
          <w:rPr>
            <w:rFonts w:ascii="Calibri" w:hAnsi="Calibri"/>
          </w:rPr>
          <w:delText>Dodáním Produktu se rozumí okamžik předání Produktu poskytovatelem a jeho převzetí odběratelem. Předání a</w:delText>
        </w:r>
        <w:r w:rsidRPr="0014208E" w:rsidDel="00054A58">
          <w:rPr>
            <w:rFonts w:ascii="Calibri" w:hAnsi="Calibri"/>
            <w:szCs w:val="22"/>
          </w:rPr>
          <w:delText xml:space="preserve"> převzetí Produktu potvrdí obě smluvní strany do předávacího protokolu. </w:delText>
        </w:r>
        <w:r w:rsidRPr="0014208E" w:rsidDel="00054A58">
          <w:rPr>
            <w:rFonts w:ascii="Calibri" w:hAnsi="Calibri"/>
          </w:rPr>
          <w:delText xml:space="preserve">Součástí dodávky Produktu </w:delText>
        </w:r>
        <w:r w:rsidR="00FF3745" w:rsidDel="00054A58">
          <w:rPr>
            <w:rFonts w:ascii="Calibri" w:hAnsi="Calibri"/>
          </w:rPr>
          <w:delText xml:space="preserve">je </w:delText>
        </w:r>
        <w:r w:rsidRPr="0014208E" w:rsidDel="00054A58">
          <w:rPr>
            <w:rFonts w:ascii="Calibri" w:hAnsi="Calibri"/>
          </w:rPr>
          <w:delText xml:space="preserve">uživatelská dokumentace v elektronické </w:delText>
        </w:r>
        <w:r w:rsidR="0014208E" w:rsidDel="00054A58">
          <w:rPr>
            <w:rFonts w:ascii="Calibri" w:hAnsi="Calibri"/>
          </w:rPr>
          <w:delText>podobě</w:delText>
        </w:r>
        <w:r w:rsidR="00241980" w:rsidDel="00054A58">
          <w:rPr>
            <w:rFonts w:ascii="Calibri" w:hAnsi="Calibri"/>
          </w:rPr>
          <w:delText>.</w:delText>
        </w:r>
      </w:del>
    </w:p>
    <w:p w14:paraId="484010C7" w14:textId="369FEEA2" w:rsidR="00241980" w:rsidDel="00054A58" w:rsidRDefault="00241980" w:rsidP="00241980">
      <w:pPr>
        <w:jc w:val="both"/>
        <w:rPr>
          <w:del w:id="26" w:author="Klocperk Jan" w:date="2022-12-21T10:08:00Z"/>
          <w:rFonts w:ascii="Calibri" w:hAnsi="Calibri"/>
        </w:rPr>
      </w:pPr>
    </w:p>
    <w:p w14:paraId="5CD0790F" w14:textId="30929245" w:rsidR="00241980" w:rsidRPr="0014208E" w:rsidDel="00054A58" w:rsidRDefault="00241980" w:rsidP="00241980">
      <w:pPr>
        <w:jc w:val="both"/>
        <w:rPr>
          <w:del w:id="27" w:author="Klocperk Jan" w:date="2022-12-21T10:08:00Z"/>
          <w:rFonts w:ascii="Calibri" w:hAnsi="Calibri"/>
        </w:rPr>
      </w:pPr>
    </w:p>
    <w:p w14:paraId="44C11B53" w14:textId="2B02234D" w:rsidR="005B5D3F" w:rsidRPr="0014208E" w:rsidDel="00054A58" w:rsidRDefault="005B5D3F">
      <w:pPr>
        <w:pStyle w:val="PVThlavikaadresa"/>
        <w:pBdr>
          <w:bottom w:val="none" w:sz="0" w:space="0" w:color="auto"/>
        </w:pBdr>
        <w:spacing w:after="0"/>
        <w:rPr>
          <w:del w:id="28" w:author="Klocperk Jan" w:date="2022-12-21T10:08:00Z"/>
          <w:rFonts w:ascii="Calibri" w:hAnsi="Calibri"/>
          <w:lang w:eastAsia="en-US"/>
        </w:rPr>
      </w:pPr>
      <w:del w:id="29" w:author="Klocperk Jan" w:date="2022-12-21T10:08:00Z">
        <w:r w:rsidRPr="0014208E" w:rsidDel="00054A58">
          <w:rPr>
            <w:rFonts w:ascii="Calibri" w:hAnsi="Calibri"/>
            <w:lang w:eastAsia="en-US"/>
          </w:rPr>
          <w:delText>Článek 6</w:delText>
        </w:r>
      </w:del>
    </w:p>
    <w:p w14:paraId="3F42280D" w14:textId="02310070" w:rsidR="005B5D3F" w:rsidRPr="00011E4D" w:rsidDel="00054A58" w:rsidRDefault="005B5D3F" w:rsidP="00011E4D">
      <w:pPr>
        <w:pStyle w:val="Nadpis1"/>
        <w:rPr>
          <w:del w:id="30" w:author="Klocperk Jan" w:date="2022-12-21T10:08:00Z"/>
          <w:rFonts w:ascii="Calibri" w:hAnsi="Calibri"/>
          <w:smallCaps w:val="0"/>
          <w:szCs w:val="22"/>
        </w:rPr>
      </w:pPr>
      <w:del w:id="31" w:author="Klocperk Jan" w:date="2022-12-21T10:08:00Z">
        <w:r w:rsidRPr="00011E4D" w:rsidDel="00054A58">
          <w:rPr>
            <w:rFonts w:ascii="Calibri" w:hAnsi="Calibri"/>
            <w:smallCaps w:val="0"/>
            <w:szCs w:val="22"/>
          </w:rPr>
          <w:delText>Práva duševního vlastnictví a jejich výkon</w:delText>
        </w:r>
      </w:del>
    </w:p>
    <w:p w14:paraId="68075FF3" w14:textId="3DE09E7F" w:rsidR="005B5D3F" w:rsidRPr="00FB7903" w:rsidDel="00054A58" w:rsidRDefault="005B5D3F" w:rsidP="00FB7903">
      <w:pPr>
        <w:pStyle w:val="Odstavecseseznamem"/>
        <w:numPr>
          <w:ilvl w:val="0"/>
          <w:numId w:val="23"/>
        </w:numPr>
        <w:tabs>
          <w:tab w:val="left" w:pos="709"/>
        </w:tabs>
        <w:spacing w:after="160" w:line="340" w:lineRule="exact"/>
        <w:ind w:right="-6"/>
        <w:jc w:val="both"/>
        <w:rPr>
          <w:del w:id="32" w:author="Klocperk Jan" w:date="2022-12-21T10:08:00Z"/>
          <w:rFonts w:ascii="Calibri" w:hAnsi="Calibri"/>
        </w:rPr>
      </w:pPr>
      <w:del w:id="33" w:author="Klocperk Jan" w:date="2022-12-21T10:08:00Z">
        <w:r w:rsidRPr="00FB7903" w:rsidDel="00054A58">
          <w:rPr>
            <w:rFonts w:ascii="Calibri" w:hAnsi="Calibri"/>
          </w:rPr>
          <w:delText xml:space="preserve">Majetková práva duševního vlastnictví k autorskému dílu vykonává poskytovatel. Poskytovatel uděluje odběrateli nevýhradní, </w:delText>
        </w:r>
        <w:r w:rsidR="00310968" w:rsidRPr="00FB7903" w:rsidDel="00054A58">
          <w:rPr>
            <w:rFonts w:ascii="Calibri" w:hAnsi="Calibri"/>
          </w:rPr>
          <w:delText>ne</w:delText>
        </w:r>
        <w:r w:rsidRPr="00FB7903" w:rsidDel="00054A58">
          <w:rPr>
            <w:rFonts w:ascii="Calibri" w:hAnsi="Calibri"/>
          </w:rPr>
          <w:delText>přenosnou, časově a účelově neomezenou licenci k užití Produktu</w:delText>
        </w:r>
        <w:r w:rsidR="00310968" w:rsidRPr="00FB7903" w:rsidDel="00054A58">
          <w:rPr>
            <w:rFonts w:ascii="Calibri" w:hAnsi="Calibri"/>
          </w:rPr>
          <w:delText xml:space="preserve"> </w:delText>
        </w:r>
        <w:r w:rsidR="00310968" w:rsidRPr="00FB7903" w:rsidDel="00054A58">
          <w:rPr>
            <w:rFonts w:asciiTheme="minorHAnsi" w:hAnsiTheme="minorHAnsi" w:cs="Verdana"/>
            <w:szCs w:val="22"/>
          </w:rPr>
          <w:delText>včetně práva užívání všech upgrade a update tohoto produktu</w:delText>
        </w:r>
        <w:r w:rsidRPr="00FB7903" w:rsidDel="00054A58">
          <w:rPr>
            <w:rFonts w:ascii="Calibri" w:hAnsi="Calibri"/>
          </w:rPr>
          <w:delText xml:space="preserve">, subjektivní práva duševního vlastnictví autorů </w:delText>
        </w:r>
        <w:r w:rsidR="00310968" w:rsidRPr="00FB7903" w:rsidDel="00054A58">
          <w:rPr>
            <w:rFonts w:ascii="Calibri" w:hAnsi="Calibri"/>
          </w:rPr>
          <w:delText>P</w:delText>
        </w:r>
        <w:r w:rsidRPr="00FB7903" w:rsidDel="00054A58">
          <w:rPr>
            <w:rFonts w:ascii="Calibri" w:hAnsi="Calibri"/>
          </w:rPr>
          <w:delText>roduktu tím nejsou dotčena.</w:delText>
        </w:r>
      </w:del>
    </w:p>
    <w:p w14:paraId="7DF8D653" w14:textId="6CEFCC3E" w:rsidR="005B5D3F" w:rsidRPr="0014208E" w:rsidDel="00054A58" w:rsidRDefault="005B5D3F" w:rsidP="00FB7903">
      <w:pPr>
        <w:numPr>
          <w:ilvl w:val="0"/>
          <w:numId w:val="23"/>
        </w:numPr>
        <w:tabs>
          <w:tab w:val="left" w:pos="709"/>
        </w:tabs>
        <w:spacing w:after="160" w:line="340" w:lineRule="exact"/>
        <w:ind w:right="-6"/>
        <w:jc w:val="both"/>
        <w:rPr>
          <w:del w:id="34" w:author="Klocperk Jan" w:date="2022-12-21T10:08:00Z"/>
          <w:rFonts w:ascii="Calibri" w:hAnsi="Calibri"/>
        </w:rPr>
      </w:pPr>
      <w:del w:id="35" w:author="Klocperk Jan" w:date="2022-12-21T10:08:00Z">
        <w:r w:rsidRPr="0014208E" w:rsidDel="00054A58">
          <w:rPr>
            <w:rFonts w:ascii="Calibri" w:hAnsi="Calibri"/>
          </w:rPr>
          <w:delText>Poskytovatel prohlašuje, že při zhotovení díla nebyla porušena práva duševního vlastnictví třetích osob, a že nejsou třetí osoby, které by mohly oprávněně uplatňovat své nároky z těchto práv vůči odběrateli.</w:delText>
        </w:r>
      </w:del>
    </w:p>
    <w:p w14:paraId="4E432151" w14:textId="04076304" w:rsidR="005B5D3F" w:rsidRPr="0014208E" w:rsidDel="00054A58" w:rsidRDefault="005B5D3F" w:rsidP="00FB7903">
      <w:pPr>
        <w:numPr>
          <w:ilvl w:val="0"/>
          <w:numId w:val="23"/>
        </w:numPr>
        <w:tabs>
          <w:tab w:val="left" w:pos="709"/>
        </w:tabs>
        <w:spacing w:after="160" w:line="340" w:lineRule="exact"/>
        <w:ind w:right="-6"/>
        <w:jc w:val="both"/>
        <w:rPr>
          <w:del w:id="36" w:author="Klocperk Jan" w:date="2022-12-21T10:08:00Z"/>
          <w:rFonts w:ascii="Calibri" w:hAnsi="Calibri"/>
        </w:rPr>
      </w:pPr>
      <w:del w:id="37" w:author="Klocperk Jan" w:date="2022-12-21T10:08:00Z">
        <w:r w:rsidRPr="0014208E" w:rsidDel="00054A58">
          <w:rPr>
            <w:rFonts w:ascii="Calibri" w:hAnsi="Calibri"/>
          </w:rPr>
          <w:delText>Odběratel je oprávněn užít Produkt pouze pro svoji vnitřní potřebu.</w:delText>
        </w:r>
      </w:del>
    </w:p>
    <w:p w14:paraId="00620150" w14:textId="62257F29" w:rsidR="005B5D3F" w:rsidRPr="0014208E" w:rsidDel="00054A58" w:rsidRDefault="005B5D3F" w:rsidP="00FB7903">
      <w:pPr>
        <w:numPr>
          <w:ilvl w:val="0"/>
          <w:numId w:val="23"/>
        </w:numPr>
        <w:tabs>
          <w:tab w:val="left" w:pos="709"/>
        </w:tabs>
        <w:spacing w:after="160" w:line="340" w:lineRule="exact"/>
        <w:ind w:right="-6"/>
        <w:jc w:val="both"/>
        <w:rPr>
          <w:del w:id="38" w:author="Klocperk Jan" w:date="2022-12-21T10:08:00Z"/>
          <w:rFonts w:ascii="Calibri" w:hAnsi="Calibri"/>
        </w:rPr>
      </w:pPr>
      <w:del w:id="39" w:author="Klocperk Jan" w:date="2022-12-21T10:08:00Z">
        <w:r w:rsidRPr="0014208E" w:rsidDel="00054A58">
          <w:rPr>
            <w:rFonts w:ascii="Calibri" w:hAnsi="Calibri"/>
          </w:rPr>
          <w:delText>Odběratel není oprávněn:</w:delText>
        </w:r>
      </w:del>
    </w:p>
    <w:p w14:paraId="4AD90838" w14:textId="7E0048AF" w:rsidR="005B5D3F" w:rsidRPr="0014208E" w:rsidDel="00054A58" w:rsidRDefault="005B5D3F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40" w:author="Klocperk Jan" w:date="2022-12-21T10:08:00Z"/>
          <w:rFonts w:ascii="Calibri" w:hAnsi="Calibri"/>
        </w:rPr>
      </w:pPr>
      <w:del w:id="41" w:author="Klocperk Jan" w:date="2022-12-21T10:08:00Z">
        <w:r w:rsidRPr="0014208E" w:rsidDel="00054A58">
          <w:rPr>
            <w:rFonts w:ascii="Calibri" w:hAnsi="Calibri"/>
          </w:rPr>
          <w:delText>bez souhlasu poskytovatele pozměňovat nebo odstraňovat programový kód nebo jinou součást Produktu nebo z něj vytvářet sekundární Produkt, pokud dodavatelem takových činností není poskytovatel,</w:delText>
        </w:r>
      </w:del>
    </w:p>
    <w:p w14:paraId="031D21FE" w14:textId="31EDE375" w:rsidR="005B5D3F" w:rsidRPr="0014208E" w:rsidDel="00054A58" w:rsidRDefault="005B5D3F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42" w:author="Klocperk Jan" w:date="2022-12-21T10:08:00Z"/>
          <w:rFonts w:ascii="Calibri" w:hAnsi="Calibri"/>
        </w:rPr>
      </w:pPr>
      <w:del w:id="43" w:author="Klocperk Jan" w:date="2022-12-21T10:08:00Z">
        <w:r w:rsidRPr="0014208E" w:rsidDel="00054A58">
          <w:rPr>
            <w:rFonts w:ascii="Calibri" w:hAnsi="Calibri"/>
          </w:rPr>
          <w:delText>užívat Produkt jakýmkoli jiným způsobem, než jaké jsou sjednány t</w:delText>
        </w:r>
        <w:r w:rsidR="00296A21" w:rsidDel="00054A58">
          <w:rPr>
            <w:rFonts w:ascii="Calibri" w:hAnsi="Calibri"/>
          </w:rPr>
          <w:delText>ímto</w:delText>
        </w:r>
        <w:r w:rsidRPr="0014208E" w:rsidDel="00054A58">
          <w:rPr>
            <w:rFonts w:ascii="Calibri" w:hAnsi="Calibri"/>
          </w:rPr>
          <w:delText xml:space="preserve"> </w:delText>
        </w:r>
        <w:r w:rsidR="00296A21" w:rsidDel="00054A58">
          <w:rPr>
            <w:rFonts w:ascii="Calibri" w:hAnsi="Calibri"/>
          </w:rPr>
          <w:delText>Dodatkem</w:delText>
        </w:r>
        <w:r w:rsidRPr="0014208E" w:rsidDel="00054A58">
          <w:rPr>
            <w:rFonts w:ascii="Calibri" w:hAnsi="Calibri"/>
          </w:rPr>
          <w:delText>,</w:delText>
        </w:r>
      </w:del>
    </w:p>
    <w:p w14:paraId="0FADC061" w14:textId="25B5F971" w:rsidR="0014208E" w:rsidDel="00054A58" w:rsidRDefault="005B5D3F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44" w:author="Klocperk Jan" w:date="2022-12-21T10:08:00Z"/>
          <w:rFonts w:ascii="Calibri" w:hAnsi="Calibri"/>
        </w:rPr>
      </w:pPr>
      <w:del w:id="45" w:author="Klocperk Jan" w:date="2022-12-21T10:08:00Z">
        <w:r w:rsidRPr="0014208E" w:rsidDel="00054A58">
          <w:rPr>
            <w:rFonts w:ascii="Calibri" w:hAnsi="Calibri"/>
          </w:rPr>
          <w:delText xml:space="preserve">poskytovat Produkt, či jeho </w:delText>
        </w:r>
        <w:r w:rsidR="00310968" w:rsidDel="00054A58">
          <w:rPr>
            <w:rFonts w:ascii="Calibri" w:hAnsi="Calibri"/>
          </w:rPr>
          <w:delText>pod</w:delText>
        </w:r>
        <w:r w:rsidRPr="0014208E" w:rsidDel="00054A58">
          <w:rPr>
            <w:rFonts w:ascii="Calibri" w:hAnsi="Calibri"/>
          </w:rPr>
          <w:delText>licence, třetím stranám</w:delText>
        </w:r>
        <w:r w:rsidR="0014208E" w:rsidDel="00054A58">
          <w:rPr>
            <w:rFonts w:ascii="Calibri" w:hAnsi="Calibri"/>
          </w:rPr>
          <w:delText>,</w:delText>
        </w:r>
      </w:del>
    </w:p>
    <w:p w14:paraId="17B9F813" w14:textId="75CBC272" w:rsidR="005B5D3F" w:rsidDel="00054A58" w:rsidRDefault="0014208E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46" w:author="Klocperk Jan" w:date="2022-12-21T10:08:00Z"/>
          <w:rFonts w:ascii="Calibri" w:hAnsi="Calibri"/>
        </w:rPr>
      </w:pPr>
      <w:del w:id="47" w:author="Klocperk Jan" w:date="2022-12-21T10:08:00Z">
        <w:r w:rsidDel="00054A58">
          <w:rPr>
            <w:rFonts w:ascii="Calibri" w:hAnsi="Calibri"/>
          </w:rPr>
          <w:delText>využívat Produkt v počtu instalací přesahujícím počet licencí uvedených v Článku 2</w:delText>
        </w:r>
        <w:r w:rsidR="005B5D3F" w:rsidRPr="0014208E" w:rsidDel="00054A58">
          <w:rPr>
            <w:rFonts w:ascii="Calibri" w:hAnsi="Calibri"/>
          </w:rPr>
          <w:delText>.</w:delText>
        </w:r>
        <w:r w:rsidDel="00054A58">
          <w:rPr>
            <w:rFonts w:ascii="Calibri" w:hAnsi="Calibri"/>
          </w:rPr>
          <w:delText xml:space="preserve"> Odst. 1. Instalací se míní instalace a používání Produktu na jednom počítači.</w:delText>
        </w:r>
      </w:del>
    </w:p>
    <w:p w14:paraId="546EA92C" w14:textId="13040D91" w:rsidR="00FF3745" w:rsidDel="00054A58" w:rsidRDefault="00FF3745" w:rsidP="00426089">
      <w:pPr>
        <w:numPr>
          <w:ilvl w:val="0"/>
          <w:numId w:val="23"/>
        </w:numPr>
        <w:tabs>
          <w:tab w:val="left" w:pos="900"/>
        </w:tabs>
        <w:spacing w:after="160" w:line="340" w:lineRule="exact"/>
        <w:ind w:right="-6"/>
        <w:jc w:val="both"/>
        <w:rPr>
          <w:del w:id="48" w:author="Klocperk Jan" w:date="2022-12-21T10:08:00Z"/>
          <w:rFonts w:ascii="Calibri" w:hAnsi="Calibri"/>
        </w:rPr>
      </w:pPr>
      <w:del w:id="49" w:author="Klocperk Jan" w:date="2022-12-21T10:08:00Z">
        <w:r w:rsidDel="00054A58">
          <w:rPr>
            <w:rFonts w:ascii="Calibri" w:hAnsi="Calibri"/>
          </w:rPr>
          <w:delText>Odběratel se zavazuje, že:</w:delText>
        </w:r>
      </w:del>
    </w:p>
    <w:p w14:paraId="345CE6A2" w14:textId="4C3590D6" w:rsidR="00FF3745" w:rsidRPr="00FF3745" w:rsidDel="00054A58" w:rsidRDefault="00FF3745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50" w:author="Klocperk Jan" w:date="2022-12-21T10:08:00Z"/>
          <w:rFonts w:ascii="Calibri" w:hAnsi="Calibri"/>
        </w:rPr>
      </w:pPr>
      <w:del w:id="51" w:author="Klocperk Jan" w:date="2022-12-21T10:08:00Z">
        <w:r w:rsidRPr="00FF3745" w:rsidDel="00054A58">
          <w:rPr>
            <w:rFonts w:ascii="Calibri" w:hAnsi="Calibri"/>
          </w:rPr>
          <w:delText xml:space="preserve">nebude </w:delText>
        </w:r>
        <w:r w:rsidDel="00054A58">
          <w:rPr>
            <w:rFonts w:ascii="Calibri" w:hAnsi="Calibri"/>
          </w:rPr>
          <w:delText>Produkt</w:delText>
        </w:r>
        <w:r w:rsidRPr="00FF3745" w:rsidDel="00054A58">
          <w:rPr>
            <w:rFonts w:ascii="Calibri" w:hAnsi="Calibri"/>
          </w:rPr>
          <w:delText xml:space="preserve"> používat k vývoji, kompilaci, ladění ani k podobným návrhářským účelům</w:delText>
        </w:r>
        <w:r w:rsidDel="00054A58">
          <w:rPr>
            <w:rFonts w:ascii="Calibri" w:hAnsi="Calibri"/>
          </w:rPr>
          <w:delText>,</w:delText>
        </w:r>
      </w:del>
    </w:p>
    <w:p w14:paraId="6B08B309" w14:textId="12AB80BF" w:rsidR="00FF3745" w:rsidRPr="00FF3745" w:rsidDel="00054A58" w:rsidRDefault="00FF3745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52" w:author="Klocperk Jan" w:date="2022-12-21T10:08:00Z"/>
          <w:rFonts w:ascii="Calibri" w:hAnsi="Calibri"/>
        </w:rPr>
      </w:pPr>
      <w:del w:id="53" w:author="Klocperk Jan" w:date="2022-12-21T10:08:00Z">
        <w:r w:rsidRPr="00FF3745" w:rsidDel="00054A58">
          <w:rPr>
            <w:rFonts w:ascii="Calibri" w:hAnsi="Calibri"/>
          </w:rPr>
          <w:delText xml:space="preserve">nebude dekompilovat, zpětně analyzovat, zpětně sestavovat ani zpětně rozkládat, odemykat či jinak se pokoušet o odhalení zdrojového kódu nebo základních algoritmů </w:delText>
        </w:r>
        <w:r w:rsidDel="00054A58">
          <w:rPr>
            <w:rFonts w:ascii="Calibri" w:hAnsi="Calibri"/>
          </w:rPr>
          <w:delText>Produktu</w:delText>
        </w:r>
        <w:r w:rsidRPr="00FF3745" w:rsidDel="00054A58">
          <w:rPr>
            <w:rFonts w:ascii="Calibri" w:hAnsi="Calibri"/>
          </w:rPr>
          <w:delText xml:space="preserve"> a ani se pokoušet o provádění ničeho z výše uvedeného v souvislosti s objektovým kódem </w:delText>
        </w:r>
        <w:r w:rsidDel="00054A58">
          <w:rPr>
            <w:rFonts w:ascii="Calibri" w:hAnsi="Calibri"/>
          </w:rPr>
          <w:delText>Produkt</w:delText>
        </w:r>
        <w:r w:rsidR="00310968" w:rsidDel="00054A58">
          <w:rPr>
            <w:rFonts w:ascii="Calibri" w:hAnsi="Calibri"/>
          </w:rPr>
          <w:delText>u</w:delText>
        </w:r>
        <w:r w:rsidR="00303384" w:rsidDel="00054A58">
          <w:rPr>
            <w:rFonts w:ascii="Calibri" w:hAnsi="Calibri"/>
          </w:rPr>
          <w:delText>,</w:delText>
        </w:r>
      </w:del>
    </w:p>
    <w:p w14:paraId="47C94679" w14:textId="79692416" w:rsidR="00FF3745" w:rsidRPr="0014208E" w:rsidDel="00054A58" w:rsidRDefault="00FF3745" w:rsidP="00052DCC">
      <w:pPr>
        <w:numPr>
          <w:ilvl w:val="1"/>
          <w:numId w:val="23"/>
        </w:numPr>
        <w:tabs>
          <w:tab w:val="left" w:pos="900"/>
        </w:tabs>
        <w:spacing w:after="160" w:line="340" w:lineRule="exact"/>
        <w:ind w:left="788" w:right="-6" w:hanging="431"/>
        <w:jc w:val="both"/>
        <w:rPr>
          <w:del w:id="54" w:author="Klocperk Jan" w:date="2022-12-21T10:08:00Z"/>
          <w:rFonts w:ascii="Calibri" w:hAnsi="Calibri"/>
        </w:rPr>
      </w:pPr>
      <w:del w:id="55" w:author="Klocperk Jan" w:date="2022-12-21T10:08:00Z">
        <w:r w:rsidRPr="00FF3745" w:rsidDel="00054A58">
          <w:rPr>
            <w:rFonts w:ascii="Calibri" w:hAnsi="Calibri"/>
          </w:rPr>
          <w:delText xml:space="preserve">nebude modifikovat, pozměňovat, překládat či vytvářet jakákoli odvozená díla </w:delText>
        </w:r>
        <w:r w:rsidR="00303384" w:rsidDel="00054A58">
          <w:rPr>
            <w:rFonts w:ascii="Calibri" w:hAnsi="Calibri"/>
          </w:rPr>
          <w:delText>Produktu</w:delText>
        </w:r>
        <w:r w:rsidRPr="00FF3745" w:rsidDel="00054A58">
          <w:rPr>
            <w:rFonts w:ascii="Calibri" w:hAnsi="Calibri"/>
          </w:rPr>
          <w:delText xml:space="preserve"> a ani slučovat či kombinovat </w:delText>
        </w:r>
        <w:r w:rsidR="00303384" w:rsidDel="00054A58">
          <w:rPr>
            <w:rFonts w:ascii="Calibri" w:hAnsi="Calibri"/>
          </w:rPr>
          <w:delText>Produkt</w:delText>
        </w:r>
        <w:r w:rsidRPr="00FF3745" w:rsidDel="00054A58">
          <w:rPr>
            <w:rFonts w:ascii="Calibri" w:hAnsi="Calibri"/>
          </w:rPr>
          <w:delText xml:space="preserve"> s jakýmkoli jiným software</w:delText>
        </w:r>
        <w:r w:rsidR="00303384" w:rsidDel="00054A58">
          <w:rPr>
            <w:rFonts w:ascii="Calibri" w:hAnsi="Calibri"/>
          </w:rPr>
          <w:delText>.</w:delText>
        </w:r>
      </w:del>
    </w:p>
    <w:p w14:paraId="0FA16082" w14:textId="519A5674" w:rsidR="005B5D3F" w:rsidRPr="00241980" w:rsidDel="00054A58" w:rsidRDefault="005B5D3F" w:rsidP="00241980">
      <w:pPr>
        <w:tabs>
          <w:tab w:val="left" w:pos="900"/>
        </w:tabs>
        <w:jc w:val="both"/>
        <w:rPr>
          <w:del w:id="56" w:author="Klocperk Jan" w:date="2022-12-21T10:08:00Z"/>
          <w:rFonts w:ascii="Calibri" w:hAnsi="Calibri"/>
          <w:szCs w:val="22"/>
        </w:rPr>
      </w:pPr>
    </w:p>
    <w:p w14:paraId="3D0018D1" w14:textId="28F380BA" w:rsidR="006A4870" w:rsidRPr="00241980" w:rsidDel="00054A58" w:rsidRDefault="006A4870" w:rsidP="00241980">
      <w:pPr>
        <w:tabs>
          <w:tab w:val="left" w:pos="900"/>
        </w:tabs>
        <w:jc w:val="both"/>
        <w:rPr>
          <w:del w:id="57" w:author="Klocperk Jan" w:date="2022-12-21T10:08:00Z"/>
          <w:rFonts w:ascii="Calibri" w:hAnsi="Calibri"/>
          <w:szCs w:val="22"/>
        </w:rPr>
      </w:pPr>
    </w:p>
    <w:p w14:paraId="47C4EF9A" w14:textId="6C13DC1B" w:rsidR="005B5D3F" w:rsidRPr="0014208E" w:rsidDel="00054A58" w:rsidRDefault="005B5D3F">
      <w:pPr>
        <w:pStyle w:val="PVThlavikaadresa"/>
        <w:pBdr>
          <w:bottom w:val="none" w:sz="0" w:space="0" w:color="auto"/>
        </w:pBdr>
        <w:spacing w:after="0"/>
        <w:rPr>
          <w:del w:id="58" w:author="Klocperk Jan" w:date="2022-12-21T10:08:00Z"/>
          <w:rFonts w:ascii="Calibri" w:hAnsi="Calibri"/>
          <w:lang w:eastAsia="en-US"/>
        </w:rPr>
      </w:pPr>
      <w:del w:id="59" w:author="Klocperk Jan" w:date="2022-12-21T10:08:00Z">
        <w:r w:rsidRPr="0014208E" w:rsidDel="00054A58">
          <w:rPr>
            <w:rFonts w:ascii="Calibri" w:hAnsi="Calibri"/>
            <w:lang w:eastAsia="en-US"/>
          </w:rPr>
          <w:delText>Článek 7</w:delText>
        </w:r>
      </w:del>
    </w:p>
    <w:p w14:paraId="6928D370" w14:textId="1E9A98FA" w:rsidR="005B5D3F" w:rsidRPr="00011E4D" w:rsidDel="00054A58" w:rsidRDefault="005B5D3F">
      <w:pPr>
        <w:pStyle w:val="Nadpis1"/>
        <w:rPr>
          <w:del w:id="60" w:author="Klocperk Jan" w:date="2022-12-21T10:08:00Z"/>
          <w:rFonts w:ascii="Calibri" w:hAnsi="Calibri"/>
          <w:smallCaps w:val="0"/>
          <w:szCs w:val="24"/>
        </w:rPr>
      </w:pPr>
      <w:del w:id="61" w:author="Klocperk Jan" w:date="2022-12-21T10:08:00Z">
        <w:r w:rsidRPr="00011E4D" w:rsidDel="00054A58">
          <w:rPr>
            <w:rFonts w:ascii="Calibri" w:hAnsi="Calibri"/>
            <w:smallCaps w:val="0"/>
            <w:szCs w:val="24"/>
          </w:rPr>
          <w:delText>Záruka</w:delText>
        </w:r>
      </w:del>
    </w:p>
    <w:p w14:paraId="5E44707D" w14:textId="73290F7A" w:rsidR="005B5D3F" w:rsidRPr="0014208E" w:rsidDel="00054A58" w:rsidRDefault="005B5D3F" w:rsidP="00052DCC">
      <w:pPr>
        <w:numPr>
          <w:ilvl w:val="0"/>
          <w:numId w:val="8"/>
        </w:numPr>
        <w:tabs>
          <w:tab w:val="left" w:pos="709"/>
          <w:tab w:val="left" w:pos="9069"/>
        </w:tabs>
        <w:spacing w:before="160" w:line="340" w:lineRule="exact"/>
        <w:ind w:left="357" w:right="-6" w:hanging="357"/>
        <w:jc w:val="both"/>
        <w:rPr>
          <w:del w:id="62" w:author="Klocperk Jan" w:date="2022-12-21T10:08:00Z"/>
          <w:rFonts w:ascii="Calibri" w:hAnsi="Calibri"/>
        </w:rPr>
      </w:pPr>
      <w:del w:id="63" w:author="Klocperk Jan" w:date="2022-12-21T10:08:00Z">
        <w:r w:rsidRPr="0014208E" w:rsidDel="00054A58">
          <w:rPr>
            <w:rFonts w:ascii="Calibri" w:hAnsi="Calibri"/>
          </w:rPr>
          <w:delText>Poskytovatel poskytuje na Produkt po dobu 24 měsíců ode dne dodávky záruku, která se vztahuje na prokazatelné vady produktu, jimiž se rozumí situace, kdy produkt nepracuje ve shodě s příslušným popisem v dokumentaci. Záruka zaniká neoprávněným zásahem odběratele do systému Produktu.</w:delText>
        </w:r>
      </w:del>
    </w:p>
    <w:p w14:paraId="029C4E78" w14:textId="1C968CCF" w:rsidR="005B5D3F" w:rsidRPr="0014208E" w:rsidDel="00054A58" w:rsidRDefault="005B5D3F" w:rsidP="00C81FD6">
      <w:pPr>
        <w:numPr>
          <w:ilvl w:val="0"/>
          <w:numId w:val="8"/>
        </w:numPr>
        <w:tabs>
          <w:tab w:val="left" w:pos="709"/>
          <w:tab w:val="left" w:pos="9069"/>
        </w:tabs>
        <w:spacing w:before="160" w:line="340" w:lineRule="exact"/>
        <w:ind w:right="-6"/>
        <w:jc w:val="both"/>
        <w:rPr>
          <w:del w:id="64" w:author="Klocperk Jan" w:date="2022-12-21T10:08:00Z"/>
          <w:rFonts w:ascii="Calibri" w:hAnsi="Calibri"/>
        </w:rPr>
      </w:pPr>
      <w:del w:id="65" w:author="Klocperk Jan" w:date="2022-12-21T10:08:00Z">
        <w:r w:rsidRPr="0014208E" w:rsidDel="00054A58">
          <w:rPr>
            <w:rFonts w:ascii="Calibri" w:hAnsi="Calibri"/>
          </w:rPr>
          <w:delText>V případě, že Produkt nepracuje v souladu s dokumentací nebo oprávněně předpokládanou funkcí</w:delText>
        </w:r>
        <w:r w:rsidR="0012298F" w:rsidDel="00054A58">
          <w:rPr>
            <w:rFonts w:ascii="Calibri" w:hAnsi="Calibri"/>
          </w:rPr>
          <w:delText>,</w:delText>
        </w:r>
        <w:r w:rsidRPr="0014208E" w:rsidDel="00054A58">
          <w:rPr>
            <w:rFonts w:ascii="Calibri" w:hAnsi="Calibri"/>
          </w:rPr>
          <w:delText xml:space="preserve"> </w:delText>
        </w:r>
        <w:r w:rsidR="0012298F" w:rsidRPr="0014208E" w:rsidDel="00054A58">
          <w:rPr>
            <w:rFonts w:ascii="Calibri" w:hAnsi="Calibri"/>
          </w:rPr>
          <w:delText xml:space="preserve">provede </w:delText>
        </w:r>
        <w:r w:rsidRPr="0014208E" w:rsidDel="00054A58">
          <w:rPr>
            <w:rFonts w:ascii="Calibri" w:hAnsi="Calibri"/>
          </w:rPr>
          <w:delText>poskytovatel v rámci záruční doby bezplatně lokalizaci závady a na vlastní náklady zašle odběrateli opravenou verzi Produktu</w:delText>
        </w:r>
        <w:r w:rsidR="001555A9" w:rsidDel="00054A58">
          <w:rPr>
            <w:rFonts w:ascii="Calibri" w:hAnsi="Calibri"/>
          </w:rPr>
          <w:delText xml:space="preserve"> v době přiměřené závažnosti závady, vždy však schválené ze strany odběratele</w:delText>
        </w:r>
        <w:r w:rsidRPr="0014208E" w:rsidDel="00054A58">
          <w:rPr>
            <w:rFonts w:ascii="Calibri" w:hAnsi="Calibri"/>
          </w:rPr>
          <w:delText>. Její instalaci provede odběratel v souladu s dokumentací nebo pokyny poskytovatele. Bezplatná záruka se nevztahuje na závady způsobené:</w:delText>
        </w:r>
      </w:del>
    </w:p>
    <w:p w14:paraId="417B0A04" w14:textId="2ECAE5C5" w:rsidR="005B5D3F" w:rsidRPr="0014208E" w:rsidDel="00054A58" w:rsidRDefault="005B5D3F" w:rsidP="00052DCC">
      <w:pPr>
        <w:numPr>
          <w:ilvl w:val="1"/>
          <w:numId w:val="8"/>
        </w:numPr>
        <w:tabs>
          <w:tab w:val="clear" w:pos="792"/>
          <w:tab w:val="num" w:pos="900"/>
          <w:tab w:val="left" w:pos="9069"/>
        </w:tabs>
        <w:spacing w:before="160" w:line="340" w:lineRule="exact"/>
        <w:ind w:left="788" w:right="-6" w:hanging="431"/>
        <w:jc w:val="both"/>
        <w:rPr>
          <w:del w:id="66" w:author="Klocperk Jan" w:date="2022-12-21T10:08:00Z"/>
          <w:rFonts w:ascii="Calibri" w:hAnsi="Calibri"/>
        </w:rPr>
      </w:pPr>
      <w:del w:id="67" w:author="Klocperk Jan" w:date="2022-12-21T10:08:00Z">
        <w:r w:rsidRPr="0014208E" w:rsidDel="00054A58">
          <w:rPr>
            <w:rFonts w:ascii="Calibri" w:hAnsi="Calibri"/>
          </w:rPr>
          <w:delText>selháním HW systémů počítače</w:delText>
        </w:r>
        <w:r w:rsidR="0012298F" w:rsidDel="00054A58">
          <w:rPr>
            <w:rFonts w:ascii="Calibri" w:hAnsi="Calibri"/>
          </w:rPr>
          <w:delText>,</w:delText>
        </w:r>
      </w:del>
    </w:p>
    <w:p w14:paraId="283C0CAE" w14:textId="2741AB3A" w:rsidR="005B5D3F" w:rsidRPr="0014208E" w:rsidDel="00054A58" w:rsidRDefault="005B5D3F" w:rsidP="00052DCC">
      <w:pPr>
        <w:numPr>
          <w:ilvl w:val="1"/>
          <w:numId w:val="8"/>
        </w:numPr>
        <w:tabs>
          <w:tab w:val="clear" w:pos="792"/>
          <w:tab w:val="num" w:pos="900"/>
          <w:tab w:val="left" w:pos="9069"/>
        </w:tabs>
        <w:spacing w:before="160" w:line="340" w:lineRule="exact"/>
        <w:ind w:left="788" w:right="-6" w:hanging="431"/>
        <w:jc w:val="both"/>
        <w:rPr>
          <w:del w:id="68" w:author="Klocperk Jan" w:date="2022-12-21T10:08:00Z"/>
          <w:rFonts w:ascii="Calibri" w:hAnsi="Calibri"/>
        </w:rPr>
      </w:pPr>
      <w:del w:id="69" w:author="Klocperk Jan" w:date="2022-12-21T10:08:00Z">
        <w:r w:rsidRPr="0014208E" w:rsidDel="00054A58">
          <w:rPr>
            <w:rFonts w:ascii="Calibri" w:hAnsi="Calibri"/>
          </w:rPr>
          <w:delText>vyšší mocí, zejména živelnou pohromou,</w:delText>
        </w:r>
      </w:del>
    </w:p>
    <w:p w14:paraId="22BF35CC" w14:textId="01EF1F23" w:rsidR="005B5D3F" w:rsidRPr="0014208E" w:rsidDel="00054A58" w:rsidRDefault="005B5D3F" w:rsidP="00052DCC">
      <w:pPr>
        <w:numPr>
          <w:ilvl w:val="1"/>
          <w:numId w:val="8"/>
        </w:numPr>
        <w:tabs>
          <w:tab w:val="clear" w:pos="792"/>
          <w:tab w:val="num" w:pos="900"/>
          <w:tab w:val="left" w:pos="9069"/>
        </w:tabs>
        <w:spacing w:before="160" w:line="340" w:lineRule="exact"/>
        <w:ind w:left="788" w:right="-6" w:hanging="431"/>
        <w:jc w:val="both"/>
        <w:rPr>
          <w:del w:id="70" w:author="Klocperk Jan" w:date="2022-12-21T10:08:00Z"/>
          <w:rFonts w:ascii="Calibri" w:hAnsi="Calibri"/>
        </w:rPr>
      </w:pPr>
      <w:del w:id="71" w:author="Klocperk Jan" w:date="2022-12-21T10:08:00Z">
        <w:r w:rsidRPr="0014208E" w:rsidDel="00054A58">
          <w:rPr>
            <w:rFonts w:ascii="Calibri" w:hAnsi="Calibri"/>
          </w:rPr>
          <w:delText>neodborným zásahem odběratele nebo třetí osoby do programu,</w:delText>
        </w:r>
      </w:del>
    </w:p>
    <w:p w14:paraId="1C7F8AA2" w14:textId="4C15D43B" w:rsidR="005B5D3F" w:rsidRPr="0014208E" w:rsidDel="00054A58" w:rsidRDefault="005B5D3F" w:rsidP="00052DCC">
      <w:pPr>
        <w:numPr>
          <w:ilvl w:val="1"/>
          <w:numId w:val="8"/>
        </w:numPr>
        <w:tabs>
          <w:tab w:val="clear" w:pos="792"/>
          <w:tab w:val="num" w:pos="900"/>
          <w:tab w:val="left" w:pos="9069"/>
        </w:tabs>
        <w:spacing w:before="160" w:line="340" w:lineRule="exact"/>
        <w:ind w:left="788" w:right="-6" w:hanging="431"/>
        <w:jc w:val="both"/>
        <w:rPr>
          <w:del w:id="72" w:author="Klocperk Jan" w:date="2022-12-21T10:08:00Z"/>
          <w:rFonts w:ascii="Calibri" w:hAnsi="Calibri"/>
        </w:rPr>
      </w:pPr>
      <w:del w:id="73" w:author="Klocperk Jan" w:date="2022-12-21T10:08:00Z">
        <w:r w:rsidRPr="0014208E" w:rsidDel="00054A58">
          <w:rPr>
            <w:rFonts w:ascii="Calibri" w:hAnsi="Calibri"/>
          </w:rPr>
          <w:delText>nedodržením postupů uvedených v dokumentaci Produktu,</w:delText>
        </w:r>
      </w:del>
    </w:p>
    <w:p w14:paraId="63F6332E" w14:textId="3189E8BB" w:rsidR="005B5D3F" w:rsidDel="00054A58" w:rsidRDefault="005B5D3F" w:rsidP="00052DCC">
      <w:pPr>
        <w:numPr>
          <w:ilvl w:val="1"/>
          <w:numId w:val="8"/>
        </w:numPr>
        <w:tabs>
          <w:tab w:val="clear" w:pos="792"/>
          <w:tab w:val="num" w:pos="900"/>
          <w:tab w:val="left" w:pos="9069"/>
        </w:tabs>
        <w:spacing w:before="160" w:line="340" w:lineRule="exact"/>
        <w:ind w:left="788" w:right="-6" w:hanging="431"/>
        <w:jc w:val="both"/>
        <w:rPr>
          <w:del w:id="74" w:author="Klocperk Jan" w:date="2022-12-21T10:08:00Z"/>
          <w:rFonts w:ascii="Calibri" w:hAnsi="Calibri"/>
        </w:rPr>
      </w:pPr>
      <w:del w:id="75" w:author="Klocperk Jan" w:date="2022-12-21T10:08:00Z">
        <w:r w:rsidRPr="0014208E" w:rsidDel="00054A58">
          <w:rPr>
            <w:rFonts w:ascii="Calibri" w:hAnsi="Calibri"/>
          </w:rPr>
          <w:delText>napadením programu počítačovými viry.</w:delText>
        </w:r>
      </w:del>
    </w:p>
    <w:p w14:paraId="77164CBD" w14:textId="5ECFB198" w:rsidR="00175567" w:rsidRPr="00935FC1" w:rsidDel="00054A58" w:rsidRDefault="00175567" w:rsidP="00C81FD6">
      <w:pPr>
        <w:pStyle w:val="Odstavecseseznamem"/>
        <w:numPr>
          <w:ilvl w:val="0"/>
          <w:numId w:val="8"/>
        </w:numPr>
        <w:tabs>
          <w:tab w:val="left" w:pos="993"/>
          <w:tab w:val="left" w:pos="9069"/>
        </w:tabs>
        <w:spacing w:before="160" w:line="340" w:lineRule="exact"/>
        <w:ind w:right="-6"/>
        <w:jc w:val="both"/>
        <w:rPr>
          <w:del w:id="76" w:author="Klocperk Jan" w:date="2022-12-21T10:08:00Z"/>
          <w:rFonts w:ascii="Calibri" w:hAnsi="Calibri"/>
        </w:rPr>
      </w:pPr>
      <w:del w:id="77" w:author="Klocperk Jan" w:date="2022-12-21T10:08:00Z">
        <w:r w:rsidRPr="00935FC1" w:rsidDel="00054A58">
          <w:rPr>
            <w:rFonts w:asciiTheme="minorHAnsi" w:hAnsiTheme="minorHAnsi"/>
          </w:rPr>
          <w:delText>Poruchy, selhání nebo jakékoliv problémy s funkčností Produkt</w:delText>
        </w:r>
        <w:r w:rsidR="003134FD" w:rsidRPr="00935FC1" w:rsidDel="00054A58">
          <w:rPr>
            <w:rFonts w:asciiTheme="minorHAnsi" w:hAnsiTheme="minorHAnsi"/>
          </w:rPr>
          <w:delText>u</w:delText>
        </w:r>
        <w:r w:rsidRPr="00935FC1" w:rsidDel="00054A58">
          <w:rPr>
            <w:rFonts w:asciiTheme="minorHAnsi" w:hAnsiTheme="minorHAnsi"/>
          </w:rPr>
          <w:delText xml:space="preserve"> může </w:delText>
        </w:r>
        <w:r w:rsidR="003F78E9" w:rsidRPr="00935FC1" w:rsidDel="00054A58">
          <w:rPr>
            <w:rFonts w:asciiTheme="minorHAnsi" w:hAnsiTheme="minorHAnsi"/>
          </w:rPr>
          <w:delText>odběratel p</w:delText>
        </w:r>
        <w:r w:rsidRPr="00935FC1" w:rsidDel="00054A58">
          <w:rPr>
            <w:rFonts w:asciiTheme="minorHAnsi" w:hAnsiTheme="minorHAnsi"/>
          </w:rPr>
          <w:delText xml:space="preserve">oskytovateli nahlašovat jakoukoliv formou včetně telefonické, v tomto případě následně potvrzené písemnou </w:delText>
        </w:r>
        <w:r w:rsidR="001555A9" w:rsidRPr="00935FC1" w:rsidDel="00054A58">
          <w:rPr>
            <w:rFonts w:asciiTheme="minorHAnsi" w:hAnsiTheme="minorHAnsi"/>
          </w:rPr>
          <w:delText xml:space="preserve">či e-mailovou </w:delText>
        </w:r>
        <w:r w:rsidRPr="00935FC1" w:rsidDel="00054A58">
          <w:rPr>
            <w:rFonts w:asciiTheme="minorHAnsi" w:hAnsiTheme="minorHAnsi"/>
          </w:rPr>
          <w:delText xml:space="preserve">formou. Nahlašování poruch může být </w:delText>
        </w:r>
        <w:r w:rsidR="003F78E9" w:rsidRPr="00935FC1" w:rsidDel="00054A58">
          <w:rPr>
            <w:rFonts w:asciiTheme="minorHAnsi" w:hAnsiTheme="minorHAnsi"/>
          </w:rPr>
          <w:delText>odběrate</w:delText>
        </w:r>
        <w:r w:rsidR="00441400" w:rsidRPr="00935FC1" w:rsidDel="00054A58">
          <w:rPr>
            <w:rFonts w:asciiTheme="minorHAnsi" w:hAnsiTheme="minorHAnsi"/>
          </w:rPr>
          <w:delText>l</w:delText>
        </w:r>
        <w:r w:rsidR="003F78E9" w:rsidRPr="00935FC1" w:rsidDel="00054A58">
          <w:rPr>
            <w:rFonts w:asciiTheme="minorHAnsi" w:hAnsiTheme="minorHAnsi"/>
          </w:rPr>
          <w:delText>em</w:delText>
        </w:r>
        <w:r w:rsidRPr="00935FC1" w:rsidDel="00054A58">
          <w:rPr>
            <w:rFonts w:asciiTheme="minorHAnsi" w:hAnsiTheme="minorHAnsi"/>
          </w:rPr>
          <w:delText xml:space="preserve"> prováděno </w:delText>
        </w:r>
        <w:r w:rsidR="001555A9" w:rsidRPr="00935FC1" w:rsidDel="00054A58">
          <w:rPr>
            <w:rFonts w:asciiTheme="minorHAnsi" w:hAnsiTheme="minorHAnsi"/>
          </w:rPr>
          <w:delText>v pracovní dny v době 07:00 – 19:00</w:delText>
        </w:r>
        <w:r w:rsidR="00935FC1" w:rsidDel="00054A58">
          <w:rPr>
            <w:rFonts w:asciiTheme="minorHAnsi" w:hAnsiTheme="minorHAnsi"/>
          </w:rPr>
          <w:delText>.</w:delText>
        </w:r>
      </w:del>
    </w:p>
    <w:p w14:paraId="2D8AF77B" w14:textId="60DD0FC6" w:rsidR="002E08BA" w:rsidDel="00054A58" w:rsidRDefault="002E08BA" w:rsidP="00241980">
      <w:pPr>
        <w:tabs>
          <w:tab w:val="left" w:pos="9069"/>
        </w:tabs>
        <w:ind w:right="-6"/>
        <w:jc w:val="both"/>
        <w:rPr>
          <w:del w:id="78" w:author="Klocperk Jan" w:date="2022-12-21T10:08:00Z"/>
          <w:rFonts w:ascii="Calibri" w:hAnsi="Calibri"/>
          <w:szCs w:val="22"/>
        </w:rPr>
      </w:pPr>
    </w:p>
    <w:p w14:paraId="4744F73C" w14:textId="1BB30CED" w:rsidR="00A75511" w:rsidRPr="00241980" w:rsidDel="00054A58" w:rsidRDefault="00A75511" w:rsidP="00241980">
      <w:pPr>
        <w:tabs>
          <w:tab w:val="left" w:pos="9069"/>
        </w:tabs>
        <w:ind w:right="-6"/>
        <w:jc w:val="both"/>
        <w:rPr>
          <w:del w:id="79" w:author="Klocperk Jan" w:date="2022-12-21T10:08:00Z"/>
          <w:rFonts w:ascii="Calibri" w:hAnsi="Calibri"/>
          <w:szCs w:val="22"/>
        </w:rPr>
      </w:pPr>
    </w:p>
    <w:p w14:paraId="3BCD9290" w14:textId="0AFB9524" w:rsidR="004E31CE" w:rsidDel="00054A58" w:rsidRDefault="004E31CE" w:rsidP="00052DCC">
      <w:pPr>
        <w:pStyle w:val="PVThlavikaadresa"/>
        <w:pBdr>
          <w:bottom w:val="none" w:sz="0" w:space="0" w:color="auto"/>
        </w:pBdr>
        <w:spacing w:after="0"/>
        <w:rPr>
          <w:del w:id="80" w:author="Klocperk Jan" w:date="2022-12-21T10:08:00Z"/>
          <w:rFonts w:ascii="Calibri" w:hAnsi="Calibri"/>
          <w:lang w:eastAsia="en-US"/>
        </w:rPr>
      </w:pPr>
      <w:del w:id="81" w:author="Klocperk Jan" w:date="2022-12-21T10:08:00Z">
        <w:r w:rsidRPr="0014208E" w:rsidDel="00054A58">
          <w:rPr>
            <w:rFonts w:ascii="Calibri" w:hAnsi="Calibri"/>
            <w:lang w:eastAsia="en-US"/>
          </w:rPr>
          <w:delText>Článek 8</w:delText>
        </w:r>
      </w:del>
    </w:p>
    <w:p w14:paraId="587C6904" w14:textId="29AAF8CB" w:rsidR="005D581E" w:rsidRPr="00052DCC" w:rsidDel="00054A58" w:rsidRDefault="005D581E" w:rsidP="005D581E">
      <w:pPr>
        <w:pStyle w:val="Nadpis1"/>
        <w:rPr>
          <w:del w:id="82" w:author="Klocperk Jan" w:date="2022-12-21T10:08:00Z"/>
          <w:rFonts w:ascii="Calibri" w:hAnsi="Calibri" w:cs="Calibri"/>
          <w:smallCaps w:val="0"/>
        </w:rPr>
      </w:pPr>
      <w:del w:id="83" w:author="Klocperk Jan" w:date="2022-12-21T10:08:00Z">
        <w:r w:rsidRPr="00052DCC" w:rsidDel="00054A58">
          <w:rPr>
            <w:rFonts w:ascii="Calibri" w:hAnsi="Calibri"/>
            <w:smallCaps w:val="0"/>
          </w:rPr>
          <w:delText>Zvláštní ujednání</w:delText>
        </w:r>
      </w:del>
    </w:p>
    <w:p w14:paraId="37D59BF7" w14:textId="6F77DCB4" w:rsidR="00A02719" w:rsidDel="00054A58" w:rsidRDefault="009F222A" w:rsidP="00052DCC">
      <w:pPr>
        <w:numPr>
          <w:ilvl w:val="0"/>
          <w:numId w:val="5"/>
        </w:numPr>
        <w:tabs>
          <w:tab w:val="left" w:pos="-2127"/>
          <w:tab w:val="left" w:pos="709"/>
        </w:tabs>
        <w:spacing w:after="160" w:line="340" w:lineRule="exact"/>
        <w:ind w:left="357" w:hanging="357"/>
        <w:jc w:val="both"/>
        <w:rPr>
          <w:del w:id="84" w:author="Klocperk Jan" w:date="2022-12-21T10:08:00Z"/>
          <w:rFonts w:ascii="Calibri" w:hAnsi="Calibri"/>
        </w:rPr>
      </w:pPr>
      <w:del w:id="85" w:author="Klocperk Jan" w:date="2022-12-21T10:08:00Z">
        <w:r w:rsidRPr="00085C75" w:rsidDel="00054A58">
          <w:rPr>
            <w:rFonts w:ascii="Calibri" w:hAnsi="Calibri"/>
          </w:rPr>
          <w:delText>Smluvní strany prohlašují, že skutečnosti uvedené v t</w:delText>
        </w:r>
        <w:r w:rsidR="00BA6B36" w:rsidDel="00054A58">
          <w:rPr>
            <w:rFonts w:ascii="Calibri" w:hAnsi="Calibri"/>
          </w:rPr>
          <w:delText>omto</w:delText>
        </w:r>
        <w:r w:rsidRPr="00085C75" w:rsidDel="00054A58">
          <w:rPr>
            <w:rFonts w:ascii="Calibri" w:hAnsi="Calibri"/>
          </w:rPr>
          <w:delText xml:space="preserve"> </w:delText>
        </w:r>
        <w:r w:rsidR="00BA6B36" w:rsidDel="00054A58">
          <w:rPr>
            <w:rFonts w:ascii="Calibri" w:hAnsi="Calibri"/>
          </w:rPr>
          <w:delText>dodatku</w:delText>
        </w:r>
        <w:r w:rsidRPr="00085C75" w:rsidDel="00054A58">
          <w:rPr>
            <w:rFonts w:ascii="Calibri" w:hAnsi="Calibri"/>
          </w:rPr>
          <w:delText xml:space="preserve"> nepovažují za obchodní tajemství ve smyslu § </w:delText>
        </w:r>
        <w:r w:rsidR="00AB56EF" w:rsidDel="00054A58">
          <w:rPr>
            <w:rFonts w:ascii="Calibri" w:hAnsi="Calibri"/>
          </w:rPr>
          <w:delText>504</w:delText>
        </w:r>
        <w:r w:rsidRPr="00085C75" w:rsidDel="00054A58">
          <w:rPr>
            <w:rFonts w:ascii="Calibri" w:hAnsi="Calibri"/>
          </w:rPr>
          <w:delText xml:space="preserve"> </w:delText>
        </w:r>
        <w:r w:rsidR="00AB56EF" w:rsidDel="00054A58">
          <w:rPr>
            <w:rFonts w:ascii="Calibri" w:hAnsi="Calibri"/>
          </w:rPr>
          <w:delText>občanského zákoníku</w:delText>
        </w:r>
        <w:r w:rsidRPr="00085C75" w:rsidDel="00054A58">
          <w:rPr>
            <w:rFonts w:ascii="Calibri" w:hAnsi="Calibri"/>
          </w:rPr>
          <w:delText xml:space="preserve"> a udělují svolení k jejich užití a zveřejnění bez stanovení jakýchkoli dalších podmínek.</w:delText>
        </w:r>
      </w:del>
    </w:p>
    <w:p w14:paraId="18CD2095" w14:textId="77777777" w:rsidR="00241980" w:rsidRDefault="00241980" w:rsidP="00241980">
      <w:pPr>
        <w:tabs>
          <w:tab w:val="left" w:pos="-2127"/>
          <w:tab w:val="left" w:pos="709"/>
        </w:tabs>
        <w:jc w:val="both"/>
        <w:rPr>
          <w:rFonts w:ascii="Calibri" w:hAnsi="Calibri"/>
        </w:rPr>
      </w:pPr>
    </w:p>
    <w:p w14:paraId="1067C368" w14:textId="77777777" w:rsidR="00241980" w:rsidRPr="00085C75" w:rsidRDefault="00241980" w:rsidP="00241980">
      <w:pPr>
        <w:tabs>
          <w:tab w:val="left" w:pos="-2127"/>
          <w:tab w:val="left" w:pos="709"/>
        </w:tabs>
        <w:jc w:val="both"/>
        <w:rPr>
          <w:rFonts w:ascii="Calibri" w:hAnsi="Calibri"/>
        </w:rPr>
      </w:pPr>
    </w:p>
    <w:p w14:paraId="77C026FF" w14:textId="0DC22E6C" w:rsidR="005B5D3F" w:rsidRPr="0014208E" w:rsidRDefault="005B5D3F">
      <w:pPr>
        <w:pStyle w:val="PVThlavikaadresa"/>
        <w:pBdr>
          <w:bottom w:val="none" w:sz="0" w:space="0" w:color="auto"/>
        </w:pBdr>
        <w:spacing w:after="0"/>
        <w:rPr>
          <w:rFonts w:ascii="Calibri" w:hAnsi="Calibri"/>
          <w:lang w:eastAsia="en-US"/>
        </w:rPr>
      </w:pPr>
      <w:r w:rsidRPr="0014208E">
        <w:rPr>
          <w:rFonts w:ascii="Calibri" w:hAnsi="Calibri"/>
          <w:lang w:eastAsia="en-US"/>
        </w:rPr>
        <w:t xml:space="preserve">Článek </w:t>
      </w:r>
      <w:ins w:id="86" w:author="Klocperk Jan" w:date="2022-12-21T10:08:00Z">
        <w:r w:rsidR="00054A58">
          <w:rPr>
            <w:rFonts w:ascii="Calibri" w:hAnsi="Calibri"/>
            <w:lang w:eastAsia="en-US"/>
          </w:rPr>
          <w:t>5</w:t>
        </w:r>
      </w:ins>
      <w:del w:id="87" w:author="Klocperk Jan" w:date="2022-12-21T10:08:00Z">
        <w:r w:rsidR="004E31CE" w:rsidDel="00054A58">
          <w:rPr>
            <w:rFonts w:ascii="Calibri" w:hAnsi="Calibri"/>
            <w:lang w:eastAsia="en-US"/>
          </w:rPr>
          <w:delText>9</w:delText>
        </w:r>
      </w:del>
    </w:p>
    <w:p w14:paraId="21A50A03" w14:textId="77777777" w:rsidR="005B5D3F" w:rsidRPr="00052DCC" w:rsidRDefault="005B5D3F">
      <w:pPr>
        <w:pStyle w:val="Nadpis1"/>
        <w:rPr>
          <w:rFonts w:ascii="Calibri" w:hAnsi="Calibri"/>
          <w:smallCaps w:val="0"/>
        </w:rPr>
      </w:pPr>
      <w:r w:rsidRPr="00052DCC">
        <w:rPr>
          <w:rFonts w:ascii="Calibri" w:hAnsi="Calibri"/>
          <w:smallCaps w:val="0"/>
        </w:rPr>
        <w:t>Závěrečná ustanovení</w:t>
      </w:r>
    </w:p>
    <w:p w14:paraId="537DD4DA" w14:textId="77777777" w:rsidR="005B5D3F" w:rsidRPr="0014208E" w:rsidRDefault="005B5D3F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Ostatní práva a povinnosti smluvních stran zde neupravená se řídí příslušnými ustanoveními ob</w:t>
      </w:r>
      <w:r w:rsidR="000B1BC4">
        <w:rPr>
          <w:rFonts w:ascii="Calibri" w:hAnsi="Calibri"/>
        </w:rPr>
        <w:t>čanského</w:t>
      </w:r>
      <w:r w:rsidRPr="0014208E">
        <w:rPr>
          <w:rFonts w:ascii="Calibri" w:hAnsi="Calibri"/>
        </w:rPr>
        <w:t xml:space="preserve"> zákoníku.</w:t>
      </w:r>
    </w:p>
    <w:p w14:paraId="1D5B9F24" w14:textId="7E3999BB" w:rsidR="005B5D3F" w:rsidRPr="0014208E" w:rsidRDefault="005B5D3F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 xml:space="preserve">Obě strany se zavazují nejpozději při ukončení účinnosti </w:t>
      </w:r>
      <w:r w:rsidR="00BA6B36">
        <w:rPr>
          <w:rFonts w:ascii="Calibri" w:hAnsi="Calibri"/>
        </w:rPr>
        <w:t>Dodatku</w:t>
      </w:r>
      <w:r w:rsidRPr="0014208E">
        <w:rPr>
          <w:rFonts w:ascii="Calibri" w:hAnsi="Calibri"/>
        </w:rPr>
        <w:t xml:space="preserve"> vrátit druhé straně veškeré písemnosti, které jí náleží. Rovněž se zavazují utajit znalosti a informace druhé smluvní straně, a to jak během trvání t</w:t>
      </w:r>
      <w:r w:rsidR="00BA6B36">
        <w:rPr>
          <w:rFonts w:ascii="Calibri" w:hAnsi="Calibri"/>
        </w:rPr>
        <w:t>ohoto</w:t>
      </w:r>
      <w:r w:rsidRPr="0014208E">
        <w:rPr>
          <w:rFonts w:ascii="Calibri" w:hAnsi="Calibri"/>
        </w:rPr>
        <w:t xml:space="preserve"> </w:t>
      </w:r>
      <w:r w:rsidR="00BA6B36">
        <w:rPr>
          <w:rFonts w:ascii="Calibri" w:hAnsi="Calibri"/>
        </w:rPr>
        <w:t>Dodatku</w:t>
      </w:r>
      <w:r w:rsidRPr="0014208E">
        <w:rPr>
          <w:rFonts w:ascii="Calibri" w:hAnsi="Calibri"/>
        </w:rPr>
        <w:t>, tak i nejméně 2 roky po jejím ukončení.</w:t>
      </w:r>
    </w:p>
    <w:p w14:paraId="5EF4E9CA" w14:textId="0F1DB606" w:rsidR="005B5D3F" w:rsidRPr="0014208E" w:rsidRDefault="005B5D3F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T</w:t>
      </w:r>
      <w:r w:rsidR="00BA6B36">
        <w:rPr>
          <w:rFonts w:ascii="Calibri" w:hAnsi="Calibri"/>
        </w:rPr>
        <w:t>ento</w:t>
      </w:r>
      <w:r w:rsidRPr="0014208E">
        <w:rPr>
          <w:rFonts w:ascii="Calibri" w:hAnsi="Calibri"/>
        </w:rPr>
        <w:t xml:space="preserve"> </w:t>
      </w:r>
      <w:r w:rsidR="00BA6B36">
        <w:rPr>
          <w:rFonts w:ascii="Calibri" w:hAnsi="Calibri"/>
        </w:rPr>
        <w:t>Dodatek</w:t>
      </w:r>
      <w:r w:rsidRPr="0014208E">
        <w:rPr>
          <w:rFonts w:ascii="Calibri" w:hAnsi="Calibri"/>
        </w:rPr>
        <w:t xml:space="preserve"> se uzavírá na dobu neurčitou, nabývá platnosti dnem podpisu oběma smluvními stranami</w:t>
      </w:r>
      <w:r w:rsidR="005F725B">
        <w:rPr>
          <w:rFonts w:ascii="Calibri" w:hAnsi="Calibri"/>
        </w:rPr>
        <w:t>, a účinnosti dnem uveřejnění v registru smluv</w:t>
      </w:r>
      <w:r w:rsidRPr="0014208E">
        <w:rPr>
          <w:rFonts w:ascii="Calibri" w:hAnsi="Calibri"/>
        </w:rPr>
        <w:t>.</w:t>
      </w:r>
      <w:r w:rsidR="005F3899">
        <w:rPr>
          <w:rFonts w:ascii="Calibri" w:hAnsi="Calibri"/>
        </w:rPr>
        <w:t xml:space="preserve"> </w:t>
      </w:r>
      <w:r w:rsidRPr="0014208E">
        <w:rPr>
          <w:rFonts w:ascii="Calibri" w:hAnsi="Calibri"/>
        </w:rPr>
        <w:t>T</w:t>
      </w:r>
      <w:r w:rsidR="00BA6B36">
        <w:rPr>
          <w:rFonts w:ascii="Calibri" w:hAnsi="Calibri"/>
        </w:rPr>
        <w:t>ento</w:t>
      </w:r>
      <w:r w:rsidRPr="0014208E">
        <w:rPr>
          <w:rFonts w:ascii="Calibri" w:hAnsi="Calibri"/>
        </w:rPr>
        <w:t xml:space="preserve"> </w:t>
      </w:r>
      <w:r w:rsidR="00BA6B36">
        <w:rPr>
          <w:rFonts w:ascii="Calibri" w:hAnsi="Calibri"/>
        </w:rPr>
        <w:t>dodatek</w:t>
      </w:r>
      <w:r w:rsidRPr="0014208E">
        <w:rPr>
          <w:rFonts w:ascii="Calibri" w:hAnsi="Calibri"/>
        </w:rPr>
        <w:t xml:space="preserve"> je možné vypovědět písemně s tříměsíční výpovědní lhůtou, to i bez udání důvodu. Výpovědní lhůta počne běžet první den kalendářního měsíce následujícího po dni doručení výpovědi.</w:t>
      </w:r>
    </w:p>
    <w:p w14:paraId="74B9CFAF" w14:textId="3BBEB911" w:rsidR="005B5D3F" w:rsidRDefault="005B5D3F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Od t</w:t>
      </w:r>
      <w:r w:rsidR="00BA6B36">
        <w:rPr>
          <w:rFonts w:ascii="Calibri" w:hAnsi="Calibri"/>
        </w:rPr>
        <w:t>ohoto Dodatku</w:t>
      </w:r>
      <w:r w:rsidRPr="0014208E">
        <w:rPr>
          <w:rFonts w:ascii="Calibri" w:hAnsi="Calibri"/>
        </w:rPr>
        <w:t xml:space="preserve"> lze odstoupit za podmínek stanovených ob</w:t>
      </w:r>
      <w:r w:rsidR="000B1BC4">
        <w:rPr>
          <w:rFonts w:ascii="Calibri" w:hAnsi="Calibri"/>
        </w:rPr>
        <w:t>čanským</w:t>
      </w:r>
      <w:r w:rsidRPr="0014208E">
        <w:rPr>
          <w:rFonts w:ascii="Calibri" w:hAnsi="Calibri"/>
        </w:rPr>
        <w:t xml:space="preserve"> zákoníkem, přičemž za podstatné porušení </w:t>
      </w:r>
      <w:r w:rsidR="00BA6B36">
        <w:rPr>
          <w:rFonts w:ascii="Calibri" w:hAnsi="Calibri"/>
        </w:rPr>
        <w:t>Dodatku</w:t>
      </w:r>
      <w:r w:rsidRPr="0014208E">
        <w:rPr>
          <w:rFonts w:ascii="Calibri" w:hAnsi="Calibri"/>
        </w:rPr>
        <w:t xml:space="preserve"> se, vedle zákonných případů, považuje také porušení rozsahu a</w:t>
      </w:r>
      <w:r w:rsidR="00BD1D81">
        <w:rPr>
          <w:rFonts w:ascii="Calibri" w:hAnsi="Calibri"/>
        </w:rPr>
        <w:t> </w:t>
      </w:r>
      <w:r w:rsidRPr="0014208E">
        <w:rPr>
          <w:rFonts w:ascii="Calibri" w:hAnsi="Calibri"/>
        </w:rPr>
        <w:t>omezení udělené licence Produktu odběratelem.</w:t>
      </w:r>
    </w:p>
    <w:p w14:paraId="17615C98" w14:textId="671D9EEA" w:rsidR="00AB56EF" w:rsidRDefault="00BA6B36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>
        <w:rPr>
          <w:rFonts w:ascii="Calibri" w:hAnsi="Calibri"/>
        </w:rPr>
        <w:t>Tento</w:t>
      </w:r>
      <w:r w:rsidR="00AB56EF" w:rsidRPr="000B1BC4">
        <w:rPr>
          <w:rFonts w:ascii="Calibri" w:hAnsi="Calibri"/>
        </w:rPr>
        <w:t xml:space="preserve"> </w:t>
      </w:r>
      <w:r>
        <w:rPr>
          <w:rFonts w:ascii="Calibri" w:hAnsi="Calibri"/>
        </w:rPr>
        <w:t>dodatek</w:t>
      </w:r>
      <w:r w:rsidR="00AB56EF" w:rsidRPr="000B1BC4">
        <w:rPr>
          <w:rFonts w:ascii="Calibri" w:hAnsi="Calibri"/>
        </w:rPr>
        <w:t xml:space="preserve"> je uzavřen okamžikem podpisu obou smluvních stran, přičemž rozhodující je datum pozdějšího podpisu.</w:t>
      </w:r>
    </w:p>
    <w:p w14:paraId="0D29FBFA" w14:textId="1FECCD9C" w:rsidR="005F725B" w:rsidRPr="00935FC1" w:rsidRDefault="00175567" w:rsidP="00052DCC">
      <w:pPr>
        <w:pStyle w:val="Odstavecseseznamem"/>
        <w:numPr>
          <w:ilvl w:val="0"/>
          <w:numId w:val="17"/>
        </w:numPr>
        <w:spacing w:after="160" w:line="340" w:lineRule="exact"/>
        <w:ind w:left="357" w:hanging="357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935FC1">
        <w:rPr>
          <w:rFonts w:asciiTheme="minorHAnsi" w:hAnsiTheme="minorHAnsi"/>
          <w:szCs w:val="22"/>
        </w:rPr>
        <w:lastRenderedPageBreak/>
        <w:t>Smluvní strany souhlasí s uveřejněním t</w:t>
      </w:r>
      <w:r w:rsidR="00BA6B36">
        <w:rPr>
          <w:rFonts w:asciiTheme="minorHAnsi" w:hAnsiTheme="minorHAnsi"/>
          <w:szCs w:val="22"/>
        </w:rPr>
        <w:t>ohoto</w:t>
      </w:r>
      <w:r w:rsidRPr="00935FC1">
        <w:rPr>
          <w:rFonts w:asciiTheme="minorHAnsi" w:hAnsiTheme="minorHAnsi"/>
          <w:szCs w:val="22"/>
        </w:rPr>
        <w:t xml:space="preserve"> </w:t>
      </w:r>
      <w:r w:rsidR="00BA6B36">
        <w:rPr>
          <w:rFonts w:asciiTheme="minorHAnsi" w:hAnsiTheme="minorHAnsi"/>
          <w:szCs w:val="22"/>
        </w:rPr>
        <w:t>Dodatku v</w:t>
      </w:r>
      <w:r w:rsidRPr="00935FC1">
        <w:rPr>
          <w:rFonts w:asciiTheme="minorHAnsi" w:hAnsiTheme="minorHAnsi" w:cs="Calibri"/>
          <w:szCs w:val="22"/>
        </w:rPr>
        <w:t xml:space="preserve"> </w:t>
      </w:r>
      <w:r w:rsidRPr="00935FC1">
        <w:rPr>
          <w:rFonts w:asciiTheme="minorHAnsi" w:hAnsiTheme="minorHAnsi"/>
          <w:szCs w:val="22"/>
        </w:rPr>
        <w:t>registru smluv podle zákona č. 340/2015 Sb.,</w:t>
      </w:r>
      <w:r w:rsidR="00FF4641" w:rsidRPr="00FF4641">
        <w:rPr>
          <w:rFonts w:asciiTheme="minorHAnsi" w:hAnsiTheme="minorHAnsi"/>
          <w:sz w:val="18"/>
          <w:szCs w:val="18"/>
        </w:rPr>
        <w:t xml:space="preserve"> </w:t>
      </w:r>
      <w:r w:rsidRPr="00935FC1">
        <w:rPr>
          <w:rFonts w:asciiTheme="minorHAnsi" w:hAnsiTheme="minorHAnsi"/>
          <w:szCs w:val="22"/>
        </w:rPr>
        <w:t xml:space="preserve">o zvláštních podmínkách účinnosti některých smluv, uveřejňování těchto smluv a o registru smluv (zákon o registru smluv), ve znění pozdějších předpisů a rovněž na profilu </w:t>
      </w:r>
      <w:r w:rsidR="0079583E">
        <w:rPr>
          <w:rFonts w:asciiTheme="minorHAnsi" w:hAnsiTheme="minorHAnsi"/>
          <w:szCs w:val="22"/>
        </w:rPr>
        <w:t>odběratele</w:t>
      </w:r>
      <w:r w:rsidRPr="00935FC1">
        <w:rPr>
          <w:rFonts w:asciiTheme="minorHAnsi" w:hAnsiTheme="minorHAnsi"/>
          <w:szCs w:val="22"/>
        </w:rPr>
        <w:t>, případně i</w:t>
      </w:r>
      <w:r w:rsidR="00BD1D81">
        <w:rPr>
          <w:rFonts w:asciiTheme="minorHAnsi" w:hAnsiTheme="minorHAnsi"/>
          <w:szCs w:val="22"/>
        </w:rPr>
        <w:t> </w:t>
      </w:r>
      <w:r w:rsidRPr="00935FC1">
        <w:rPr>
          <w:rFonts w:asciiTheme="minorHAnsi" w:hAnsiTheme="minorHAnsi"/>
          <w:szCs w:val="22"/>
        </w:rPr>
        <w:t>na dalších místech, kde tak stanoví právní předpis. Uveřejnění t</w:t>
      </w:r>
      <w:r w:rsidR="00BA6B36">
        <w:rPr>
          <w:rFonts w:asciiTheme="minorHAnsi" w:hAnsiTheme="minorHAnsi"/>
          <w:szCs w:val="22"/>
        </w:rPr>
        <w:t>ohoto</w:t>
      </w:r>
      <w:r w:rsidRPr="00935FC1">
        <w:rPr>
          <w:rFonts w:asciiTheme="minorHAnsi" w:hAnsiTheme="minorHAnsi"/>
          <w:szCs w:val="22"/>
        </w:rPr>
        <w:t xml:space="preserve"> </w:t>
      </w:r>
      <w:r w:rsidR="00BA6B36">
        <w:rPr>
          <w:rFonts w:asciiTheme="minorHAnsi" w:hAnsiTheme="minorHAnsi"/>
          <w:szCs w:val="22"/>
        </w:rPr>
        <w:t xml:space="preserve">Dodatku </w:t>
      </w:r>
      <w:r w:rsidRPr="00935FC1">
        <w:rPr>
          <w:rFonts w:asciiTheme="minorHAnsi" w:hAnsiTheme="minorHAnsi"/>
          <w:szCs w:val="22"/>
        </w:rPr>
        <w:t xml:space="preserve">prostřednictvím registru smluv ve lhůtě stanovené zákonem zajistí </w:t>
      </w:r>
      <w:r w:rsidR="0079583E">
        <w:rPr>
          <w:rFonts w:asciiTheme="minorHAnsi" w:hAnsiTheme="minorHAnsi"/>
          <w:szCs w:val="22"/>
        </w:rPr>
        <w:t>odběratel</w:t>
      </w:r>
      <w:r w:rsidRPr="00935FC1">
        <w:rPr>
          <w:rFonts w:asciiTheme="minorHAnsi" w:hAnsiTheme="minorHAnsi"/>
          <w:szCs w:val="22"/>
        </w:rPr>
        <w:t>.</w:t>
      </w:r>
    </w:p>
    <w:p w14:paraId="1EB4679C" w14:textId="7739842D" w:rsidR="00AB56EF" w:rsidRPr="000B1BC4" w:rsidRDefault="00AB56EF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 w:rsidRPr="000B1BC4">
        <w:rPr>
          <w:rFonts w:ascii="Calibri" w:hAnsi="Calibri"/>
        </w:rPr>
        <w:t xml:space="preserve">Smluvní strany souhlasí s tím, že v registru smluv bude zveřejněn celý rozsah </w:t>
      </w:r>
      <w:r w:rsidR="00BA6B36">
        <w:rPr>
          <w:rFonts w:ascii="Calibri" w:hAnsi="Calibri"/>
        </w:rPr>
        <w:t>dodatku</w:t>
      </w:r>
      <w:r w:rsidRPr="000B1BC4">
        <w:rPr>
          <w:rFonts w:ascii="Calibri" w:hAnsi="Calibri"/>
        </w:rPr>
        <w:t>, včetně osobních údajů, a to na dobu neurčitou.</w:t>
      </w:r>
    </w:p>
    <w:p w14:paraId="7998C6A9" w14:textId="5BDDD7A4" w:rsidR="003134FD" w:rsidRPr="00935FC1" w:rsidRDefault="005B5D3F" w:rsidP="00BA6B36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Theme="minorHAnsi" w:hAnsiTheme="minorHAnsi"/>
          <w:bCs/>
          <w:iCs/>
        </w:rPr>
      </w:pPr>
      <w:r w:rsidRPr="0014208E">
        <w:rPr>
          <w:rFonts w:ascii="Calibri" w:hAnsi="Calibri"/>
        </w:rPr>
        <w:t>Odběratel nesmí převádět práva a povinnosti plynoucí z t</w:t>
      </w:r>
      <w:r w:rsidR="00BA6B36">
        <w:rPr>
          <w:rFonts w:ascii="Calibri" w:hAnsi="Calibri"/>
        </w:rPr>
        <w:t>ohoto</w:t>
      </w:r>
      <w:r w:rsidRPr="0014208E">
        <w:rPr>
          <w:rFonts w:ascii="Calibri" w:hAnsi="Calibri"/>
        </w:rPr>
        <w:t xml:space="preserve"> </w:t>
      </w:r>
      <w:r w:rsidR="00BA6B36">
        <w:rPr>
          <w:rFonts w:ascii="Calibri" w:hAnsi="Calibri"/>
        </w:rPr>
        <w:t>Dodatku</w:t>
      </w:r>
      <w:r w:rsidRPr="0014208E">
        <w:rPr>
          <w:rFonts w:ascii="Calibri" w:hAnsi="Calibri"/>
        </w:rPr>
        <w:t xml:space="preserve"> na další osobu bez souhlasu poskytovatele.</w:t>
      </w:r>
    </w:p>
    <w:p w14:paraId="750A30CF" w14:textId="41A66324" w:rsidR="005F725B" w:rsidRPr="00AB79A5" w:rsidRDefault="00175567" w:rsidP="00052DCC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357" w:hanging="357"/>
        <w:jc w:val="both"/>
        <w:rPr>
          <w:ins w:id="88" w:author="Klocperk Jan" w:date="2022-12-21T10:07:00Z"/>
          <w:rFonts w:asciiTheme="minorHAnsi" w:hAnsiTheme="minorHAnsi" w:cstheme="minorHAnsi"/>
          <w:szCs w:val="22"/>
        </w:rPr>
      </w:pPr>
      <w:r w:rsidRPr="00935FC1">
        <w:rPr>
          <w:rFonts w:asciiTheme="minorHAnsi" w:hAnsiTheme="minorHAnsi"/>
          <w:szCs w:val="22"/>
        </w:rPr>
        <w:t xml:space="preserve">Smluvní strany se zavazují vyvinout maximální úsilí k odstranění vzájemných sporů vzniklých na základě </w:t>
      </w:r>
      <w:r w:rsidR="00BA6B36">
        <w:rPr>
          <w:rFonts w:asciiTheme="minorHAnsi" w:hAnsiTheme="minorHAnsi"/>
          <w:szCs w:val="22"/>
        </w:rPr>
        <w:t>Dodatku</w:t>
      </w:r>
      <w:r w:rsidRPr="00935FC1">
        <w:rPr>
          <w:rFonts w:asciiTheme="minorHAnsi" w:hAnsiTheme="minorHAnsi"/>
          <w:szCs w:val="22"/>
        </w:rPr>
        <w:t xml:space="preserve"> nebo v souvislosti s ní, včetně sporů o její výklad či platnost a usilovat se o smírné vyřešení těchto sporů nejprve prostřednictvím jednání kontaktních osob nebo pověřených zástupců. Nebude-li vyřešen smírně, bude každý spor vzniklý na základě </w:t>
      </w:r>
      <w:r w:rsidR="00BA6B36">
        <w:rPr>
          <w:rFonts w:asciiTheme="minorHAnsi" w:hAnsiTheme="minorHAnsi"/>
          <w:szCs w:val="22"/>
        </w:rPr>
        <w:t>Dodatku</w:t>
      </w:r>
      <w:r w:rsidRPr="00935FC1">
        <w:rPr>
          <w:rFonts w:asciiTheme="minorHAnsi" w:hAnsiTheme="minorHAnsi"/>
          <w:szCs w:val="22"/>
        </w:rPr>
        <w:t xml:space="preserve"> rozhodován u příslušného obecného soudu České republiky.</w:t>
      </w:r>
    </w:p>
    <w:p w14:paraId="273624C3" w14:textId="55997C91" w:rsidR="00054A58" w:rsidRPr="00935FC1" w:rsidRDefault="00054A58" w:rsidP="00052DCC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357" w:hanging="357"/>
        <w:jc w:val="both"/>
        <w:rPr>
          <w:rFonts w:asciiTheme="minorHAnsi" w:hAnsiTheme="minorHAnsi" w:cstheme="minorHAnsi"/>
          <w:szCs w:val="22"/>
        </w:rPr>
      </w:pPr>
      <w:bookmarkStart w:id="89" w:name="_Hlk122509832"/>
      <w:ins w:id="90" w:author="Klocperk Jan" w:date="2022-12-21T10:07:00Z">
        <w:r w:rsidRPr="00054A58">
          <w:rPr>
            <w:rFonts w:asciiTheme="minorHAnsi" w:hAnsiTheme="minorHAnsi" w:cstheme="minorHAnsi"/>
            <w:szCs w:val="22"/>
          </w:rPr>
          <w:t xml:space="preserve">Ostatní ustanovení </w:t>
        </w:r>
      </w:ins>
      <w:ins w:id="91" w:author="Klocperk Jan" w:date="2022-12-21T10:08:00Z">
        <w:r>
          <w:rPr>
            <w:rFonts w:asciiTheme="minorHAnsi" w:hAnsiTheme="minorHAnsi" w:cstheme="minorHAnsi"/>
            <w:szCs w:val="22"/>
          </w:rPr>
          <w:t xml:space="preserve">původní </w:t>
        </w:r>
      </w:ins>
      <w:ins w:id="92" w:author="Klocperk Jan" w:date="2022-12-21T10:07:00Z">
        <w:r w:rsidRPr="00054A58">
          <w:rPr>
            <w:rFonts w:asciiTheme="minorHAnsi" w:hAnsiTheme="minorHAnsi" w:cstheme="minorHAnsi"/>
            <w:szCs w:val="22"/>
          </w:rPr>
          <w:t>Smlouvy zůstávají nezměněna</w:t>
        </w:r>
      </w:ins>
      <w:ins w:id="93" w:author="Klocperk Jan" w:date="2022-12-21T10:08:00Z">
        <w:r>
          <w:rPr>
            <w:rFonts w:asciiTheme="minorHAnsi" w:hAnsiTheme="minorHAnsi" w:cstheme="minorHAnsi"/>
            <w:szCs w:val="22"/>
          </w:rPr>
          <w:t>.</w:t>
        </w:r>
      </w:ins>
    </w:p>
    <w:bookmarkEnd w:id="89"/>
    <w:p w14:paraId="22FF794D" w14:textId="040416C2" w:rsidR="005B5D3F" w:rsidRPr="0014208E" w:rsidRDefault="005B5D3F" w:rsidP="00052DCC">
      <w:pPr>
        <w:numPr>
          <w:ilvl w:val="0"/>
          <w:numId w:val="17"/>
        </w:numPr>
        <w:tabs>
          <w:tab w:val="left" w:pos="-2127"/>
          <w:tab w:val="left" w:pos="709"/>
        </w:tabs>
        <w:spacing w:after="160" w:line="340" w:lineRule="exact"/>
        <w:ind w:left="357" w:right="-6" w:hanging="357"/>
        <w:jc w:val="both"/>
        <w:rPr>
          <w:rFonts w:ascii="Calibri" w:hAnsi="Calibri"/>
        </w:rPr>
      </w:pPr>
      <w:r w:rsidRPr="0014208E">
        <w:rPr>
          <w:rFonts w:ascii="Calibri" w:hAnsi="Calibri"/>
        </w:rPr>
        <w:t>T</w:t>
      </w:r>
      <w:r w:rsidR="00BA6B36">
        <w:rPr>
          <w:rFonts w:ascii="Calibri" w:hAnsi="Calibri"/>
        </w:rPr>
        <w:t>ento</w:t>
      </w:r>
      <w:r w:rsidRPr="0014208E">
        <w:rPr>
          <w:rFonts w:ascii="Calibri" w:hAnsi="Calibri"/>
        </w:rPr>
        <w:t xml:space="preserve"> </w:t>
      </w:r>
      <w:r w:rsidR="00BA6B36">
        <w:rPr>
          <w:rFonts w:ascii="Calibri" w:hAnsi="Calibri"/>
        </w:rPr>
        <w:t>Dodatek</w:t>
      </w:r>
      <w:r w:rsidRPr="0014208E">
        <w:rPr>
          <w:rFonts w:ascii="Calibri" w:hAnsi="Calibri"/>
        </w:rPr>
        <w:t xml:space="preserve"> se vyhotovuje ve 2 vyhotoveních s platností originálu, </w:t>
      </w:r>
      <w:r w:rsidR="005F3899">
        <w:rPr>
          <w:rFonts w:ascii="Calibri" w:hAnsi="Calibri"/>
        </w:rPr>
        <w:t xml:space="preserve">z </w:t>
      </w:r>
      <w:r w:rsidRPr="0014208E">
        <w:rPr>
          <w:rFonts w:ascii="Calibri" w:hAnsi="Calibri"/>
        </w:rPr>
        <w:t>nichž každá strana obdrží po jednom vyhotovení.</w:t>
      </w:r>
    </w:p>
    <w:p w14:paraId="6B3E27EE" w14:textId="77777777" w:rsidR="005B5D3F" w:rsidRPr="0090215E" w:rsidRDefault="005B5D3F" w:rsidP="0090215E">
      <w:pPr>
        <w:tabs>
          <w:tab w:val="left" w:pos="-2127"/>
          <w:tab w:val="left" w:pos="709"/>
        </w:tabs>
        <w:jc w:val="both"/>
        <w:rPr>
          <w:rFonts w:ascii="Calibri" w:hAnsi="Calibri"/>
        </w:rPr>
      </w:pPr>
    </w:p>
    <w:p w14:paraId="4A8EB30C" w14:textId="77777777" w:rsidR="0014208E" w:rsidRDefault="0014208E" w:rsidP="0090215E">
      <w:pPr>
        <w:tabs>
          <w:tab w:val="left" w:pos="-2127"/>
          <w:tab w:val="left" w:pos="709"/>
        </w:tabs>
        <w:jc w:val="both"/>
        <w:rPr>
          <w:rFonts w:ascii="Calibri" w:hAnsi="Calibri"/>
        </w:rPr>
      </w:pPr>
    </w:p>
    <w:p w14:paraId="5F77A840" w14:textId="77777777" w:rsidR="00A75511" w:rsidRDefault="00A75511" w:rsidP="0090215E">
      <w:pPr>
        <w:tabs>
          <w:tab w:val="left" w:pos="-2127"/>
          <w:tab w:val="left" w:pos="709"/>
        </w:tabs>
        <w:jc w:val="both"/>
        <w:rPr>
          <w:rFonts w:ascii="Calibri" w:hAnsi="Calibri"/>
        </w:rPr>
      </w:pPr>
    </w:p>
    <w:p w14:paraId="0C7E97BD" w14:textId="77777777" w:rsidR="00A75511" w:rsidRDefault="00A75511" w:rsidP="0090215E">
      <w:pPr>
        <w:tabs>
          <w:tab w:val="left" w:pos="-2127"/>
          <w:tab w:val="left" w:pos="709"/>
        </w:tabs>
        <w:jc w:val="both"/>
        <w:rPr>
          <w:rFonts w:ascii="Calibri" w:hAnsi="Calibri"/>
        </w:rPr>
      </w:pPr>
      <w:bookmarkStart w:id="94" w:name="_GoBack"/>
    </w:p>
    <w:bookmarkEnd w:id="94"/>
    <w:p w14:paraId="6F8FE421" w14:textId="1E10DF0F" w:rsidR="005B5D3F" w:rsidRPr="0014208E" w:rsidRDefault="00874C63">
      <w:pPr>
        <w:pStyle w:val="Zkladntext2"/>
        <w:spacing w:after="0"/>
        <w:rPr>
          <w:rFonts w:ascii="Calibri" w:hAnsi="Calibri"/>
          <w:sz w:val="20"/>
        </w:rPr>
      </w:pPr>
      <w:r w:rsidRPr="00085C75">
        <w:rPr>
          <w:rFonts w:ascii="Calibri" w:hAnsi="Calibri"/>
        </w:rPr>
        <w:t>V </w:t>
      </w:r>
      <w:r w:rsidR="000B1BC4">
        <w:rPr>
          <w:rFonts w:ascii="Calibri" w:hAnsi="Calibri"/>
        </w:rPr>
        <w:t>Praze</w:t>
      </w:r>
      <w:r w:rsidR="007F1E8F" w:rsidRPr="00085C75">
        <w:rPr>
          <w:rFonts w:ascii="Calibri" w:hAnsi="Calibri"/>
        </w:rPr>
        <w:t xml:space="preserve"> </w:t>
      </w:r>
      <w:r w:rsidRPr="00085C75">
        <w:rPr>
          <w:rFonts w:ascii="Calibri" w:hAnsi="Calibri"/>
        </w:rPr>
        <w:t>dne</w:t>
      </w:r>
      <w:ins w:id="95" w:author="Klocperk Jan" w:date="2023-01-30T10:53:00Z">
        <w:r w:rsidR="00AB73EF">
          <w:rPr>
            <w:rFonts w:ascii="Calibri" w:hAnsi="Calibri"/>
          </w:rPr>
          <w:t>,</w:t>
        </w:r>
      </w:ins>
      <w:r w:rsidRPr="00085C75">
        <w:rPr>
          <w:rFonts w:ascii="Calibri" w:hAnsi="Calibri"/>
        </w:rPr>
        <w:t xml:space="preserve"> </w:t>
      </w:r>
      <w:ins w:id="96" w:author="Klocperk Jan" w:date="2023-01-30T10:52:00Z">
        <w:r w:rsidR="00AB73EF" w:rsidRPr="00AB73EF">
          <w:rPr>
            <w:rFonts w:ascii="Calibri" w:hAnsi="Calibri"/>
          </w:rPr>
          <w:t>dle el. podpisu</w:t>
        </w:r>
      </w:ins>
      <w:del w:id="97" w:author="Klocperk Jan" w:date="2023-01-30T10:52:00Z">
        <w:r w:rsidRPr="00085C75" w:rsidDel="00AB73EF">
          <w:rPr>
            <w:rFonts w:ascii="Calibri" w:hAnsi="Calibri"/>
          </w:rPr>
          <w:delText>………………………………</w:delText>
        </w:r>
      </w:del>
      <w:r w:rsidRPr="00085C75">
        <w:rPr>
          <w:rFonts w:ascii="Calibri" w:hAnsi="Calibri"/>
        </w:rPr>
        <w:tab/>
      </w:r>
      <w:r w:rsidRPr="00085C75">
        <w:rPr>
          <w:rFonts w:ascii="Calibri" w:hAnsi="Calibri"/>
        </w:rPr>
        <w:tab/>
      </w:r>
      <w:r w:rsidRPr="00085C75">
        <w:rPr>
          <w:rFonts w:ascii="Calibri" w:hAnsi="Calibri"/>
        </w:rPr>
        <w:tab/>
      </w:r>
      <w:ins w:id="98" w:author="Klocperk Jan" w:date="2023-01-30T10:53:00Z">
        <w:r w:rsidR="00AB73EF">
          <w:rPr>
            <w:rFonts w:ascii="Calibri" w:hAnsi="Calibri"/>
          </w:rPr>
          <w:tab/>
        </w:r>
        <w:r w:rsidR="00AB73EF">
          <w:rPr>
            <w:rFonts w:ascii="Calibri" w:hAnsi="Calibri"/>
          </w:rPr>
          <w:tab/>
        </w:r>
      </w:ins>
      <w:r w:rsidRPr="00085C75">
        <w:rPr>
          <w:rFonts w:ascii="Calibri" w:hAnsi="Calibri"/>
        </w:rPr>
        <w:t>V Praze dne</w:t>
      </w:r>
      <w:ins w:id="99" w:author="Klocperk Jan" w:date="2023-01-30T10:53:00Z">
        <w:r w:rsidR="00AB73EF">
          <w:rPr>
            <w:rFonts w:ascii="Calibri" w:hAnsi="Calibri"/>
          </w:rPr>
          <w:t>,</w:t>
        </w:r>
      </w:ins>
      <w:r w:rsidRPr="00085C75">
        <w:rPr>
          <w:rFonts w:ascii="Calibri" w:hAnsi="Calibri"/>
        </w:rPr>
        <w:t xml:space="preserve"> </w:t>
      </w:r>
      <w:ins w:id="100" w:author="Klocperk Jan" w:date="2023-01-30T10:53:00Z">
        <w:r w:rsidR="00AB73EF" w:rsidRPr="00AB73EF">
          <w:rPr>
            <w:rFonts w:ascii="Calibri" w:hAnsi="Calibri"/>
          </w:rPr>
          <w:t>dle el. podpisu</w:t>
        </w:r>
      </w:ins>
      <w:del w:id="101" w:author="Klocperk Jan" w:date="2023-01-30T10:53:00Z">
        <w:r w:rsidRPr="00085C75" w:rsidDel="00AB73EF">
          <w:rPr>
            <w:rFonts w:ascii="Calibri" w:hAnsi="Calibri"/>
          </w:rPr>
          <w:delText>………………</w:delText>
        </w:r>
      </w:del>
      <w:r w:rsidRPr="0014208E">
        <w:rPr>
          <w:rFonts w:ascii="Calibri" w:hAnsi="Calibri"/>
        </w:rPr>
        <w:c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2FC836" w14:textId="77777777" w:rsidR="0014208E" w:rsidRDefault="0014208E">
      <w:pPr>
        <w:pStyle w:val="Zkladntext2"/>
        <w:spacing w:after="0"/>
        <w:ind w:firstLine="708"/>
        <w:rPr>
          <w:rFonts w:ascii="Calibri" w:hAnsi="Calibri"/>
        </w:rPr>
      </w:pPr>
    </w:p>
    <w:p w14:paraId="0A20B422" w14:textId="77777777" w:rsidR="005B5D3F" w:rsidRPr="0014208E" w:rsidRDefault="005B5D3F">
      <w:pPr>
        <w:pStyle w:val="Zkladntext2"/>
        <w:spacing w:after="0"/>
        <w:ind w:firstLine="708"/>
        <w:rPr>
          <w:rFonts w:ascii="Calibri" w:hAnsi="Calibri"/>
        </w:rPr>
      </w:pPr>
      <w:r w:rsidRPr="0014208E">
        <w:rPr>
          <w:rFonts w:ascii="Calibri" w:hAnsi="Calibri"/>
        </w:rPr>
        <w:t>Za odběratele:</w:t>
      </w:r>
      <w:r w:rsidRPr="0014208E">
        <w:rPr>
          <w:rFonts w:ascii="Calibri" w:hAnsi="Calibri"/>
        </w:rPr>
        <w:tab/>
      </w:r>
      <w:r w:rsidRPr="0014208E">
        <w:rPr>
          <w:rFonts w:ascii="Calibri" w:hAnsi="Calibri"/>
        </w:rPr>
        <w:tab/>
      </w:r>
      <w:r w:rsidRPr="0014208E">
        <w:rPr>
          <w:rFonts w:ascii="Calibri" w:hAnsi="Calibri"/>
        </w:rPr>
        <w:tab/>
      </w:r>
      <w:r w:rsidRPr="0014208E">
        <w:rPr>
          <w:rFonts w:ascii="Calibri" w:hAnsi="Calibri"/>
        </w:rPr>
        <w:tab/>
      </w:r>
      <w:r w:rsidRPr="0014208E">
        <w:rPr>
          <w:rFonts w:ascii="Calibri" w:hAnsi="Calibri"/>
        </w:rPr>
        <w:tab/>
      </w:r>
      <w:r w:rsidRPr="0014208E">
        <w:rPr>
          <w:rFonts w:ascii="Calibri" w:hAnsi="Calibri"/>
        </w:rPr>
        <w:tab/>
        <w:t>Za poskytovatele:</w:t>
      </w:r>
    </w:p>
    <w:p w14:paraId="23AB4136" w14:textId="77777777" w:rsidR="005B5D3F" w:rsidRPr="0014208E" w:rsidRDefault="005B5D3F">
      <w:pPr>
        <w:rPr>
          <w:rFonts w:ascii="Calibri" w:hAnsi="Calibri"/>
          <w:sz w:val="20"/>
        </w:rPr>
      </w:pPr>
    </w:p>
    <w:p w14:paraId="7BF18BAE" w14:textId="77777777" w:rsidR="005B5D3F" w:rsidRDefault="005B5D3F">
      <w:pPr>
        <w:rPr>
          <w:rFonts w:ascii="Calibri" w:hAnsi="Calibri"/>
          <w:sz w:val="20"/>
        </w:rPr>
      </w:pPr>
    </w:p>
    <w:p w14:paraId="7C8894F5" w14:textId="77777777" w:rsidR="005F3899" w:rsidRDefault="005F3899">
      <w:pPr>
        <w:rPr>
          <w:rFonts w:ascii="Calibri" w:hAnsi="Calibri"/>
          <w:sz w:val="20"/>
        </w:rPr>
      </w:pPr>
    </w:p>
    <w:p w14:paraId="1EC779DC" w14:textId="77777777" w:rsidR="00A75511" w:rsidRPr="0014208E" w:rsidRDefault="00A75511">
      <w:pPr>
        <w:rPr>
          <w:rFonts w:ascii="Calibri" w:hAnsi="Calibri"/>
          <w:sz w:val="20"/>
        </w:rPr>
      </w:pPr>
    </w:p>
    <w:p w14:paraId="659AB454" w14:textId="0B21E5E4" w:rsidR="005B5D3F" w:rsidRPr="0014208E" w:rsidDel="00774684" w:rsidRDefault="005F3899" w:rsidP="00774684">
      <w:pPr>
        <w:pStyle w:val="Zhlav"/>
        <w:tabs>
          <w:tab w:val="clear" w:pos="4536"/>
          <w:tab w:val="clear" w:pos="9072"/>
        </w:tabs>
        <w:rPr>
          <w:del w:id="102" w:author="Voráčková Jitka" w:date="2023-03-09T09:05:00Z"/>
          <w:rFonts w:ascii="Calibri" w:hAnsi="Calibri"/>
          <w:sz w:val="20"/>
        </w:rPr>
        <w:pPrChange w:id="103" w:author="Voráčková Jitka" w:date="2023-03-09T09:05:00Z">
          <w:pPr>
            <w:pStyle w:val="Zhlav"/>
            <w:tabs>
              <w:tab w:val="clear" w:pos="4536"/>
              <w:tab w:val="clear" w:pos="9072"/>
            </w:tabs>
          </w:pPr>
        </w:pPrChange>
      </w:pPr>
      <w:r>
        <w:rPr>
          <w:rFonts w:ascii="Calibri" w:hAnsi="Calibri"/>
          <w:sz w:val="20"/>
        </w:rPr>
        <w:tab/>
      </w:r>
      <w:del w:id="104" w:author="Voráčková Jitka" w:date="2023-03-09T09:05:00Z">
        <w:r w:rsidDel="00774684">
          <w:rPr>
            <w:rFonts w:ascii="Calibri" w:hAnsi="Calibri"/>
            <w:sz w:val="20"/>
          </w:rPr>
          <w:delText>………………………………………</w:delText>
        </w:r>
        <w:r w:rsidDel="00774684">
          <w:rPr>
            <w:rFonts w:ascii="Calibri" w:hAnsi="Calibri"/>
            <w:sz w:val="20"/>
          </w:rPr>
          <w:tab/>
        </w:r>
        <w:r w:rsidDel="00774684">
          <w:rPr>
            <w:rFonts w:ascii="Calibri" w:hAnsi="Calibri"/>
            <w:sz w:val="20"/>
          </w:rPr>
          <w:tab/>
        </w:r>
        <w:r w:rsidDel="00774684">
          <w:rPr>
            <w:rFonts w:ascii="Calibri" w:hAnsi="Calibri"/>
            <w:sz w:val="20"/>
          </w:rPr>
          <w:tab/>
        </w:r>
        <w:r w:rsidDel="00774684">
          <w:rPr>
            <w:rFonts w:ascii="Calibri" w:hAnsi="Calibri"/>
            <w:sz w:val="20"/>
          </w:rPr>
          <w:tab/>
        </w:r>
        <w:r w:rsidDel="00774684">
          <w:rPr>
            <w:rFonts w:ascii="Calibri" w:hAnsi="Calibri"/>
            <w:sz w:val="20"/>
          </w:rPr>
          <w:tab/>
        </w:r>
        <w:r w:rsidDel="00774684">
          <w:rPr>
            <w:rFonts w:ascii="Calibri" w:hAnsi="Calibri"/>
            <w:sz w:val="20"/>
          </w:rPr>
          <w:tab/>
          <w:delText>…………………………………….</w:delText>
        </w:r>
      </w:del>
    </w:p>
    <w:p w14:paraId="7B04D853" w14:textId="6152DD40" w:rsidR="005B5D3F" w:rsidRPr="0014208E" w:rsidDel="00774684" w:rsidRDefault="005B5D3F" w:rsidP="00774684">
      <w:pPr>
        <w:pStyle w:val="Zhlav"/>
        <w:tabs>
          <w:tab w:val="clear" w:pos="4536"/>
          <w:tab w:val="clear" w:pos="9072"/>
        </w:tabs>
        <w:rPr>
          <w:del w:id="105" w:author="Voráčková Jitka" w:date="2023-03-09T09:05:00Z"/>
          <w:rFonts w:ascii="Calibri" w:hAnsi="Calibri"/>
          <w:sz w:val="24"/>
        </w:rPr>
        <w:pPrChange w:id="106" w:author="Voráčková Jitka" w:date="2023-03-09T09:05:00Z">
          <w:pPr>
            <w:tabs>
              <w:tab w:val="left" w:pos="70"/>
            </w:tabs>
          </w:pPr>
        </w:pPrChange>
      </w:pPr>
      <w:del w:id="107" w:author="Voráčková Jitka" w:date="2023-03-09T09:05:00Z">
        <w:r w:rsidRPr="0014208E" w:rsidDel="00774684">
          <w:rPr>
            <w:rFonts w:ascii="Calibri" w:hAnsi="Calibri"/>
            <w:sz w:val="24"/>
          </w:rPr>
          <w:tab/>
        </w:r>
        <w:r w:rsidRPr="0014208E" w:rsidDel="00774684">
          <w:rPr>
            <w:rFonts w:ascii="Calibri" w:hAnsi="Calibri"/>
            <w:sz w:val="24"/>
          </w:rPr>
          <w:tab/>
        </w:r>
        <w:r w:rsidR="00386285" w:rsidDel="00774684">
          <w:rPr>
            <w:rFonts w:ascii="Calibri" w:hAnsi="Calibri"/>
            <w:sz w:val="24"/>
          </w:rPr>
          <w:delText>Ing. Miloslav Marčan</w:delText>
        </w:r>
        <w:r w:rsidRPr="0014208E" w:rsidDel="00774684">
          <w:rPr>
            <w:rFonts w:ascii="Calibri" w:hAnsi="Calibri"/>
            <w:sz w:val="24"/>
          </w:rPr>
          <w:tab/>
        </w:r>
        <w:r w:rsidR="0014208E" w:rsidDel="00774684">
          <w:rPr>
            <w:rFonts w:ascii="Calibri" w:hAnsi="Calibri"/>
            <w:sz w:val="24"/>
          </w:rPr>
          <w:tab/>
        </w:r>
        <w:r w:rsidR="0014208E" w:rsidDel="00774684">
          <w:rPr>
            <w:rFonts w:ascii="Calibri" w:hAnsi="Calibri"/>
            <w:sz w:val="24"/>
          </w:rPr>
          <w:tab/>
        </w:r>
        <w:r w:rsidR="0014208E" w:rsidDel="00774684">
          <w:rPr>
            <w:rFonts w:ascii="Calibri" w:hAnsi="Calibri"/>
            <w:sz w:val="24"/>
          </w:rPr>
          <w:tab/>
        </w:r>
        <w:r w:rsidR="0014208E" w:rsidDel="00774684">
          <w:rPr>
            <w:rFonts w:ascii="Calibri" w:hAnsi="Calibri"/>
            <w:sz w:val="24"/>
          </w:rPr>
          <w:tab/>
        </w:r>
        <w:r w:rsidR="009C3D4E" w:rsidDel="00774684">
          <w:rPr>
            <w:rFonts w:ascii="Calibri" w:hAnsi="Calibri"/>
            <w:sz w:val="24"/>
          </w:rPr>
          <w:tab/>
        </w:r>
        <w:r w:rsidRPr="0014208E" w:rsidDel="00774684">
          <w:rPr>
            <w:rFonts w:ascii="Calibri" w:hAnsi="Calibri"/>
            <w:sz w:val="24"/>
          </w:rPr>
          <w:delText xml:space="preserve">Ing. Petr </w:delText>
        </w:r>
        <w:r w:rsidR="009C3D4E" w:rsidRPr="009C3D4E" w:rsidDel="00774684">
          <w:rPr>
            <w:rFonts w:ascii="Calibri" w:hAnsi="Calibri"/>
            <w:sz w:val="24"/>
          </w:rPr>
          <w:delText>Budiš</w:delText>
        </w:r>
        <w:r w:rsidR="005F3899" w:rsidDel="00774684">
          <w:rPr>
            <w:rFonts w:ascii="Calibri" w:hAnsi="Calibri"/>
            <w:sz w:val="24"/>
          </w:rPr>
          <w:delText>, Ph.D.</w:delText>
        </w:r>
        <w:r w:rsidR="000B1BC4" w:rsidDel="00774684">
          <w:rPr>
            <w:rFonts w:ascii="Calibri" w:hAnsi="Calibri"/>
            <w:sz w:val="24"/>
          </w:rPr>
          <w:delText>, MBA</w:delText>
        </w:r>
      </w:del>
    </w:p>
    <w:p w14:paraId="03EBD1E1" w14:textId="5CF25DDF" w:rsidR="0014208E" w:rsidDel="00774684" w:rsidRDefault="0014208E" w:rsidP="00774684">
      <w:pPr>
        <w:pStyle w:val="Zhlav"/>
        <w:tabs>
          <w:tab w:val="clear" w:pos="4536"/>
          <w:tab w:val="clear" w:pos="9072"/>
        </w:tabs>
        <w:rPr>
          <w:del w:id="108" w:author="Voráčková Jitka" w:date="2023-03-09T09:05:00Z"/>
          <w:rFonts w:ascii="Calibri" w:hAnsi="Calibri"/>
        </w:rPr>
        <w:pPrChange w:id="109" w:author="Voráčková Jitka" w:date="2023-03-09T09:05:00Z">
          <w:pPr>
            <w:pStyle w:val="Nadpis2Clanek2VHead2"/>
            <w:keepLines w:val="0"/>
            <w:widowControl/>
            <w:tabs>
              <w:tab w:val="clear" w:pos="0"/>
            </w:tabs>
            <w:spacing w:before="0" w:after="0"/>
          </w:pPr>
        </w:pPrChange>
      </w:pPr>
      <w:del w:id="110" w:author="Voráčková Jitka" w:date="2023-03-09T09:05:00Z">
        <w:r w:rsidDel="00774684">
          <w:rPr>
            <w:rFonts w:ascii="Calibri" w:hAnsi="Calibri"/>
          </w:rPr>
          <w:tab/>
        </w:r>
        <w:r w:rsidR="00386285" w:rsidDel="00774684">
          <w:rPr>
            <w:rFonts w:ascii="Calibri" w:hAnsi="Calibri"/>
          </w:rPr>
          <w:delText>ředitel odboru informatiky</w:delText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  <w:r w:rsidR="005B5D3F" w:rsidRPr="0014208E" w:rsidDel="00774684">
          <w:rPr>
            <w:rFonts w:ascii="Calibri" w:hAnsi="Calibri"/>
          </w:rPr>
          <w:delText xml:space="preserve">předseda představenstva </w:delText>
        </w:r>
      </w:del>
    </w:p>
    <w:p w14:paraId="08DF639B" w14:textId="1FA74D96" w:rsidR="005B5D3F" w:rsidRPr="0014208E" w:rsidDel="00774684" w:rsidRDefault="001C15A5" w:rsidP="00774684">
      <w:pPr>
        <w:pStyle w:val="Zhlav"/>
        <w:tabs>
          <w:tab w:val="clear" w:pos="4536"/>
          <w:tab w:val="clear" w:pos="9072"/>
        </w:tabs>
        <w:rPr>
          <w:del w:id="111" w:author="Voráčková Jitka" w:date="2023-03-09T09:05:00Z"/>
          <w:rFonts w:ascii="Calibri" w:hAnsi="Calibri"/>
        </w:rPr>
        <w:pPrChange w:id="112" w:author="Voráčková Jitka" w:date="2023-03-09T09:05:00Z">
          <w:pPr>
            <w:pStyle w:val="Nadpis2Clanek2VHead2"/>
            <w:keepLines w:val="0"/>
            <w:widowControl/>
            <w:tabs>
              <w:tab w:val="clear" w:pos="0"/>
            </w:tabs>
            <w:spacing w:before="0" w:after="0"/>
            <w:ind w:left="2832" w:firstLine="708"/>
          </w:pPr>
        </w:pPrChange>
      </w:pPr>
      <w:del w:id="113" w:author="Voráčková Jitka" w:date="2023-03-09T09:05:00Z">
        <w:r w:rsidRPr="001C15A5" w:rsidDel="00774684">
          <w:rPr>
            <w:rFonts w:ascii="Calibri" w:hAnsi="Calibri"/>
          </w:rPr>
          <w:delText xml:space="preserve"> </w:delText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  <w:r w:rsidDel="00774684">
          <w:rPr>
            <w:rFonts w:ascii="Calibri" w:hAnsi="Calibri"/>
          </w:rPr>
          <w:tab/>
        </w:r>
      </w:del>
    </w:p>
    <w:p w14:paraId="7CFCF3FE" w14:textId="77777777" w:rsidR="005B5D3F" w:rsidRDefault="005B5D3F" w:rsidP="00774684">
      <w:pPr>
        <w:pStyle w:val="Zhlav"/>
        <w:tabs>
          <w:tab w:val="clear" w:pos="4536"/>
          <w:tab w:val="clear" w:pos="9072"/>
        </w:tabs>
        <w:rPr>
          <w:rFonts w:ascii="Calibri" w:hAnsi="Calibri"/>
          <w:sz w:val="20"/>
        </w:rPr>
        <w:pPrChange w:id="114" w:author="Voráčková Jitka" w:date="2023-03-09T09:05:00Z">
          <w:pPr/>
        </w:pPrChange>
      </w:pPr>
    </w:p>
    <w:p w14:paraId="0F294A71" w14:textId="77777777" w:rsidR="005F3899" w:rsidRPr="0014208E" w:rsidRDefault="005F3899">
      <w:pPr>
        <w:rPr>
          <w:rFonts w:ascii="Calibri" w:hAnsi="Calibri"/>
          <w:sz w:val="20"/>
        </w:rPr>
      </w:pPr>
    </w:p>
    <w:p w14:paraId="3E198B92" w14:textId="77777777" w:rsidR="005B5D3F" w:rsidRDefault="005B5D3F">
      <w:pPr>
        <w:pStyle w:val="Zhlav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750C348E" w14:textId="77777777" w:rsidR="00A75511" w:rsidRPr="0014208E" w:rsidRDefault="00A75511">
      <w:pPr>
        <w:pStyle w:val="Zhlav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70492797" w14:textId="22B42935" w:rsidR="005B5D3F" w:rsidRPr="0014208E" w:rsidDel="00774684" w:rsidRDefault="005F3899">
      <w:pPr>
        <w:rPr>
          <w:del w:id="115" w:author="Voráčková Jitka" w:date="2023-03-09T09:05:00Z"/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del w:id="116" w:author="Voráčková Jitka" w:date="2023-03-09T09:05:00Z">
        <w:r w:rsidDel="00774684">
          <w:rPr>
            <w:rFonts w:ascii="Calibri" w:hAnsi="Calibri"/>
            <w:sz w:val="20"/>
          </w:rPr>
          <w:delText>…………………………………….</w:delText>
        </w:r>
      </w:del>
    </w:p>
    <w:p w14:paraId="4180BD5F" w14:textId="55C0F7F0" w:rsidR="005B5D3F" w:rsidDel="00774684" w:rsidRDefault="0014208E" w:rsidP="00774684">
      <w:pPr>
        <w:rPr>
          <w:del w:id="117" w:author="Voráčková Jitka" w:date="2023-03-09T09:05:00Z"/>
          <w:rFonts w:ascii="Calibri" w:hAnsi="Calibri"/>
          <w:sz w:val="24"/>
        </w:rPr>
        <w:pPrChange w:id="118" w:author="Voráčková Jitka" w:date="2023-03-09T09:05:00Z">
          <w:pPr>
            <w:tabs>
              <w:tab w:val="left" w:pos="70"/>
            </w:tabs>
          </w:pPr>
        </w:pPrChange>
      </w:pPr>
      <w:del w:id="119" w:author="Voráčková Jitka" w:date="2023-03-09T09:05:00Z"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  <w:r w:rsidDel="00774684">
          <w:rPr>
            <w:rFonts w:ascii="Calibri" w:hAnsi="Calibri"/>
            <w:sz w:val="24"/>
          </w:rPr>
          <w:tab/>
        </w:r>
      </w:del>
      <w:r>
        <w:rPr>
          <w:rFonts w:ascii="Calibri" w:hAnsi="Calibri"/>
          <w:sz w:val="24"/>
        </w:rPr>
        <w:tab/>
      </w:r>
      <w:del w:id="120" w:author="Voráčková Jitka" w:date="2023-03-09T09:05:00Z">
        <w:r w:rsidR="005B5D3F" w:rsidRPr="0014208E" w:rsidDel="00774684">
          <w:rPr>
            <w:rFonts w:ascii="Calibri" w:hAnsi="Calibri"/>
            <w:sz w:val="24"/>
          </w:rPr>
          <w:delText xml:space="preserve">Ing. </w:delText>
        </w:r>
        <w:r w:rsidR="000B1BC4" w:rsidDel="00774684">
          <w:rPr>
            <w:rFonts w:ascii="Calibri" w:hAnsi="Calibri"/>
            <w:sz w:val="24"/>
          </w:rPr>
          <w:delText>Roman Kučera</w:delText>
        </w:r>
      </w:del>
    </w:p>
    <w:p w14:paraId="0952F20C" w14:textId="6BBD8180" w:rsidR="006A4870" w:rsidRDefault="005B5D3F" w:rsidP="00774684">
      <w:pPr>
        <w:tabs>
          <w:tab w:val="left" w:pos="70"/>
        </w:tabs>
        <w:rPr>
          <w:rFonts w:ascii="Calibri" w:hAnsi="Calibri"/>
        </w:rPr>
        <w:pPrChange w:id="121" w:author="Voráčková Jitka" w:date="2023-03-09T09:05:00Z">
          <w:pPr>
            <w:pStyle w:val="Nadpis2Clanek2VHead2"/>
            <w:keepLines w:val="0"/>
            <w:widowControl/>
            <w:tabs>
              <w:tab w:val="clear" w:pos="0"/>
            </w:tabs>
            <w:spacing w:before="0" w:after="0"/>
            <w:ind w:left="5664" w:firstLine="708"/>
          </w:pPr>
        </w:pPrChange>
      </w:pPr>
      <w:del w:id="122" w:author="Voráčková Jitka" w:date="2023-03-09T09:05:00Z">
        <w:r w:rsidRPr="0014208E" w:rsidDel="00774684">
          <w:rPr>
            <w:rFonts w:ascii="Calibri" w:hAnsi="Calibri"/>
          </w:rPr>
          <w:delText>člen představenstva</w:delText>
        </w:r>
      </w:del>
    </w:p>
    <w:sectPr w:rsidR="006A4870" w:rsidSect="009D124A"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146B" w14:textId="77777777" w:rsidR="004A6BFA" w:rsidRDefault="004A6BFA">
      <w:r>
        <w:separator/>
      </w:r>
    </w:p>
  </w:endnote>
  <w:endnote w:type="continuationSeparator" w:id="0">
    <w:p w14:paraId="28BA74CB" w14:textId="77777777" w:rsidR="004A6BFA" w:rsidRDefault="004A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A8A6" w14:textId="77777777" w:rsidR="00C407DC" w:rsidRDefault="00C407DC">
    <w:pPr>
      <w:pStyle w:val="Zpat"/>
      <w:rPr>
        <w:sz w:val="8"/>
      </w:rPr>
    </w:pPr>
  </w:p>
  <w:p w14:paraId="49ABCF1B" w14:textId="77777777" w:rsidR="00C407DC" w:rsidRPr="009B735D" w:rsidRDefault="00C407DC">
    <w:pPr>
      <w:pStyle w:val="Zpat"/>
      <w:pBdr>
        <w:top w:val="single" w:sz="4" w:space="1" w:color="auto"/>
      </w:pBdr>
      <w:jc w:val="center"/>
      <w:rPr>
        <w:rFonts w:ascii="Calibri" w:hAnsi="Calibri" w:cs="Tahoma"/>
        <w:sz w:val="20"/>
      </w:rPr>
    </w:pPr>
    <w:r w:rsidRPr="009B735D">
      <w:rPr>
        <w:rFonts w:ascii="Calibri" w:hAnsi="Calibri" w:cs="Tahoma"/>
        <w:sz w:val="20"/>
      </w:rPr>
      <w:t xml:space="preserve">Strana </w:t>
    </w:r>
    <w:r w:rsidR="00782C55" w:rsidRPr="009B735D">
      <w:rPr>
        <w:rStyle w:val="slostrnky"/>
        <w:rFonts w:ascii="Calibri" w:hAnsi="Calibri"/>
      </w:rPr>
      <w:fldChar w:fldCharType="begin"/>
    </w:r>
    <w:r w:rsidRPr="009B735D">
      <w:rPr>
        <w:rStyle w:val="slostrnky"/>
        <w:rFonts w:ascii="Calibri" w:hAnsi="Calibri"/>
      </w:rPr>
      <w:instrText xml:space="preserve"> PAGE </w:instrText>
    </w:r>
    <w:r w:rsidR="00782C55" w:rsidRPr="009B735D">
      <w:rPr>
        <w:rStyle w:val="slostrnky"/>
        <w:rFonts w:ascii="Calibri" w:hAnsi="Calibri"/>
      </w:rPr>
      <w:fldChar w:fldCharType="separate"/>
    </w:r>
    <w:r w:rsidR="00136987">
      <w:rPr>
        <w:rStyle w:val="slostrnky"/>
        <w:rFonts w:ascii="Calibri" w:hAnsi="Calibri"/>
        <w:noProof/>
      </w:rPr>
      <w:t>8</w:t>
    </w:r>
    <w:r w:rsidR="00782C55" w:rsidRPr="009B735D">
      <w:rPr>
        <w:rStyle w:val="slostrnky"/>
        <w:rFonts w:ascii="Calibri" w:hAnsi="Calibri"/>
      </w:rPr>
      <w:fldChar w:fldCharType="end"/>
    </w:r>
    <w:r w:rsidRPr="009B735D">
      <w:rPr>
        <w:rStyle w:val="slostrnky"/>
        <w:rFonts w:ascii="Calibri" w:hAnsi="Calibri"/>
      </w:rPr>
      <w:t>/</w:t>
    </w:r>
    <w:r w:rsidR="00782C55" w:rsidRPr="009B735D">
      <w:rPr>
        <w:rStyle w:val="slostrnky"/>
        <w:rFonts w:ascii="Calibri" w:hAnsi="Calibri"/>
      </w:rPr>
      <w:fldChar w:fldCharType="begin"/>
    </w:r>
    <w:r w:rsidRPr="009B735D">
      <w:rPr>
        <w:rStyle w:val="slostrnky"/>
        <w:rFonts w:ascii="Calibri" w:hAnsi="Calibri"/>
      </w:rPr>
      <w:instrText xml:space="preserve"> NUMPAGES </w:instrText>
    </w:r>
    <w:r w:rsidR="00782C55" w:rsidRPr="009B735D">
      <w:rPr>
        <w:rStyle w:val="slostrnky"/>
        <w:rFonts w:ascii="Calibri" w:hAnsi="Calibri"/>
      </w:rPr>
      <w:fldChar w:fldCharType="separate"/>
    </w:r>
    <w:r w:rsidR="00136987">
      <w:rPr>
        <w:rStyle w:val="slostrnky"/>
        <w:rFonts w:ascii="Calibri" w:hAnsi="Calibri"/>
        <w:noProof/>
      </w:rPr>
      <w:t>8</w:t>
    </w:r>
    <w:r w:rsidR="00782C55" w:rsidRPr="009B735D">
      <w:rPr>
        <w:rStyle w:val="slostrnk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02A9" w14:textId="77777777" w:rsidR="004A6BFA" w:rsidRDefault="004A6BFA">
      <w:r>
        <w:separator/>
      </w:r>
    </w:p>
  </w:footnote>
  <w:footnote w:type="continuationSeparator" w:id="0">
    <w:p w14:paraId="5B31C1B6" w14:textId="77777777" w:rsidR="004A6BFA" w:rsidRDefault="004A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3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9F538BD"/>
    <w:multiLevelType w:val="hybridMultilevel"/>
    <w:tmpl w:val="D78A56E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B312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FF14209"/>
    <w:multiLevelType w:val="multilevel"/>
    <w:tmpl w:val="33883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2D79EB"/>
    <w:multiLevelType w:val="hybridMultilevel"/>
    <w:tmpl w:val="189EC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A7D3D"/>
    <w:multiLevelType w:val="hybridMultilevel"/>
    <w:tmpl w:val="DEEC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ED1"/>
    <w:multiLevelType w:val="hybridMultilevel"/>
    <w:tmpl w:val="D5129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9279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1887437"/>
    <w:multiLevelType w:val="hybridMultilevel"/>
    <w:tmpl w:val="58CA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80F85"/>
    <w:multiLevelType w:val="hybridMultilevel"/>
    <w:tmpl w:val="338AA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D48B3"/>
    <w:multiLevelType w:val="singleLevel"/>
    <w:tmpl w:val="2D06BA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357A8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D5D5B93"/>
    <w:multiLevelType w:val="multilevel"/>
    <w:tmpl w:val="84923A40"/>
    <w:lvl w:ilvl="0">
      <w:start w:val="1"/>
      <w:numFmt w:val="upperRoman"/>
      <w:suff w:val="space"/>
      <w:lvlText w:val="%1."/>
      <w:lvlJc w:val="left"/>
      <w:pPr>
        <w:ind w:left="708" w:hanging="708"/>
      </w:pPr>
    </w:lvl>
    <w:lvl w:ilvl="1">
      <w:start w:val="1"/>
      <w:numFmt w:val="decimal"/>
      <w:pStyle w:val="PVTrove2slovanodstavce"/>
      <w:lvlText w:val="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lowerLetter"/>
      <w:pStyle w:val="PVTrove2slovanodstavce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pStyle w:val="PVTrove4slovanodstavce"/>
      <w:lvlText w:val="%3%4)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pStyle w:val="PVTrove5slovanodstavce"/>
      <w:lvlText w:val="%3%4%5)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</w:lvl>
  </w:abstractNum>
  <w:abstractNum w:abstractNumId="13" w15:restartNumberingAfterBreak="0">
    <w:nsid w:val="3E127F2B"/>
    <w:multiLevelType w:val="multilevel"/>
    <w:tmpl w:val="B77C8D34"/>
    <w:lvl w:ilvl="0">
      <w:start w:val="8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1150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40F235F"/>
    <w:multiLevelType w:val="multilevel"/>
    <w:tmpl w:val="0D8CF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A13E45"/>
    <w:multiLevelType w:val="hybridMultilevel"/>
    <w:tmpl w:val="8EAE2ADE"/>
    <w:lvl w:ilvl="0" w:tplc="9C222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3266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7D258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CBE3E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2036A20"/>
    <w:multiLevelType w:val="multilevel"/>
    <w:tmpl w:val="AC08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0B05DA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76D524F0"/>
    <w:multiLevelType w:val="hybridMultilevel"/>
    <w:tmpl w:val="D79E6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21"/>
  </w:num>
  <w:num w:numId="10">
    <w:abstractNumId w:val="20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  <w:num w:numId="16">
    <w:abstractNumId w:val="1"/>
  </w:num>
  <w:num w:numId="17">
    <w:abstractNumId w:val="18"/>
  </w:num>
  <w:num w:numId="18">
    <w:abstractNumId w:val="22"/>
  </w:num>
  <w:num w:numId="19">
    <w:abstractNumId w:val="9"/>
  </w:num>
  <w:num w:numId="20">
    <w:abstractNumId w:val="16"/>
  </w:num>
  <w:num w:numId="21">
    <w:abstractNumId w:val="5"/>
  </w:num>
  <w:num w:numId="22">
    <w:abstractNumId w:val="8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ocperk Jan">
    <w15:presenceInfo w15:providerId="None" w15:userId="Klocperk Jan"/>
  </w15:person>
  <w15:person w15:author="Voráčková Jitka">
    <w15:presenceInfo w15:providerId="None" w15:userId="Voráčková Ji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E"/>
    <w:rsid w:val="00006165"/>
    <w:rsid w:val="00011E4D"/>
    <w:rsid w:val="00022E1E"/>
    <w:rsid w:val="00026A86"/>
    <w:rsid w:val="00052DCC"/>
    <w:rsid w:val="00054A58"/>
    <w:rsid w:val="0007136F"/>
    <w:rsid w:val="00085C75"/>
    <w:rsid w:val="00087816"/>
    <w:rsid w:val="000964C4"/>
    <w:rsid w:val="000B1BC4"/>
    <w:rsid w:val="0012298F"/>
    <w:rsid w:val="00136987"/>
    <w:rsid w:val="0014208E"/>
    <w:rsid w:val="00152E98"/>
    <w:rsid w:val="001555A9"/>
    <w:rsid w:val="001716E0"/>
    <w:rsid w:val="00172885"/>
    <w:rsid w:val="00175567"/>
    <w:rsid w:val="001C05CD"/>
    <w:rsid w:val="001C15A5"/>
    <w:rsid w:val="001E4610"/>
    <w:rsid w:val="001F007F"/>
    <w:rsid w:val="00220DA1"/>
    <w:rsid w:val="00234D94"/>
    <w:rsid w:val="00241980"/>
    <w:rsid w:val="0024777B"/>
    <w:rsid w:val="00280944"/>
    <w:rsid w:val="00290E8D"/>
    <w:rsid w:val="002941A2"/>
    <w:rsid w:val="0029580F"/>
    <w:rsid w:val="00296A21"/>
    <w:rsid w:val="00296B22"/>
    <w:rsid w:val="002A3550"/>
    <w:rsid w:val="002D0E98"/>
    <w:rsid w:val="002E08BA"/>
    <w:rsid w:val="00303384"/>
    <w:rsid w:val="00303ABE"/>
    <w:rsid w:val="00303C05"/>
    <w:rsid w:val="00310968"/>
    <w:rsid w:val="003134FD"/>
    <w:rsid w:val="00325C74"/>
    <w:rsid w:val="00325D20"/>
    <w:rsid w:val="00332244"/>
    <w:rsid w:val="00340B52"/>
    <w:rsid w:val="0036163A"/>
    <w:rsid w:val="00386285"/>
    <w:rsid w:val="00397502"/>
    <w:rsid w:val="003B4F4B"/>
    <w:rsid w:val="003B5F85"/>
    <w:rsid w:val="003C2D37"/>
    <w:rsid w:val="003D6E05"/>
    <w:rsid w:val="003F78E9"/>
    <w:rsid w:val="004142B0"/>
    <w:rsid w:val="00414EA4"/>
    <w:rsid w:val="004160B9"/>
    <w:rsid w:val="00420C4A"/>
    <w:rsid w:val="00426089"/>
    <w:rsid w:val="004279C6"/>
    <w:rsid w:val="00437874"/>
    <w:rsid w:val="00441400"/>
    <w:rsid w:val="004711BC"/>
    <w:rsid w:val="00480385"/>
    <w:rsid w:val="00486E52"/>
    <w:rsid w:val="004A6BFA"/>
    <w:rsid w:val="004B1552"/>
    <w:rsid w:val="004B34E4"/>
    <w:rsid w:val="004D4343"/>
    <w:rsid w:val="004E2FB8"/>
    <w:rsid w:val="004E31CE"/>
    <w:rsid w:val="005310A4"/>
    <w:rsid w:val="005377D0"/>
    <w:rsid w:val="00566BDE"/>
    <w:rsid w:val="0057441D"/>
    <w:rsid w:val="00575929"/>
    <w:rsid w:val="005A666A"/>
    <w:rsid w:val="005B5D3F"/>
    <w:rsid w:val="005D581E"/>
    <w:rsid w:val="005F3899"/>
    <w:rsid w:val="005F5AE9"/>
    <w:rsid w:val="005F725B"/>
    <w:rsid w:val="00604985"/>
    <w:rsid w:val="00624A3D"/>
    <w:rsid w:val="00650EBD"/>
    <w:rsid w:val="00695F0C"/>
    <w:rsid w:val="006A120F"/>
    <w:rsid w:val="006A4870"/>
    <w:rsid w:val="006A6127"/>
    <w:rsid w:val="006C1498"/>
    <w:rsid w:val="006F2A89"/>
    <w:rsid w:val="00704B22"/>
    <w:rsid w:val="00713D91"/>
    <w:rsid w:val="00726599"/>
    <w:rsid w:val="007421AB"/>
    <w:rsid w:val="007511F9"/>
    <w:rsid w:val="00755F50"/>
    <w:rsid w:val="00774684"/>
    <w:rsid w:val="00782C55"/>
    <w:rsid w:val="0079583E"/>
    <w:rsid w:val="007D071D"/>
    <w:rsid w:val="007D35F8"/>
    <w:rsid w:val="007D7BA5"/>
    <w:rsid w:val="007F1E8F"/>
    <w:rsid w:val="00806149"/>
    <w:rsid w:val="00827D79"/>
    <w:rsid w:val="00874C63"/>
    <w:rsid w:val="008869F9"/>
    <w:rsid w:val="008934E3"/>
    <w:rsid w:val="008D0B1A"/>
    <w:rsid w:val="008F353A"/>
    <w:rsid w:val="0090215E"/>
    <w:rsid w:val="00934830"/>
    <w:rsid w:val="00935FC1"/>
    <w:rsid w:val="009473BB"/>
    <w:rsid w:val="009723C5"/>
    <w:rsid w:val="009779C3"/>
    <w:rsid w:val="00984AB0"/>
    <w:rsid w:val="009933A9"/>
    <w:rsid w:val="009B735D"/>
    <w:rsid w:val="009C3D4E"/>
    <w:rsid w:val="009D124A"/>
    <w:rsid w:val="009D139C"/>
    <w:rsid w:val="009E4114"/>
    <w:rsid w:val="009F222A"/>
    <w:rsid w:val="00A02719"/>
    <w:rsid w:val="00A61C63"/>
    <w:rsid w:val="00A75511"/>
    <w:rsid w:val="00A817F3"/>
    <w:rsid w:val="00A97095"/>
    <w:rsid w:val="00AB56EF"/>
    <w:rsid w:val="00AB73EF"/>
    <w:rsid w:val="00AB79A5"/>
    <w:rsid w:val="00AC6500"/>
    <w:rsid w:val="00AE4053"/>
    <w:rsid w:val="00B05D89"/>
    <w:rsid w:val="00B16E1E"/>
    <w:rsid w:val="00B22547"/>
    <w:rsid w:val="00B23EFD"/>
    <w:rsid w:val="00B37E62"/>
    <w:rsid w:val="00B61826"/>
    <w:rsid w:val="00B74688"/>
    <w:rsid w:val="00B80731"/>
    <w:rsid w:val="00B84901"/>
    <w:rsid w:val="00B873AE"/>
    <w:rsid w:val="00BA082C"/>
    <w:rsid w:val="00BA518B"/>
    <w:rsid w:val="00BA6B36"/>
    <w:rsid w:val="00BB17FC"/>
    <w:rsid w:val="00BD1D81"/>
    <w:rsid w:val="00C407DC"/>
    <w:rsid w:val="00C75C39"/>
    <w:rsid w:val="00C81FD6"/>
    <w:rsid w:val="00CA020D"/>
    <w:rsid w:val="00CA43DB"/>
    <w:rsid w:val="00CB6908"/>
    <w:rsid w:val="00CC6C46"/>
    <w:rsid w:val="00CE1586"/>
    <w:rsid w:val="00CE3214"/>
    <w:rsid w:val="00CF46E8"/>
    <w:rsid w:val="00D02E31"/>
    <w:rsid w:val="00D60060"/>
    <w:rsid w:val="00D6140B"/>
    <w:rsid w:val="00DA127E"/>
    <w:rsid w:val="00DA3603"/>
    <w:rsid w:val="00DF26C3"/>
    <w:rsid w:val="00DF5F4F"/>
    <w:rsid w:val="00DF6E0D"/>
    <w:rsid w:val="00E05F7E"/>
    <w:rsid w:val="00E21291"/>
    <w:rsid w:val="00E55F0C"/>
    <w:rsid w:val="00E61013"/>
    <w:rsid w:val="00E667FA"/>
    <w:rsid w:val="00E70451"/>
    <w:rsid w:val="00E74E47"/>
    <w:rsid w:val="00E938B0"/>
    <w:rsid w:val="00EB7D08"/>
    <w:rsid w:val="00ED0BA3"/>
    <w:rsid w:val="00ED77B1"/>
    <w:rsid w:val="00EE5F21"/>
    <w:rsid w:val="00F2523D"/>
    <w:rsid w:val="00F435B1"/>
    <w:rsid w:val="00F54486"/>
    <w:rsid w:val="00F67574"/>
    <w:rsid w:val="00F713AC"/>
    <w:rsid w:val="00F87B02"/>
    <w:rsid w:val="00F91E84"/>
    <w:rsid w:val="00FB7903"/>
    <w:rsid w:val="00FD69E4"/>
    <w:rsid w:val="00FE171E"/>
    <w:rsid w:val="00FE2143"/>
    <w:rsid w:val="00FE7994"/>
    <w:rsid w:val="00FF3745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C3CBE"/>
  <w15:docId w15:val="{40136354-A761-4782-B094-415C1D74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0E98"/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D0E98"/>
    <w:pPr>
      <w:keepNext/>
      <w:jc w:val="center"/>
      <w:outlineLvl w:val="0"/>
    </w:pPr>
    <w:rPr>
      <w:b/>
      <w:bCs/>
      <w:small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D0E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D0E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2D0E98"/>
    <w:rPr>
      <w:color w:val="0000FF"/>
      <w:u w:val="single"/>
    </w:rPr>
  </w:style>
  <w:style w:type="paragraph" w:customStyle="1" w:styleId="NormlnOdstavec">
    <w:name w:val="Normální.Odstavec"/>
    <w:rsid w:val="002D0E98"/>
    <w:pPr>
      <w:keepLines/>
      <w:spacing w:after="200" w:line="280" w:lineRule="atLeast"/>
    </w:pPr>
    <w:rPr>
      <w:rFonts w:ascii="GaramondItcTEELig" w:hAnsi="GaramondItcTEELig"/>
    </w:rPr>
  </w:style>
  <w:style w:type="paragraph" w:styleId="Zkladntext">
    <w:name w:val="Body Text"/>
    <w:basedOn w:val="Normln"/>
    <w:semiHidden/>
    <w:rsid w:val="002D0E98"/>
    <w:pPr>
      <w:spacing w:after="120"/>
      <w:ind w:right="567"/>
      <w:jc w:val="center"/>
    </w:pPr>
    <w:rPr>
      <w:b/>
      <w:sz w:val="24"/>
      <w:lang w:eastAsia="cs-CZ"/>
    </w:rPr>
  </w:style>
  <w:style w:type="paragraph" w:styleId="Zkladntext2">
    <w:name w:val="Body Text 2"/>
    <w:basedOn w:val="Normln"/>
    <w:semiHidden/>
    <w:rsid w:val="002D0E98"/>
    <w:pPr>
      <w:tabs>
        <w:tab w:val="left" w:pos="709"/>
      </w:tabs>
      <w:spacing w:after="120"/>
      <w:ind w:right="-6"/>
      <w:jc w:val="both"/>
    </w:pPr>
    <w:rPr>
      <w:sz w:val="24"/>
      <w:lang w:eastAsia="cs-CZ"/>
    </w:rPr>
  </w:style>
  <w:style w:type="paragraph" w:customStyle="1" w:styleId="PVTrove1slovanodstavce">
    <w:name w:val="PVT úroveň 1 číslované odstavce"/>
    <w:basedOn w:val="Normln"/>
    <w:autoRedefine/>
    <w:rsid w:val="002D0E98"/>
    <w:pPr>
      <w:keepNext/>
      <w:jc w:val="center"/>
      <w:outlineLvl w:val="0"/>
    </w:pPr>
    <w:rPr>
      <w:b/>
      <w:smallCaps/>
      <w:sz w:val="28"/>
      <w:lang w:eastAsia="cs-CZ"/>
    </w:rPr>
  </w:style>
  <w:style w:type="paragraph" w:customStyle="1" w:styleId="PVTrove2slovanodstavce">
    <w:name w:val="PVT úroveň 2 číslované odstavce"/>
    <w:basedOn w:val="Normln"/>
    <w:autoRedefine/>
    <w:rsid w:val="002D0E98"/>
    <w:pPr>
      <w:numPr>
        <w:ilvl w:val="2"/>
        <w:numId w:val="1"/>
      </w:numPr>
      <w:spacing w:after="120"/>
      <w:jc w:val="both"/>
      <w:outlineLvl w:val="1"/>
    </w:pPr>
    <w:rPr>
      <w:sz w:val="24"/>
      <w:lang w:eastAsia="cs-CZ"/>
    </w:rPr>
  </w:style>
  <w:style w:type="paragraph" w:customStyle="1" w:styleId="PVTzkladntext">
    <w:name w:val="PVT základní text"/>
    <w:rsid w:val="002D0E98"/>
    <w:pPr>
      <w:spacing w:after="120"/>
      <w:ind w:firstLine="397"/>
      <w:jc w:val="both"/>
    </w:pPr>
    <w:rPr>
      <w:sz w:val="24"/>
    </w:rPr>
  </w:style>
  <w:style w:type="character" w:customStyle="1" w:styleId="PVThlavikazvraznn">
    <w:name w:val="PVT hlavička zvýrazněná"/>
    <w:rsid w:val="002D0E98"/>
    <w:rPr>
      <w:b/>
      <w:sz w:val="28"/>
    </w:rPr>
  </w:style>
  <w:style w:type="paragraph" w:customStyle="1" w:styleId="PVTosoby">
    <w:name w:val="PVT osoby"/>
    <w:basedOn w:val="Normln"/>
    <w:next w:val="PVTzkladntext"/>
    <w:autoRedefine/>
    <w:rsid w:val="002D0E98"/>
    <w:pPr>
      <w:tabs>
        <w:tab w:val="right" w:pos="1701"/>
        <w:tab w:val="left" w:pos="1985"/>
      </w:tabs>
      <w:suppressAutoHyphens/>
      <w:ind w:left="1985" w:hanging="1985"/>
    </w:pPr>
    <w:rPr>
      <w:sz w:val="24"/>
      <w:lang w:eastAsia="cs-CZ"/>
    </w:rPr>
  </w:style>
  <w:style w:type="paragraph" w:customStyle="1" w:styleId="PVTrove4slovanodstavce">
    <w:name w:val="PVT úroveň 4 číslované odstavce"/>
    <w:basedOn w:val="Normln"/>
    <w:rsid w:val="002D0E98"/>
    <w:pPr>
      <w:numPr>
        <w:ilvl w:val="3"/>
        <w:numId w:val="1"/>
      </w:numPr>
      <w:spacing w:after="120"/>
      <w:jc w:val="both"/>
      <w:outlineLvl w:val="3"/>
    </w:pPr>
    <w:rPr>
      <w:sz w:val="24"/>
      <w:lang w:eastAsia="cs-CZ"/>
    </w:rPr>
  </w:style>
  <w:style w:type="paragraph" w:customStyle="1" w:styleId="PVTrove5slovanodstavce">
    <w:name w:val="PVT úroveň 5 číslované odstavce"/>
    <w:basedOn w:val="Normln"/>
    <w:rsid w:val="002D0E98"/>
    <w:pPr>
      <w:numPr>
        <w:ilvl w:val="4"/>
        <w:numId w:val="1"/>
      </w:numPr>
      <w:spacing w:after="120"/>
      <w:jc w:val="both"/>
      <w:outlineLvl w:val="4"/>
    </w:pPr>
    <w:rPr>
      <w:sz w:val="24"/>
      <w:lang w:eastAsia="cs-CZ"/>
    </w:rPr>
  </w:style>
  <w:style w:type="paragraph" w:customStyle="1" w:styleId="PVTzkladnneodsazen">
    <w:name w:val="PVT základní neodsazený"/>
    <w:basedOn w:val="Normln"/>
    <w:rsid w:val="002D0E98"/>
    <w:pPr>
      <w:spacing w:after="120"/>
      <w:jc w:val="both"/>
    </w:pPr>
    <w:rPr>
      <w:sz w:val="24"/>
      <w:lang w:eastAsia="cs-CZ"/>
    </w:rPr>
  </w:style>
  <w:style w:type="character" w:styleId="slostrnky">
    <w:name w:val="page number"/>
    <w:basedOn w:val="Standardnpsmoodstavce"/>
    <w:semiHidden/>
    <w:rsid w:val="002D0E98"/>
  </w:style>
  <w:style w:type="paragraph" w:styleId="Rozloendokumentu">
    <w:name w:val="Document Map"/>
    <w:basedOn w:val="Normln"/>
    <w:semiHidden/>
    <w:rsid w:val="002D0E9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D0E98"/>
    <w:rPr>
      <w:rFonts w:ascii="Tahoma" w:hAnsi="Tahoma" w:cs="Tahoma"/>
      <w:sz w:val="16"/>
      <w:szCs w:val="16"/>
    </w:rPr>
  </w:style>
  <w:style w:type="paragraph" w:customStyle="1" w:styleId="Odsazen12">
    <w:name w:val="_Odsazený 12"/>
    <w:basedOn w:val="Normln"/>
    <w:rsid w:val="002D0E98"/>
    <w:pPr>
      <w:spacing w:before="120"/>
      <w:ind w:left="680"/>
      <w:jc w:val="both"/>
    </w:pPr>
    <w:rPr>
      <w:color w:val="000000"/>
      <w:kern w:val="20"/>
      <w:sz w:val="24"/>
      <w:lang w:eastAsia="cs-CZ"/>
    </w:rPr>
  </w:style>
  <w:style w:type="paragraph" w:customStyle="1" w:styleId="PVThlavikaadresa">
    <w:name w:val="PVT hlavička adresa"/>
    <w:basedOn w:val="Normln"/>
    <w:rsid w:val="002D0E98"/>
    <w:pPr>
      <w:pBdr>
        <w:bottom w:val="single" w:sz="6" w:space="12" w:color="auto"/>
      </w:pBdr>
      <w:spacing w:after="120"/>
      <w:jc w:val="center"/>
    </w:pPr>
    <w:rPr>
      <w:sz w:val="24"/>
      <w:lang w:eastAsia="cs-CZ"/>
    </w:rPr>
  </w:style>
  <w:style w:type="paragraph" w:styleId="Nzev">
    <w:name w:val="Title"/>
    <w:basedOn w:val="Normln"/>
    <w:qFormat/>
    <w:rsid w:val="002D0E98"/>
    <w:pPr>
      <w:spacing w:before="360" w:after="240"/>
      <w:jc w:val="center"/>
    </w:pPr>
    <w:rPr>
      <w:b/>
      <w:bCs/>
      <w:sz w:val="32"/>
    </w:rPr>
  </w:style>
  <w:style w:type="character" w:styleId="Odkaznakoment">
    <w:name w:val="annotation reference"/>
    <w:semiHidden/>
    <w:rsid w:val="002D0E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D0E98"/>
    <w:rPr>
      <w:sz w:val="20"/>
    </w:rPr>
  </w:style>
  <w:style w:type="paragraph" w:styleId="Pedmtkomente">
    <w:name w:val="annotation subject"/>
    <w:basedOn w:val="Textkomente"/>
    <w:next w:val="Textkomente"/>
    <w:semiHidden/>
    <w:rsid w:val="002D0E98"/>
    <w:rPr>
      <w:b/>
      <w:bCs/>
    </w:rPr>
  </w:style>
  <w:style w:type="paragraph" w:customStyle="1" w:styleId="Obrzek">
    <w:name w:val="Obrázek"/>
    <w:basedOn w:val="Normln"/>
    <w:next w:val="Titulek"/>
    <w:rsid w:val="002D0E98"/>
    <w:pPr>
      <w:keepNext/>
    </w:pPr>
    <w:rPr>
      <w:rFonts w:ascii="Arial" w:hAnsi="Arial"/>
      <w:spacing w:val="-5"/>
      <w:sz w:val="20"/>
      <w:lang w:eastAsia="cs-CZ"/>
    </w:rPr>
  </w:style>
  <w:style w:type="paragraph" w:customStyle="1" w:styleId="Nadpis2Clanek2VHead2">
    <w:name w:val="Nadpis 2.Clanek2.V_Head2"/>
    <w:basedOn w:val="Normln"/>
    <w:next w:val="Normln"/>
    <w:rsid w:val="002D0E98"/>
    <w:pPr>
      <w:keepLines/>
      <w:widowControl w:val="0"/>
      <w:tabs>
        <w:tab w:val="left" w:pos="0"/>
      </w:tabs>
      <w:spacing w:before="120" w:after="120"/>
      <w:jc w:val="both"/>
    </w:pPr>
    <w:rPr>
      <w:sz w:val="20"/>
      <w:lang w:eastAsia="cs-CZ"/>
    </w:rPr>
  </w:style>
  <w:style w:type="paragraph" w:styleId="Titulek">
    <w:name w:val="caption"/>
    <w:basedOn w:val="Normln"/>
    <w:next w:val="Normln"/>
    <w:qFormat/>
    <w:rsid w:val="002D0E98"/>
    <w:pPr>
      <w:spacing w:before="120" w:after="120"/>
    </w:pPr>
    <w:rPr>
      <w:b/>
      <w:bCs/>
      <w:sz w:val="20"/>
    </w:rPr>
  </w:style>
  <w:style w:type="paragraph" w:styleId="Zkladntext3">
    <w:name w:val="Body Text 3"/>
    <w:basedOn w:val="Normln"/>
    <w:semiHidden/>
    <w:rsid w:val="002D0E98"/>
    <w:rPr>
      <w:sz w:val="24"/>
    </w:rPr>
  </w:style>
  <w:style w:type="paragraph" w:styleId="Odstavecseseznamem">
    <w:name w:val="List Paragraph"/>
    <w:basedOn w:val="Normln"/>
    <w:uiPriority w:val="34"/>
    <w:qFormat/>
    <w:rsid w:val="0014208E"/>
    <w:pPr>
      <w:ind w:left="708"/>
    </w:pPr>
  </w:style>
  <w:style w:type="paragraph" w:styleId="Bezmezer">
    <w:name w:val="No Spacing"/>
    <w:qFormat/>
    <w:rsid w:val="005F3899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5F389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91E84"/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1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rsid w:val="004D4343"/>
  </w:style>
  <w:style w:type="character" w:customStyle="1" w:styleId="TextkomenteChar">
    <w:name w:val="Text komentáře Char"/>
    <w:link w:val="Textkomente"/>
    <w:semiHidden/>
    <w:locked/>
    <w:rsid w:val="000B1B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8F45-CFD2-49DE-8326-BC60126F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5EE880D0.dotm</Template>
  <TotalTime>1</TotalTime>
  <Pages>4</Pages>
  <Words>1034</Words>
  <Characters>9959</Characters>
  <Application>Microsoft Office Word</Application>
  <DocSecurity>4</DocSecurity>
  <Lines>82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I.CA</vt:lpstr>
    </vt:vector>
  </TitlesOfParts>
  <Manager>Mgr. Pavel Čekal</Manager>
  <Company>První certifikační autorita, a.s.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I.CA</dc:title>
  <dc:subject>Dodávka SW aplikace SigMan @ Název klienta</dc:subject>
  <dc:creator>Josef Makovský</dc:creator>
  <cp:lastModifiedBy>Voráčková Jitka</cp:lastModifiedBy>
  <cp:revision>2</cp:revision>
  <cp:lastPrinted>2018-03-28T11:28:00Z</cp:lastPrinted>
  <dcterms:created xsi:type="dcterms:W3CDTF">2023-03-09T08:06:00Z</dcterms:created>
  <dcterms:modified xsi:type="dcterms:W3CDTF">2023-03-09T08:06:00Z</dcterms:modified>
</cp:coreProperties>
</file>