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2D76" w14:textId="21ED37CF" w:rsidR="00D44B8A" w:rsidDel="00C90B3C" w:rsidRDefault="00D44B8A" w:rsidP="00D44B8A">
      <w:pPr>
        <w:rPr>
          <w:del w:id="0" w:author="Dostálová Alena Ing." w:date="2023-02-23T12:57:00Z"/>
          <w:rFonts w:ascii="Arial" w:hAnsi="Arial" w:cs="Arial"/>
          <w:i/>
          <w:sz w:val="22"/>
          <w:szCs w:val="22"/>
          <w:lang w:val="cs-CZ"/>
        </w:rPr>
      </w:pPr>
      <w:del w:id="1" w:author="Dostálová Alena Ing." w:date="2023-02-23T12:57:00Z">
        <w:r w:rsidRPr="00B22EE5" w:rsidDel="0036566A">
          <w:rPr>
            <w:rFonts w:ascii="Arial" w:hAnsi="Arial" w:cs="Arial"/>
            <w:i/>
            <w:sz w:val="22"/>
            <w:szCs w:val="22"/>
            <w:lang w:val="cs-CZ"/>
          </w:rPr>
          <w:delText xml:space="preserve">Smlouva o převzetí dluhu – dosud neuhrazené části kupní ceny za pozemky převedené kupní smlouvou se splátkovým režimem; smlouvu uzavírá původní kupující </w:delText>
        </w:r>
        <w:r w:rsidR="0075665B" w:rsidRPr="00B22EE5" w:rsidDel="0036566A">
          <w:rPr>
            <w:rFonts w:ascii="Arial" w:hAnsi="Arial" w:cs="Arial"/>
            <w:i/>
            <w:sz w:val="22"/>
            <w:szCs w:val="22"/>
            <w:lang w:val="cs-CZ"/>
          </w:rPr>
          <w:delText xml:space="preserve">(dlužník) </w:delText>
        </w:r>
        <w:r w:rsidRPr="00B22EE5" w:rsidDel="0036566A">
          <w:rPr>
            <w:rFonts w:ascii="Arial" w:hAnsi="Arial" w:cs="Arial"/>
            <w:i/>
            <w:sz w:val="22"/>
            <w:szCs w:val="22"/>
            <w:lang w:val="cs-CZ"/>
          </w:rPr>
          <w:delText xml:space="preserve">a nový vlastník pozemků </w:delText>
        </w:r>
        <w:r w:rsidR="0075665B" w:rsidRPr="00B22EE5" w:rsidDel="0036566A">
          <w:rPr>
            <w:rFonts w:ascii="Arial" w:hAnsi="Arial" w:cs="Arial"/>
            <w:i/>
            <w:sz w:val="22"/>
            <w:szCs w:val="22"/>
            <w:lang w:val="cs-CZ"/>
          </w:rPr>
          <w:delText xml:space="preserve">(přejímatel dluhu) </w:delText>
        </w:r>
        <w:r w:rsidRPr="00B22EE5" w:rsidDel="0036566A">
          <w:rPr>
            <w:rFonts w:ascii="Arial" w:hAnsi="Arial" w:cs="Arial"/>
            <w:i/>
            <w:sz w:val="22"/>
            <w:szCs w:val="22"/>
            <w:lang w:val="cs-CZ"/>
          </w:rPr>
          <w:delText>k celé kupní smlouvě po předchozím neuplatnění předkupního práva SPÚ</w:delText>
        </w:r>
      </w:del>
    </w:p>
    <w:p w14:paraId="2CB4FF87" w14:textId="0A8A1C1E" w:rsidR="00D44B8A" w:rsidDel="009C1E7B" w:rsidRDefault="00D44B8A" w:rsidP="00C90B3C">
      <w:pPr>
        <w:rPr>
          <w:del w:id="2" w:author="Dostálová Alena Ing." w:date="2023-02-23T12:57:00Z"/>
          <w:rFonts w:ascii="Arial" w:hAnsi="Arial" w:cs="Arial"/>
          <w:iCs/>
          <w:sz w:val="22"/>
          <w:szCs w:val="22"/>
          <w:lang w:val="cs-CZ"/>
        </w:rPr>
      </w:pPr>
    </w:p>
    <w:p w14:paraId="6F65548E" w14:textId="77777777" w:rsidR="009C1E7B" w:rsidRPr="009C1E7B" w:rsidRDefault="009C1E7B" w:rsidP="00D44B8A">
      <w:pPr>
        <w:pStyle w:val="Nadpis5"/>
        <w:spacing w:before="0"/>
        <w:jc w:val="both"/>
        <w:rPr>
          <w:ins w:id="3" w:author="Dostálová Alena Ing." w:date="2023-02-23T12:59:00Z"/>
          <w:rFonts w:ascii="Arial" w:hAnsi="Arial" w:cs="Arial"/>
          <w:iCs/>
          <w:sz w:val="22"/>
          <w:szCs w:val="22"/>
          <w:lang w:val="cs-CZ"/>
          <w:rPrChange w:id="4" w:author="Dostálová Alena Ing." w:date="2023-02-23T12:59:00Z">
            <w:rPr>
              <w:ins w:id="5" w:author="Dostálová Alena Ing." w:date="2023-02-23T12:59:00Z"/>
              <w:rFonts w:ascii="Arial" w:hAnsi="Arial" w:cs="Arial"/>
              <w:i/>
              <w:sz w:val="22"/>
              <w:szCs w:val="22"/>
              <w:lang w:val="cs-CZ"/>
            </w:rPr>
          </w:rPrChange>
        </w:rPr>
      </w:pPr>
    </w:p>
    <w:p w14:paraId="36BBBAF4" w14:textId="39153027" w:rsidR="00D44B8A" w:rsidRPr="00684295" w:rsidDel="0036566A" w:rsidRDefault="00D44B8A" w:rsidP="00D44B8A">
      <w:pPr>
        <w:pStyle w:val="Nadpis5"/>
        <w:spacing w:before="0"/>
        <w:jc w:val="both"/>
        <w:rPr>
          <w:del w:id="6" w:author="Dostálová Alena Ing." w:date="2023-02-23T12:57:00Z"/>
          <w:rFonts w:ascii="Arial" w:hAnsi="Arial" w:cs="Arial"/>
          <w:bCs/>
          <w:iCs/>
          <w:sz w:val="22"/>
          <w:szCs w:val="22"/>
          <w:lang w:val="cs-CZ"/>
          <w:rPrChange w:id="7" w:author="Dostálová Alena Ing." w:date="2023-02-23T13:00:00Z">
            <w:rPr>
              <w:del w:id="8" w:author="Dostálová Alena Ing." w:date="2023-02-23T12:57:00Z"/>
              <w:rFonts w:ascii="Arial" w:hAnsi="Arial" w:cs="Arial"/>
              <w:i/>
              <w:sz w:val="22"/>
              <w:szCs w:val="22"/>
              <w:lang w:val="cs-CZ"/>
            </w:rPr>
          </w:rPrChange>
        </w:rPr>
      </w:pPr>
    </w:p>
    <w:p w14:paraId="5B000578" w14:textId="0C49DEF9" w:rsidR="00D44B8A" w:rsidRPr="00684295" w:rsidDel="0024751A" w:rsidRDefault="00D44B8A" w:rsidP="00D44B8A">
      <w:pPr>
        <w:pStyle w:val="para"/>
        <w:rPr>
          <w:del w:id="9" w:author="Dostálová Alena Ing." w:date="2023-02-23T12:57:00Z"/>
          <w:rFonts w:ascii="Arial" w:hAnsi="Arial" w:cs="Arial"/>
          <w:bCs/>
          <w:iCs/>
          <w:sz w:val="22"/>
          <w:szCs w:val="22"/>
          <w:rPrChange w:id="10" w:author="Dostálová Alena Ing." w:date="2023-02-23T13:00:00Z">
            <w:rPr>
              <w:del w:id="11" w:author="Dostálová Alena Ing." w:date="2023-02-23T12:57:00Z"/>
              <w:rFonts w:ascii="Arial" w:hAnsi="Arial" w:cs="Arial"/>
              <w:szCs w:val="24"/>
            </w:rPr>
          </w:rPrChange>
        </w:rPr>
      </w:pPr>
      <w:del w:id="12" w:author="Dostálová Alena Ing." w:date="2023-02-23T12:57:00Z">
        <w:r w:rsidRPr="00684295" w:rsidDel="0024751A">
          <w:rPr>
            <w:rFonts w:ascii="Arial" w:hAnsi="Arial" w:cs="Arial"/>
            <w:bCs/>
            <w:iCs/>
            <w:sz w:val="22"/>
            <w:szCs w:val="22"/>
            <w:rPrChange w:id="13" w:author="Dostálová Alena Ing." w:date="2023-02-23T13:00:00Z">
              <w:rPr>
                <w:rFonts w:ascii="Arial" w:hAnsi="Arial" w:cs="Arial"/>
              </w:rPr>
            </w:rPrChange>
          </w:rPr>
          <w:delText>SMLOUVA O PŘEVZETÍ DLUHU</w:delText>
        </w:r>
      </w:del>
    </w:p>
    <w:p w14:paraId="2ADEBCD7" w14:textId="08FBBACC" w:rsidR="00D44B8A" w:rsidRPr="00684295" w:rsidDel="0024751A" w:rsidRDefault="00D44B8A">
      <w:pPr>
        <w:pStyle w:val="para"/>
        <w:rPr>
          <w:del w:id="14" w:author="Dostálová Alena Ing." w:date="2023-02-23T12:57:00Z"/>
          <w:rFonts w:ascii="Arial" w:hAnsi="Arial" w:cs="Arial"/>
          <w:bCs/>
          <w:iCs/>
          <w:sz w:val="22"/>
          <w:szCs w:val="22"/>
          <w:rPrChange w:id="15" w:author="Dostálová Alena Ing." w:date="2023-02-23T13:00:00Z">
            <w:rPr>
              <w:del w:id="16" w:author="Dostálová Alena Ing." w:date="2023-02-23T12:57:00Z"/>
              <w:rFonts w:ascii="Arial" w:hAnsi="Arial" w:cs="Arial"/>
              <w:i/>
              <w:sz w:val="22"/>
              <w:szCs w:val="22"/>
              <w:lang w:val="cs-CZ"/>
            </w:rPr>
          </w:rPrChange>
        </w:rPr>
        <w:pPrChange w:id="17" w:author="Dostálová Alena Ing." w:date="2023-02-23T12:57:00Z">
          <w:pPr>
            <w:pStyle w:val="Nadpis5"/>
            <w:spacing w:before="0"/>
            <w:jc w:val="both"/>
          </w:pPr>
        </w:pPrChange>
      </w:pPr>
    </w:p>
    <w:p w14:paraId="3DFF3B54" w14:textId="4A2167E6" w:rsidR="00D44B8A" w:rsidRPr="009C1E7B" w:rsidDel="00C90B3C" w:rsidRDefault="0024751A" w:rsidP="00D44B8A">
      <w:pPr>
        <w:rPr>
          <w:del w:id="18" w:author="Dostálová Alena Ing." w:date="2023-02-23T12:59:00Z"/>
          <w:rFonts w:ascii="Arial" w:hAnsi="Arial" w:cs="Arial"/>
          <w:iCs/>
          <w:sz w:val="22"/>
          <w:szCs w:val="22"/>
          <w:lang w:val="de-DE"/>
          <w:rPrChange w:id="19" w:author="Dostálová Alena Ing." w:date="2023-02-23T12:59:00Z">
            <w:rPr>
              <w:del w:id="20" w:author="Dostálová Alena Ing." w:date="2023-02-23T12:59:00Z"/>
              <w:lang w:val="de-DE"/>
            </w:rPr>
          </w:rPrChange>
        </w:rPr>
      </w:pPr>
      <w:proofErr w:type="spellStart"/>
      <w:ins w:id="21" w:author="Dostálová Alena Ing." w:date="2023-02-23T12:57:00Z">
        <w:r w:rsidRPr="00684295">
          <w:rPr>
            <w:rFonts w:ascii="Arial" w:hAnsi="Arial" w:cs="Arial"/>
            <w:b/>
            <w:bCs/>
            <w:iCs/>
            <w:sz w:val="22"/>
            <w:szCs w:val="22"/>
            <w:lang w:val="de-DE"/>
            <w:rPrChange w:id="22" w:author="Dostálová Alena Ing." w:date="2023-02-23T13:00:00Z">
              <w:rPr>
                <w:lang w:val="de-DE"/>
              </w:rPr>
            </w:rPrChange>
          </w:rPr>
          <w:t>Skřivánek</w:t>
        </w:r>
        <w:proofErr w:type="spellEnd"/>
        <w:r w:rsidRPr="00684295">
          <w:rPr>
            <w:rFonts w:ascii="Arial" w:hAnsi="Arial" w:cs="Arial"/>
            <w:b/>
            <w:bCs/>
            <w:iCs/>
            <w:sz w:val="22"/>
            <w:szCs w:val="22"/>
            <w:lang w:val="de-DE"/>
            <w:rPrChange w:id="23" w:author="Dostálová Alena Ing." w:date="2023-02-23T13:00:00Z">
              <w:rPr>
                <w:lang w:val="de-DE"/>
              </w:rPr>
            </w:rPrChange>
          </w:rPr>
          <w:t xml:space="preserve"> Miroslav</w:t>
        </w:r>
      </w:ins>
      <w:ins w:id="24" w:author="Dostálová Alena Ing." w:date="2023-02-23T12:58:00Z">
        <w:r w:rsidRPr="00684295">
          <w:rPr>
            <w:rFonts w:ascii="Arial" w:hAnsi="Arial" w:cs="Arial"/>
            <w:b/>
            <w:bCs/>
            <w:iCs/>
            <w:sz w:val="22"/>
            <w:szCs w:val="22"/>
            <w:lang w:val="de-DE"/>
            <w:rPrChange w:id="25" w:author="Dostálová Alena Ing." w:date="2023-02-23T13:00:00Z">
              <w:rPr>
                <w:lang w:val="de-DE"/>
              </w:rPr>
            </w:rPrChange>
          </w:rPr>
          <w:t xml:space="preserve"> Ing</w:t>
        </w:r>
        <w:r w:rsidR="00B22EE5" w:rsidRPr="009C1E7B">
          <w:rPr>
            <w:rFonts w:ascii="Arial" w:hAnsi="Arial" w:cs="Arial"/>
            <w:iCs/>
            <w:sz w:val="22"/>
            <w:szCs w:val="22"/>
            <w:lang w:val="de-DE"/>
            <w:rPrChange w:id="26" w:author="Dostálová Alena Ing." w:date="2023-02-23T12:59:00Z">
              <w:rPr>
                <w:lang w:val="de-DE"/>
              </w:rPr>
            </w:rPrChange>
          </w:rPr>
          <w:t xml:space="preserve">., </w:t>
        </w:r>
        <w:proofErr w:type="spellStart"/>
        <w:r w:rsidR="00B22EE5" w:rsidRPr="009C1E7B">
          <w:rPr>
            <w:rFonts w:ascii="Arial" w:hAnsi="Arial" w:cs="Arial"/>
            <w:iCs/>
            <w:sz w:val="22"/>
            <w:szCs w:val="22"/>
            <w:lang w:val="de-DE"/>
            <w:rPrChange w:id="27" w:author="Dostálová Alena Ing." w:date="2023-02-23T12:59:00Z">
              <w:rPr>
                <w:lang w:val="de-DE"/>
              </w:rPr>
            </w:rPrChange>
          </w:rPr>
          <w:t>r.č</w:t>
        </w:r>
        <w:proofErr w:type="spellEnd"/>
        <w:r w:rsidR="00B22EE5" w:rsidRPr="009C1E7B">
          <w:rPr>
            <w:rFonts w:ascii="Arial" w:hAnsi="Arial" w:cs="Arial"/>
            <w:iCs/>
            <w:sz w:val="22"/>
            <w:szCs w:val="22"/>
            <w:lang w:val="de-DE"/>
            <w:rPrChange w:id="28" w:author="Dostálová Alena Ing." w:date="2023-02-23T12:59:00Z">
              <w:rPr>
                <w:lang w:val="de-DE"/>
              </w:rPr>
            </w:rPrChange>
          </w:rPr>
          <w:t>. 72</w:t>
        </w:r>
      </w:ins>
      <w:r w:rsidR="0058219B">
        <w:rPr>
          <w:rFonts w:ascii="Arial" w:hAnsi="Arial" w:cs="Arial"/>
          <w:iCs/>
          <w:sz w:val="22"/>
          <w:szCs w:val="22"/>
          <w:lang w:val="de-DE"/>
        </w:rPr>
        <w:t>xxxxxxxxx</w:t>
      </w:r>
      <w:ins w:id="29" w:author="Dostálová Alena Ing." w:date="2023-02-23T12:58:00Z">
        <w:r w:rsidR="00B22EE5" w:rsidRPr="009C1E7B">
          <w:rPr>
            <w:rFonts w:ascii="Arial" w:hAnsi="Arial" w:cs="Arial"/>
            <w:iCs/>
            <w:sz w:val="22"/>
            <w:szCs w:val="22"/>
            <w:lang w:val="de-DE"/>
            <w:rPrChange w:id="30" w:author="Dostálová Alena Ing." w:date="2023-02-23T12:59:00Z">
              <w:rPr>
                <w:lang w:val="de-DE"/>
              </w:rPr>
            </w:rPrChange>
          </w:rPr>
          <w:t>,</w:t>
        </w:r>
      </w:ins>
    </w:p>
    <w:p w14:paraId="0393DA57" w14:textId="6ECC0756" w:rsidR="00D44373" w:rsidRPr="009C1E7B" w:rsidRDefault="00D44373">
      <w:pPr>
        <w:rPr>
          <w:rFonts w:ascii="Arial" w:hAnsi="Arial" w:cs="Arial"/>
          <w:iCs/>
          <w:sz w:val="22"/>
          <w:szCs w:val="22"/>
          <w:lang w:val="cs-CZ"/>
          <w:rPrChange w:id="31" w:author="Dostálová Alena Ing." w:date="2023-02-23T12:59:00Z">
            <w:rPr>
              <w:rFonts w:ascii="Arial" w:hAnsi="Arial" w:cs="Arial"/>
              <w:i/>
              <w:sz w:val="22"/>
              <w:szCs w:val="22"/>
              <w:lang w:val="cs-CZ"/>
            </w:rPr>
          </w:rPrChange>
        </w:rPr>
        <w:pPrChange w:id="32" w:author="Dostálová Alena Ing." w:date="2023-02-23T12:59:00Z">
          <w:pPr>
            <w:tabs>
              <w:tab w:val="left" w:pos="120"/>
            </w:tabs>
            <w:jc w:val="both"/>
          </w:pPr>
        </w:pPrChange>
      </w:pPr>
      <w:del w:id="33" w:author="Dostálová Alena Ing." w:date="2023-02-23T12:58:00Z">
        <w:r w:rsidRPr="009C1E7B" w:rsidDel="00C90B3C">
          <w:rPr>
            <w:rFonts w:ascii="Arial" w:hAnsi="Arial" w:cs="Arial"/>
            <w:iCs/>
            <w:sz w:val="22"/>
            <w:szCs w:val="22"/>
            <w:lang w:val="cs-CZ"/>
            <w:rPrChange w:id="34" w:author="Dostálová Alena Ing." w:date="2023-02-23T12:59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příjmení ……… jméno……… titul…, </w:delText>
        </w:r>
        <w:r w:rsidRPr="00724DA4" w:rsidDel="00C90B3C">
          <w:rPr>
            <w:rFonts w:ascii="Arial" w:hAnsi="Arial" w:cs="Arial"/>
            <w:iCs/>
            <w:sz w:val="22"/>
            <w:szCs w:val="22"/>
            <w:lang w:val="cs-CZ"/>
          </w:rPr>
          <w:delText>r.č</w:delText>
        </w:r>
        <w:r w:rsidRPr="009C1E7B" w:rsidDel="00C90B3C">
          <w:rPr>
            <w:rFonts w:ascii="Arial" w:hAnsi="Arial" w:cs="Arial"/>
            <w:iCs/>
            <w:sz w:val="22"/>
            <w:szCs w:val="22"/>
            <w:lang w:val="cs-CZ"/>
            <w:rPrChange w:id="35" w:author="Dostálová Alena Ing." w:date="2023-02-23T12:59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>…………,</w:delText>
        </w:r>
      </w:del>
      <w:r w:rsidRPr="009C1E7B">
        <w:rPr>
          <w:rFonts w:ascii="Arial" w:hAnsi="Arial" w:cs="Arial"/>
          <w:iCs/>
          <w:sz w:val="22"/>
          <w:szCs w:val="22"/>
          <w:lang w:val="cs-CZ"/>
          <w:rPrChange w:id="36" w:author="Dostálová Alena Ing." w:date="2023-02-23T12:59:00Z">
            <w:rPr>
              <w:rFonts w:ascii="Arial" w:hAnsi="Arial" w:cs="Arial"/>
              <w:i/>
              <w:sz w:val="22"/>
              <w:szCs w:val="22"/>
              <w:lang w:val="cs-CZ"/>
            </w:rPr>
          </w:rPrChange>
        </w:rPr>
        <w:t xml:space="preserve"> </w:t>
      </w:r>
      <w:r w:rsidRPr="00724DA4">
        <w:rPr>
          <w:rFonts w:ascii="Arial" w:hAnsi="Arial" w:cs="Arial"/>
          <w:iCs/>
          <w:sz w:val="22"/>
          <w:szCs w:val="22"/>
          <w:lang w:val="cs-CZ"/>
        </w:rPr>
        <w:t>trvale bytem</w:t>
      </w:r>
      <w:r w:rsidRPr="009C1E7B">
        <w:rPr>
          <w:rFonts w:ascii="Arial" w:hAnsi="Arial" w:cs="Arial"/>
          <w:iCs/>
          <w:sz w:val="22"/>
          <w:szCs w:val="22"/>
          <w:lang w:val="cs-CZ"/>
          <w:rPrChange w:id="37" w:author="Dostálová Alena Ing." w:date="2023-02-23T12:59:00Z">
            <w:rPr>
              <w:rFonts w:ascii="Arial" w:hAnsi="Arial" w:cs="Arial"/>
              <w:i/>
              <w:sz w:val="22"/>
              <w:szCs w:val="22"/>
              <w:lang w:val="cs-CZ"/>
            </w:rPr>
          </w:rPrChange>
        </w:rPr>
        <w:t xml:space="preserve"> </w:t>
      </w:r>
      <w:del w:id="38" w:author="Dostálová Alena Ing." w:date="2023-02-23T12:59:00Z">
        <w:r w:rsidRPr="009C1E7B" w:rsidDel="00C90B3C">
          <w:rPr>
            <w:rFonts w:ascii="Arial" w:hAnsi="Arial" w:cs="Arial"/>
            <w:iCs/>
            <w:sz w:val="22"/>
            <w:szCs w:val="22"/>
            <w:lang w:val="cs-CZ"/>
            <w:rPrChange w:id="39" w:author="Dostálová Alena Ing." w:date="2023-02-23T12:59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……………, </w:delText>
        </w:r>
      </w:del>
      <w:ins w:id="40" w:author="Dostálová Alena Ing." w:date="2023-02-23T12:59:00Z">
        <w:r w:rsidR="00C90B3C" w:rsidRPr="009C1E7B">
          <w:rPr>
            <w:rFonts w:ascii="Arial" w:hAnsi="Arial" w:cs="Arial"/>
            <w:iCs/>
            <w:sz w:val="22"/>
            <w:szCs w:val="22"/>
            <w:lang w:val="cs-CZ"/>
            <w:rPrChange w:id="41" w:author="Dostálová Alena Ing." w:date="2023-02-23T12:59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 xml:space="preserve">Branná </w:t>
        </w:r>
      </w:ins>
      <w:proofErr w:type="spellStart"/>
      <w:r w:rsidR="0058219B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ins w:id="42" w:author="Dostálová Alena Ing." w:date="2023-02-23T12:59:00Z">
        <w:r w:rsidR="00C90B3C" w:rsidRPr="009C1E7B">
          <w:rPr>
            <w:rFonts w:ascii="Arial" w:hAnsi="Arial" w:cs="Arial"/>
            <w:iCs/>
            <w:sz w:val="22"/>
            <w:szCs w:val="22"/>
            <w:lang w:val="cs-CZ"/>
            <w:rPrChange w:id="43" w:author="Dostálová Alena Ing." w:date="2023-02-23T12:59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 xml:space="preserve">, </w:t>
        </w:r>
      </w:ins>
      <w:r w:rsidRPr="00724DA4">
        <w:rPr>
          <w:rFonts w:ascii="Arial" w:hAnsi="Arial" w:cs="Arial"/>
          <w:iCs/>
          <w:sz w:val="22"/>
          <w:szCs w:val="22"/>
          <w:lang w:val="cs-CZ"/>
        </w:rPr>
        <w:t>PSČ</w:t>
      </w:r>
      <w:r w:rsidRPr="009C1E7B">
        <w:rPr>
          <w:rFonts w:ascii="Arial" w:hAnsi="Arial" w:cs="Arial"/>
          <w:iCs/>
          <w:sz w:val="22"/>
          <w:szCs w:val="22"/>
          <w:lang w:val="cs-CZ"/>
          <w:rPrChange w:id="44" w:author="Dostálová Alena Ing." w:date="2023-02-23T12:59:00Z">
            <w:rPr>
              <w:rFonts w:ascii="Arial" w:hAnsi="Arial" w:cs="Arial"/>
              <w:i/>
              <w:sz w:val="22"/>
              <w:szCs w:val="22"/>
              <w:lang w:val="cs-CZ"/>
            </w:rPr>
          </w:rPrChange>
        </w:rPr>
        <w:t xml:space="preserve"> </w:t>
      </w:r>
      <w:del w:id="45" w:author="Dostálová Alena Ing." w:date="2023-02-23T12:59:00Z">
        <w:r w:rsidRPr="009C1E7B" w:rsidDel="009C1E7B">
          <w:rPr>
            <w:rFonts w:ascii="Arial" w:hAnsi="Arial" w:cs="Arial"/>
            <w:iCs/>
            <w:sz w:val="22"/>
            <w:szCs w:val="22"/>
            <w:lang w:val="cs-CZ"/>
            <w:rPrChange w:id="46" w:author="Dostálová Alena Ing." w:date="2023-02-23T12:59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>……</w:delText>
        </w:r>
      </w:del>
      <w:ins w:id="47" w:author="Dostálová Alena Ing." w:date="2023-02-23T12:59:00Z">
        <w:r w:rsidR="009C1E7B" w:rsidRPr="009C1E7B">
          <w:rPr>
            <w:rFonts w:ascii="Arial" w:hAnsi="Arial" w:cs="Arial"/>
            <w:iCs/>
            <w:sz w:val="22"/>
            <w:szCs w:val="22"/>
            <w:lang w:val="cs-CZ"/>
            <w:rPrChange w:id="48" w:author="Dostálová Alena Ing." w:date="2023-02-23T12:59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 xml:space="preserve">788 </w:t>
        </w:r>
      </w:ins>
      <w:ins w:id="49" w:author="Dostálová Alena Ing." w:date="2023-02-23T13:01:00Z">
        <w:r w:rsidR="004C0C65">
          <w:rPr>
            <w:rFonts w:ascii="Arial" w:hAnsi="Arial" w:cs="Arial"/>
            <w:iCs/>
            <w:sz w:val="22"/>
            <w:szCs w:val="22"/>
            <w:lang w:val="cs-CZ"/>
          </w:rPr>
          <w:t>2</w:t>
        </w:r>
      </w:ins>
      <w:ins w:id="50" w:author="Dostálová Alena Ing." w:date="2023-02-23T12:59:00Z">
        <w:r w:rsidR="009C1E7B" w:rsidRPr="009C1E7B">
          <w:rPr>
            <w:rFonts w:ascii="Arial" w:hAnsi="Arial" w:cs="Arial"/>
            <w:iCs/>
            <w:sz w:val="22"/>
            <w:szCs w:val="22"/>
            <w:lang w:val="cs-CZ"/>
            <w:rPrChange w:id="51" w:author="Dostálová Alena Ing." w:date="2023-02-23T12:59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>5</w:t>
        </w:r>
      </w:ins>
    </w:p>
    <w:p w14:paraId="5A2BE065" w14:textId="13DFB939" w:rsidR="00D44373" w:rsidRPr="00724DA4" w:rsidDel="00F26754" w:rsidRDefault="00D44373" w:rsidP="00D44373">
      <w:pPr>
        <w:pStyle w:val="adresa"/>
        <w:tabs>
          <w:tab w:val="clear" w:pos="3402"/>
          <w:tab w:val="clear" w:pos="6237"/>
          <w:tab w:val="left" w:pos="120"/>
        </w:tabs>
        <w:rPr>
          <w:del w:id="52" w:author="Dostálová Alena Ing." w:date="2023-02-23T13:02:00Z"/>
          <w:rFonts w:ascii="Arial" w:hAnsi="Arial" w:cs="Arial"/>
          <w:iCs/>
          <w:sz w:val="22"/>
          <w:szCs w:val="22"/>
        </w:rPr>
      </w:pPr>
      <w:r w:rsidRPr="00724DA4">
        <w:rPr>
          <w:rFonts w:ascii="Arial" w:hAnsi="Arial" w:cs="Arial"/>
          <w:iCs/>
          <w:sz w:val="22"/>
          <w:szCs w:val="22"/>
        </w:rPr>
        <w:t>rodinný stav</w:t>
      </w:r>
      <w:ins w:id="53" w:author="Dostálová Alena Ing." w:date="2023-02-23T12:59:00Z">
        <w:r w:rsidR="009C1E7B" w:rsidRPr="00724DA4">
          <w:rPr>
            <w:rFonts w:ascii="Arial" w:hAnsi="Arial" w:cs="Arial"/>
            <w:iCs/>
            <w:sz w:val="22"/>
            <w:szCs w:val="22"/>
          </w:rPr>
          <w:t xml:space="preserve"> </w:t>
        </w:r>
      </w:ins>
      <w:proofErr w:type="spellStart"/>
      <w:r w:rsidR="0058219B">
        <w:rPr>
          <w:rFonts w:ascii="Arial" w:hAnsi="Arial" w:cs="Arial"/>
          <w:iCs/>
          <w:sz w:val="22"/>
          <w:szCs w:val="22"/>
        </w:rPr>
        <w:t>xxxxx</w:t>
      </w:r>
      <w:proofErr w:type="spellEnd"/>
      <w:del w:id="54" w:author="Dostálová Alena Ing." w:date="2023-02-23T12:59:00Z">
        <w:r w:rsidRPr="00724DA4" w:rsidDel="009C1E7B">
          <w:rPr>
            <w:rFonts w:ascii="Arial" w:hAnsi="Arial" w:cs="Arial"/>
            <w:iCs/>
            <w:sz w:val="22"/>
            <w:szCs w:val="22"/>
          </w:rPr>
          <w:delText xml:space="preserve"> ……… </w:delText>
        </w:r>
      </w:del>
    </w:p>
    <w:p w14:paraId="604C63A6" w14:textId="7721FD6E" w:rsidR="00D44373" w:rsidRPr="00A807E6" w:rsidDel="009C1E7B" w:rsidRDefault="00D44373" w:rsidP="00D44373">
      <w:pPr>
        <w:spacing w:before="120"/>
        <w:rPr>
          <w:del w:id="55" w:author="Dostálová Alena Ing." w:date="2023-02-23T12:59:00Z"/>
          <w:rFonts w:ascii="Arial" w:hAnsi="Arial" w:cs="Arial"/>
          <w:i/>
          <w:sz w:val="22"/>
          <w:szCs w:val="22"/>
          <w:lang w:val="cs-CZ"/>
        </w:rPr>
      </w:pPr>
      <w:del w:id="56" w:author="Dostálová Alena Ing." w:date="2023-02-23T12:59:00Z">
        <w:r w:rsidRPr="00A807E6" w:rsidDel="009C1E7B">
          <w:rPr>
            <w:rFonts w:ascii="Arial" w:hAnsi="Arial" w:cs="Arial"/>
            <w:i/>
            <w:sz w:val="22"/>
            <w:szCs w:val="22"/>
            <w:lang w:val="cs-CZ"/>
          </w:rPr>
          <w:delText>alternativně v případě manželů</w:delText>
        </w:r>
      </w:del>
    </w:p>
    <w:p w14:paraId="6D97B2CA" w14:textId="376DC7AB" w:rsidR="00D44373" w:rsidRPr="00A807E6" w:rsidDel="009C1E7B" w:rsidRDefault="00D44373" w:rsidP="00D44373">
      <w:pPr>
        <w:rPr>
          <w:del w:id="57" w:author="Dostálová Alena Ing." w:date="2023-02-23T12:59:00Z"/>
          <w:rFonts w:ascii="Arial" w:hAnsi="Arial" w:cs="Arial"/>
          <w:sz w:val="22"/>
          <w:szCs w:val="22"/>
          <w:lang w:val="cs-CZ"/>
        </w:rPr>
      </w:pPr>
      <w:del w:id="58" w:author="Dostálová Alena Ing." w:date="2023-02-23T12:59:00Z">
        <w:r w:rsidRPr="00A807E6" w:rsidDel="009C1E7B">
          <w:rPr>
            <w:rFonts w:ascii="Arial" w:hAnsi="Arial" w:cs="Arial"/>
            <w:sz w:val="22"/>
            <w:szCs w:val="22"/>
            <w:lang w:val="cs-CZ"/>
          </w:rPr>
          <w:delText>manželé</w:delText>
        </w:r>
      </w:del>
    </w:p>
    <w:p w14:paraId="6FB2E744" w14:textId="63743308" w:rsidR="00D44373" w:rsidRPr="00A807E6" w:rsidDel="009C1E7B" w:rsidRDefault="00D44373" w:rsidP="00D44373">
      <w:pPr>
        <w:rPr>
          <w:del w:id="59" w:author="Dostálová Alena Ing." w:date="2023-02-23T12:59:00Z"/>
          <w:rFonts w:ascii="Arial" w:hAnsi="Arial" w:cs="Arial"/>
          <w:sz w:val="22"/>
          <w:szCs w:val="22"/>
          <w:lang w:val="cs-CZ"/>
        </w:rPr>
      </w:pPr>
      <w:del w:id="60" w:author="Dostálová Alena Ing." w:date="2023-02-23T12:59:00Z">
        <w:r w:rsidRPr="00A807E6" w:rsidDel="009C1E7B">
          <w:rPr>
            <w:rFonts w:ascii="Arial" w:hAnsi="Arial" w:cs="Arial"/>
            <w:sz w:val="22"/>
            <w:szCs w:val="22"/>
            <w:lang w:val="cs-CZ"/>
          </w:rPr>
          <w:delText>příjmení …….. jméno ……… titul …., r.č. ……., trvale bytem</w:delText>
        </w:r>
        <w:r w:rsidRPr="00A807E6" w:rsidDel="009C1E7B">
          <w:rPr>
            <w:rFonts w:ascii="Arial" w:hAnsi="Arial" w:cs="Arial"/>
            <w:i/>
            <w:sz w:val="22"/>
            <w:szCs w:val="22"/>
            <w:lang w:val="cs-CZ"/>
          </w:rPr>
          <w:delText xml:space="preserve"> </w:delText>
        </w:r>
        <w:r w:rsidRPr="00A807E6" w:rsidDel="009C1E7B">
          <w:rPr>
            <w:rFonts w:ascii="Arial" w:hAnsi="Arial" w:cs="Arial"/>
            <w:sz w:val="22"/>
            <w:szCs w:val="22"/>
            <w:lang w:val="cs-CZ"/>
          </w:rPr>
          <w:delText>……….., PSČ …..</w:delText>
        </w:r>
      </w:del>
    </w:p>
    <w:p w14:paraId="3D5F0D85" w14:textId="18E47128" w:rsidR="00D44373" w:rsidRPr="00A807E6" w:rsidDel="009C1E7B" w:rsidRDefault="00D44373" w:rsidP="00D44373">
      <w:pPr>
        <w:rPr>
          <w:del w:id="61" w:author="Dostálová Alena Ing." w:date="2023-02-23T12:59:00Z"/>
          <w:rFonts w:ascii="Arial" w:hAnsi="Arial" w:cs="Arial"/>
          <w:sz w:val="22"/>
          <w:szCs w:val="22"/>
          <w:lang w:val="cs-CZ"/>
        </w:rPr>
      </w:pPr>
      <w:del w:id="62" w:author="Dostálová Alena Ing." w:date="2023-02-23T12:59:00Z">
        <w:r w:rsidRPr="00A807E6" w:rsidDel="009C1E7B">
          <w:rPr>
            <w:rFonts w:ascii="Arial" w:hAnsi="Arial" w:cs="Arial"/>
            <w:sz w:val="22"/>
            <w:szCs w:val="22"/>
            <w:lang w:val="cs-CZ"/>
          </w:rPr>
          <w:delText>příjmení …….. jméno ……… titul …., r.č. ……., trvale bytem</w:delText>
        </w:r>
        <w:r w:rsidRPr="00A807E6" w:rsidDel="009C1E7B">
          <w:rPr>
            <w:rFonts w:ascii="Arial" w:hAnsi="Arial" w:cs="Arial"/>
            <w:i/>
            <w:sz w:val="22"/>
            <w:szCs w:val="22"/>
            <w:lang w:val="cs-CZ"/>
          </w:rPr>
          <w:delText xml:space="preserve"> </w:delText>
        </w:r>
        <w:r w:rsidRPr="00A807E6" w:rsidDel="009C1E7B">
          <w:rPr>
            <w:rFonts w:ascii="Arial" w:hAnsi="Arial" w:cs="Arial"/>
            <w:sz w:val="22"/>
            <w:szCs w:val="22"/>
            <w:lang w:val="cs-CZ"/>
          </w:rPr>
          <w:delText>……….., PSČ …..</w:delText>
        </w:r>
      </w:del>
    </w:p>
    <w:p w14:paraId="02967DDD" w14:textId="3AB9CE21" w:rsidR="00D44373" w:rsidRPr="00A807E6" w:rsidDel="009C1E7B" w:rsidRDefault="00D44B8A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del w:id="63" w:author="Dostálová Alena Ing." w:date="2023-02-23T12:59:00Z"/>
          <w:rFonts w:ascii="Arial" w:hAnsi="Arial" w:cs="Arial"/>
          <w:i/>
          <w:sz w:val="22"/>
          <w:szCs w:val="22"/>
        </w:rPr>
      </w:pPr>
      <w:del w:id="64" w:author="Dostálová Alena Ing." w:date="2023-02-23T12:59:00Z">
        <w:r w:rsidRPr="00A807E6" w:rsidDel="009C1E7B">
          <w:rPr>
            <w:rFonts w:ascii="Arial" w:hAnsi="Arial" w:cs="Arial"/>
            <w:i/>
            <w:sz w:val="22"/>
            <w:szCs w:val="22"/>
          </w:rPr>
          <w:delText>alternativně v případě právnické osoby</w:delText>
        </w:r>
      </w:del>
    </w:p>
    <w:p w14:paraId="626732E4" w14:textId="41022675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/>
          <w:sz w:val="22"/>
          <w:szCs w:val="22"/>
        </w:rPr>
      </w:pPr>
      <w:del w:id="65" w:author="Dostálová Alena Ing." w:date="2023-02-23T12:59:00Z">
        <w:r w:rsidRPr="00A807E6" w:rsidDel="009C1E7B">
          <w:rPr>
            <w:rFonts w:ascii="Arial" w:hAnsi="Arial" w:cs="Arial"/>
            <w:i/>
            <w:sz w:val="22"/>
            <w:szCs w:val="22"/>
          </w:rPr>
          <w:delText xml:space="preserve">obchodní firma/název …………………, </w:delText>
        </w:r>
        <w:r w:rsidRPr="00A807E6" w:rsidDel="009C1E7B">
          <w:rPr>
            <w:rFonts w:ascii="Arial" w:hAnsi="Arial" w:cs="Arial"/>
            <w:iCs/>
            <w:sz w:val="22"/>
            <w:szCs w:val="22"/>
          </w:rPr>
          <w:delText>sídlo ……........, PSČ ……, zast.</w:delText>
        </w:r>
        <w:r w:rsidRPr="00A807E6" w:rsidDel="009C1E7B">
          <w:rPr>
            <w:rFonts w:ascii="Arial" w:hAnsi="Arial" w:cs="Arial"/>
            <w:i/>
            <w:sz w:val="22"/>
            <w:szCs w:val="22"/>
          </w:rPr>
          <w:delText xml:space="preserve"> příjmení ………, jméno…… (uvést osobu, resp. osoby oprávněné jednat za právnickou osobu dle obchodního rejstříku či jiného rejstříku, nebo jednající na základě plné moci), IČO: ……, DIČ: ……, zapsán v obchodním rejstříku vedeném ……………….., odd. …., vložka ……, alternativně uvést jiný rejstřík a spisovou značku</w:delText>
        </w:r>
      </w:del>
      <w:ins w:id="66" w:author="Dostálová Alena Ing." w:date="2023-02-23T12:59:00Z">
        <w:r w:rsidR="009C1E7B">
          <w:rPr>
            <w:rFonts w:ascii="Arial" w:hAnsi="Arial" w:cs="Arial"/>
            <w:i/>
            <w:sz w:val="22"/>
            <w:szCs w:val="22"/>
          </w:rPr>
          <w:t xml:space="preserve"> </w:t>
        </w:r>
      </w:ins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5F1DBC18" w:rsidR="00C16A8D" w:rsidRPr="007E266C" w:rsidRDefault="00C16A8D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  <w:rPrChange w:id="67" w:author="Dostálová Alena Ing." w:date="2023-02-23T13:04:00Z">
            <w:rPr>
              <w:rFonts w:ascii="Arial" w:hAnsi="Arial" w:cs="Arial"/>
              <w:i/>
              <w:sz w:val="22"/>
              <w:szCs w:val="22"/>
              <w:lang w:val="cs-CZ"/>
            </w:rPr>
          </w:rPrChange>
        </w:rPr>
      </w:pPr>
      <w:del w:id="68" w:author="Dostálová Alena Ing." w:date="2023-02-23T13:00:00Z">
        <w:r w:rsidRPr="007E266C" w:rsidDel="00684295">
          <w:rPr>
            <w:rFonts w:ascii="Arial" w:hAnsi="Arial" w:cs="Arial"/>
            <w:b/>
            <w:bCs/>
            <w:iCs/>
            <w:sz w:val="22"/>
            <w:szCs w:val="22"/>
            <w:lang w:val="cs-CZ"/>
            <w:rPrChange w:id="69" w:author="Dostálová Alena Ing." w:date="2023-02-23T13:05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příjmení ……… jméno……… titul…, </w:delText>
        </w:r>
        <w:r w:rsidRPr="007E266C" w:rsidDel="00684295">
          <w:rPr>
            <w:rFonts w:ascii="Arial" w:hAnsi="Arial" w:cs="Arial"/>
            <w:b/>
            <w:bCs/>
            <w:iCs/>
            <w:sz w:val="22"/>
            <w:szCs w:val="22"/>
            <w:lang w:val="cs-CZ"/>
            <w:rPrChange w:id="70" w:author="Dostálová Alena Ing." w:date="2023-02-23T13:05:00Z">
              <w:rPr>
                <w:rFonts w:ascii="Arial" w:hAnsi="Arial" w:cs="Arial"/>
                <w:sz w:val="22"/>
                <w:szCs w:val="22"/>
                <w:lang w:val="cs-CZ"/>
              </w:rPr>
            </w:rPrChange>
          </w:rPr>
          <w:delText>r.č</w:delText>
        </w:r>
        <w:r w:rsidRPr="007E266C" w:rsidDel="00684295">
          <w:rPr>
            <w:rFonts w:ascii="Arial" w:hAnsi="Arial" w:cs="Arial"/>
            <w:b/>
            <w:bCs/>
            <w:iCs/>
            <w:sz w:val="22"/>
            <w:szCs w:val="22"/>
            <w:lang w:val="cs-CZ"/>
            <w:rPrChange w:id="71" w:author="Dostálová Alena Ing." w:date="2023-02-23T13:05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>…………,</w:delText>
        </w:r>
      </w:del>
      <w:ins w:id="72" w:author="Dostálová Alena Ing." w:date="2023-02-23T13:00:00Z">
        <w:r w:rsidR="00684295" w:rsidRPr="007E266C">
          <w:rPr>
            <w:rFonts w:ascii="Arial" w:hAnsi="Arial" w:cs="Arial"/>
            <w:b/>
            <w:bCs/>
            <w:iCs/>
            <w:sz w:val="22"/>
            <w:szCs w:val="22"/>
            <w:lang w:val="cs-CZ"/>
            <w:rPrChange w:id="73" w:author="Dostálová Alena Ing." w:date="2023-02-23T13:05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>Skřivánková Vlasta</w:t>
        </w:r>
        <w:r w:rsidR="004C0C65" w:rsidRPr="007E266C">
          <w:rPr>
            <w:rFonts w:ascii="Arial" w:hAnsi="Arial" w:cs="Arial"/>
            <w:iCs/>
            <w:sz w:val="22"/>
            <w:szCs w:val="22"/>
            <w:lang w:val="cs-CZ"/>
            <w:rPrChange w:id="74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 xml:space="preserve">, </w:t>
        </w:r>
        <w:proofErr w:type="spellStart"/>
        <w:r w:rsidR="004C0C65" w:rsidRPr="007E266C">
          <w:rPr>
            <w:rFonts w:ascii="Arial" w:hAnsi="Arial" w:cs="Arial"/>
            <w:iCs/>
            <w:sz w:val="22"/>
            <w:szCs w:val="22"/>
            <w:lang w:val="cs-CZ"/>
            <w:rPrChange w:id="75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>r.č</w:t>
        </w:r>
        <w:proofErr w:type="spellEnd"/>
        <w:r w:rsidR="004C0C65" w:rsidRPr="007E266C">
          <w:rPr>
            <w:rFonts w:ascii="Arial" w:hAnsi="Arial" w:cs="Arial"/>
            <w:iCs/>
            <w:sz w:val="22"/>
            <w:szCs w:val="22"/>
            <w:lang w:val="cs-CZ"/>
            <w:rPrChange w:id="76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>. 46</w:t>
        </w:r>
      </w:ins>
      <w:r w:rsidR="0058219B">
        <w:rPr>
          <w:rFonts w:ascii="Arial" w:hAnsi="Arial" w:cs="Arial"/>
          <w:iCs/>
          <w:sz w:val="22"/>
          <w:szCs w:val="22"/>
          <w:lang w:val="cs-CZ"/>
        </w:rPr>
        <w:t>xxxxxxx</w:t>
      </w:r>
      <w:ins w:id="77" w:author="Dostálová Alena Ing." w:date="2023-02-23T13:00:00Z">
        <w:r w:rsidR="004C0C65" w:rsidRPr="007E266C">
          <w:rPr>
            <w:rFonts w:ascii="Arial" w:hAnsi="Arial" w:cs="Arial"/>
            <w:iCs/>
            <w:sz w:val="22"/>
            <w:szCs w:val="22"/>
            <w:lang w:val="cs-CZ"/>
            <w:rPrChange w:id="78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t>,</w:t>
        </w:r>
      </w:ins>
      <w:r w:rsidRPr="007E266C">
        <w:rPr>
          <w:rFonts w:ascii="Arial" w:hAnsi="Arial" w:cs="Arial"/>
          <w:iCs/>
          <w:sz w:val="22"/>
          <w:szCs w:val="22"/>
          <w:lang w:val="cs-CZ"/>
          <w:rPrChange w:id="79" w:author="Dostálová Alena Ing." w:date="2023-02-23T13:04:00Z">
            <w:rPr>
              <w:rFonts w:ascii="Arial" w:hAnsi="Arial" w:cs="Arial"/>
              <w:i/>
              <w:sz w:val="22"/>
              <w:szCs w:val="22"/>
              <w:lang w:val="cs-CZ"/>
            </w:rPr>
          </w:rPrChange>
        </w:rPr>
        <w:t xml:space="preserve"> </w:t>
      </w:r>
      <w:ins w:id="80" w:author="Dostálová Alena Ing." w:date="2023-02-23T13:01:00Z">
        <w:r w:rsidR="004C0C65" w:rsidRPr="007E266C">
          <w:rPr>
            <w:rFonts w:ascii="Arial" w:hAnsi="Arial" w:cs="Arial"/>
            <w:iCs/>
            <w:sz w:val="22"/>
            <w:szCs w:val="22"/>
            <w:lang w:val="cs-CZ"/>
          </w:rPr>
          <w:t xml:space="preserve">trvale bytem Branná </w:t>
        </w:r>
      </w:ins>
      <w:proofErr w:type="spellStart"/>
      <w:r w:rsidR="0058219B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ins w:id="81" w:author="Dostálová Alena Ing." w:date="2023-02-23T13:01:00Z">
        <w:r w:rsidR="004C0C65" w:rsidRPr="007E266C">
          <w:rPr>
            <w:rFonts w:ascii="Arial" w:hAnsi="Arial" w:cs="Arial"/>
            <w:iCs/>
            <w:sz w:val="22"/>
            <w:szCs w:val="22"/>
            <w:lang w:val="cs-CZ"/>
          </w:rPr>
          <w:t>, PSČ 788 25</w:t>
        </w:r>
      </w:ins>
      <w:del w:id="82" w:author="Dostálová Alena Ing." w:date="2023-02-23T13:01:00Z">
        <w:r w:rsidRPr="00724DA4" w:rsidDel="004C0C65">
          <w:rPr>
            <w:rFonts w:ascii="Arial" w:hAnsi="Arial" w:cs="Arial"/>
            <w:iCs/>
            <w:sz w:val="22"/>
            <w:szCs w:val="22"/>
            <w:lang w:val="cs-CZ"/>
          </w:rPr>
          <w:delText>trvale bytem</w:delText>
        </w:r>
        <w:r w:rsidRPr="007E266C" w:rsidDel="004C0C65">
          <w:rPr>
            <w:rFonts w:ascii="Arial" w:hAnsi="Arial" w:cs="Arial"/>
            <w:iCs/>
            <w:sz w:val="22"/>
            <w:szCs w:val="22"/>
            <w:lang w:val="cs-CZ"/>
            <w:rPrChange w:id="83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 ……………, </w:delText>
        </w:r>
        <w:r w:rsidRPr="00724DA4" w:rsidDel="004C0C65">
          <w:rPr>
            <w:rFonts w:ascii="Arial" w:hAnsi="Arial" w:cs="Arial"/>
            <w:iCs/>
            <w:sz w:val="22"/>
            <w:szCs w:val="22"/>
            <w:lang w:val="cs-CZ"/>
          </w:rPr>
          <w:delText>PSČ</w:delText>
        </w:r>
        <w:r w:rsidRPr="007E266C" w:rsidDel="004C0C65">
          <w:rPr>
            <w:rFonts w:ascii="Arial" w:hAnsi="Arial" w:cs="Arial"/>
            <w:iCs/>
            <w:sz w:val="22"/>
            <w:szCs w:val="22"/>
            <w:lang w:val="cs-CZ"/>
            <w:rPrChange w:id="84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 ……</w:delText>
        </w:r>
      </w:del>
    </w:p>
    <w:p w14:paraId="07986397" w14:textId="553DB95F" w:rsidR="00C16A8D" w:rsidRPr="00724DA4" w:rsidDel="00F26754" w:rsidRDefault="00C16A8D" w:rsidP="00C16A8D">
      <w:pPr>
        <w:pStyle w:val="adresa"/>
        <w:tabs>
          <w:tab w:val="clear" w:pos="3402"/>
          <w:tab w:val="clear" w:pos="6237"/>
          <w:tab w:val="left" w:pos="120"/>
        </w:tabs>
        <w:rPr>
          <w:del w:id="85" w:author="Dostálová Alena Ing." w:date="2023-02-23T13:02:00Z"/>
          <w:rFonts w:ascii="Arial" w:hAnsi="Arial" w:cs="Arial"/>
          <w:iCs/>
          <w:sz w:val="22"/>
          <w:szCs w:val="22"/>
        </w:rPr>
      </w:pPr>
      <w:r w:rsidRPr="00724DA4">
        <w:rPr>
          <w:rFonts w:ascii="Arial" w:hAnsi="Arial" w:cs="Arial"/>
          <w:iCs/>
          <w:sz w:val="22"/>
          <w:szCs w:val="22"/>
        </w:rPr>
        <w:t>rodinný stav</w:t>
      </w:r>
      <w:ins w:id="86" w:author="Dostálová Alena Ing." w:date="2023-02-23T13:01:00Z">
        <w:r w:rsidR="00F26754" w:rsidRPr="00724DA4">
          <w:rPr>
            <w:rFonts w:ascii="Arial" w:hAnsi="Arial" w:cs="Arial"/>
            <w:iCs/>
            <w:sz w:val="22"/>
            <w:szCs w:val="22"/>
          </w:rPr>
          <w:t xml:space="preserve"> </w:t>
        </w:r>
      </w:ins>
      <w:proofErr w:type="spellStart"/>
      <w:r w:rsidR="0058219B">
        <w:rPr>
          <w:rFonts w:ascii="Arial" w:hAnsi="Arial" w:cs="Arial"/>
          <w:iCs/>
          <w:sz w:val="22"/>
          <w:szCs w:val="22"/>
        </w:rPr>
        <w:t>xxxx</w:t>
      </w:r>
      <w:proofErr w:type="spellEnd"/>
      <w:del w:id="87" w:author="Dostálová Alena Ing." w:date="2023-02-23T13:01:00Z">
        <w:r w:rsidRPr="00724DA4" w:rsidDel="00F26754">
          <w:rPr>
            <w:rFonts w:ascii="Arial" w:hAnsi="Arial" w:cs="Arial"/>
            <w:iCs/>
            <w:sz w:val="22"/>
            <w:szCs w:val="22"/>
          </w:rPr>
          <w:delText xml:space="preserve"> ……… </w:delText>
        </w:r>
      </w:del>
    </w:p>
    <w:p w14:paraId="7C314C9A" w14:textId="76E62305" w:rsidR="00C16A8D" w:rsidRPr="007E266C" w:rsidDel="00F26754" w:rsidRDefault="00C16A8D">
      <w:pPr>
        <w:pStyle w:val="adresa"/>
        <w:tabs>
          <w:tab w:val="clear" w:pos="3402"/>
          <w:tab w:val="clear" w:pos="6237"/>
          <w:tab w:val="left" w:pos="120"/>
        </w:tabs>
        <w:rPr>
          <w:del w:id="88" w:author="Dostálová Alena Ing." w:date="2023-02-23T13:01:00Z"/>
          <w:rFonts w:ascii="Arial" w:hAnsi="Arial" w:cs="Arial"/>
          <w:iCs/>
          <w:sz w:val="22"/>
          <w:szCs w:val="22"/>
          <w:rPrChange w:id="89" w:author="Dostálová Alena Ing." w:date="2023-02-23T13:04:00Z">
            <w:rPr>
              <w:del w:id="90" w:author="Dostálová Alena Ing." w:date="2023-02-23T13:01:00Z"/>
              <w:rFonts w:ascii="Arial" w:hAnsi="Arial" w:cs="Arial"/>
              <w:i/>
              <w:sz w:val="22"/>
              <w:szCs w:val="22"/>
              <w:lang w:val="cs-CZ"/>
            </w:rPr>
          </w:rPrChange>
        </w:rPr>
        <w:pPrChange w:id="91" w:author="Dostálová Alena Ing." w:date="2023-02-23T13:02:00Z">
          <w:pPr>
            <w:spacing w:before="120"/>
          </w:pPr>
        </w:pPrChange>
      </w:pPr>
      <w:del w:id="92" w:author="Dostálová Alena Ing." w:date="2023-02-23T13:01:00Z">
        <w:r w:rsidRPr="007E266C" w:rsidDel="00F26754">
          <w:rPr>
            <w:rFonts w:ascii="Arial" w:hAnsi="Arial" w:cs="Arial"/>
            <w:iCs/>
            <w:sz w:val="22"/>
            <w:szCs w:val="22"/>
            <w:rPrChange w:id="93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>alternativně v případě manželů</w:delText>
        </w:r>
      </w:del>
    </w:p>
    <w:p w14:paraId="0A54AB5B" w14:textId="5729429A" w:rsidR="00C16A8D" w:rsidRPr="00724DA4" w:rsidDel="00F26754" w:rsidRDefault="00C16A8D">
      <w:pPr>
        <w:pStyle w:val="adresa"/>
        <w:rPr>
          <w:del w:id="94" w:author="Dostálová Alena Ing." w:date="2023-02-23T13:01:00Z"/>
          <w:rFonts w:ascii="Arial" w:hAnsi="Arial" w:cs="Arial"/>
          <w:iCs/>
          <w:sz w:val="22"/>
          <w:szCs w:val="22"/>
        </w:rPr>
        <w:pPrChange w:id="95" w:author="Dostálová Alena Ing." w:date="2023-02-23T13:02:00Z">
          <w:pPr/>
        </w:pPrChange>
      </w:pPr>
      <w:del w:id="96" w:author="Dostálová Alena Ing." w:date="2023-02-23T13:01:00Z">
        <w:r w:rsidRPr="00724DA4" w:rsidDel="00F26754">
          <w:rPr>
            <w:rFonts w:ascii="Arial" w:hAnsi="Arial" w:cs="Arial"/>
            <w:iCs/>
            <w:sz w:val="22"/>
            <w:szCs w:val="22"/>
          </w:rPr>
          <w:delText>manželé</w:delText>
        </w:r>
      </w:del>
    </w:p>
    <w:p w14:paraId="6D3E7BD3" w14:textId="4C4B591D" w:rsidR="006414C3" w:rsidRPr="007E266C" w:rsidDel="00F26754" w:rsidRDefault="006414C3">
      <w:pPr>
        <w:pStyle w:val="adresa"/>
        <w:rPr>
          <w:del w:id="97" w:author="Dostálová Alena Ing." w:date="2023-02-23T13:01:00Z"/>
          <w:rFonts w:ascii="Arial" w:hAnsi="Arial" w:cs="Arial"/>
          <w:iCs/>
          <w:sz w:val="22"/>
          <w:szCs w:val="22"/>
          <w:rPrChange w:id="98" w:author="Dostálová Alena Ing." w:date="2023-02-23T13:04:00Z">
            <w:rPr>
              <w:del w:id="99" w:author="Dostálová Alena Ing." w:date="2023-02-23T13:01:00Z"/>
              <w:rFonts w:ascii="Arial" w:hAnsi="Arial" w:cs="Arial"/>
              <w:i/>
              <w:sz w:val="22"/>
              <w:szCs w:val="22"/>
              <w:lang w:val="cs-CZ"/>
            </w:rPr>
          </w:rPrChange>
        </w:rPr>
        <w:pPrChange w:id="100" w:author="Dostálová Alena Ing." w:date="2023-02-23T13:02:00Z">
          <w:pPr>
            <w:tabs>
              <w:tab w:val="left" w:pos="120"/>
            </w:tabs>
            <w:jc w:val="both"/>
          </w:pPr>
        </w:pPrChange>
      </w:pPr>
      <w:del w:id="101" w:author="Dostálová Alena Ing." w:date="2023-02-23T13:01:00Z">
        <w:r w:rsidRPr="007E266C" w:rsidDel="00F26754">
          <w:rPr>
            <w:rFonts w:ascii="Arial" w:hAnsi="Arial" w:cs="Arial"/>
            <w:iCs/>
            <w:sz w:val="22"/>
            <w:szCs w:val="22"/>
            <w:rPrChange w:id="102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příjmení ……… jméno……… titul…, </w:delText>
        </w:r>
        <w:r w:rsidRPr="00724DA4" w:rsidDel="00F26754">
          <w:rPr>
            <w:rFonts w:ascii="Arial" w:hAnsi="Arial" w:cs="Arial"/>
            <w:iCs/>
            <w:sz w:val="22"/>
            <w:szCs w:val="22"/>
          </w:rPr>
          <w:delText>r.č</w:delText>
        </w:r>
        <w:r w:rsidRPr="007E266C" w:rsidDel="00F26754">
          <w:rPr>
            <w:rFonts w:ascii="Arial" w:hAnsi="Arial" w:cs="Arial"/>
            <w:iCs/>
            <w:sz w:val="22"/>
            <w:szCs w:val="22"/>
            <w:rPrChange w:id="103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…………, </w:delText>
        </w:r>
        <w:r w:rsidRPr="00724DA4" w:rsidDel="00F26754">
          <w:rPr>
            <w:rFonts w:ascii="Arial" w:hAnsi="Arial" w:cs="Arial"/>
            <w:iCs/>
            <w:sz w:val="22"/>
            <w:szCs w:val="22"/>
          </w:rPr>
          <w:delText>trvale bytem</w:delText>
        </w:r>
        <w:r w:rsidRPr="007E266C" w:rsidDel="00F26754">
          <w:rPr>
            <w:rFonts w:ascii="Arial" w:hAnsi="Arial" w:cs="Arial"/>
            <w:iCs/>
            <w:sz w:val="22"/>
            <w:szCs w:val="22"/>
            <w:rPrChange w:id="104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 ……………, </w:delText>
        </w:r>
        <w:r w:rsidRPr="00724DA4" w:rsidDel="00F26754">
          <w:rPr>
            <w:rFonts w:ascii="Arial" w:hAnsi="Arial" w:cs="Arial"/>
            <w:iCs/>
            <w:sz w:val="22"/>
            <w:szCs w:val="22"/>
          </w:rPr>
          <w:delText>PSČ</w:delText>
        </w:r>
        <w:r w:rsidRPr="007E266C" w:rsidDel="00F26754">
          <w:rPr>
            <w:rFonts w:ascii="Arial" w:hAnsi="Arial" w:cs="Arial"/>
            <w:iCs/>
            <w:sz w:val="22"/>
            <w:szCs w:val="22"/>
            <w:rPrChange w:id="105" w:author="Dostálová Alena Ing." w:date="2023-02-23T13:04:00Z">
              <w:rPr>
                <w:rFonts w:ascii="Arial" w:hAnsi="Arial" w:cs="Arial"/>
                <w:i/>
                <w:sz w:val="22"/>
                <w:szCs w:val="22"/>
                <w:lang w:val="cs-CZ"/>
              </w:rPr>
            </w:rPrChange>
          </w:rPr>
          <w:delText xml:space="preserve"> ……</w:delText>
        </w:r>
      </w:del>
    </w:p>
    <w:p w14:paraId="11214F95" w14:textId="4FFFE34B" w:rsidR="006414C3" w:rsidRPr="007E266C" w:rsidRDefault="006414C3">
      <w:pPr>
        <w:pStyle w:val="adresa"/>
        <w:rPr>
          <w:rFonts w:ascii="Arial" w:hAnsi="Arial" w:cs="Arial"/>
          <w:iCs/>
          <w:sz w:val="22"/>
          <w:szCs w:val="22"/>
          <w:rPrChange w:id="106" w:author="Dostálová Alena Ing." w:date="2023-02-23T13:04:00Z">
            <w:rPr>
              <w:rFonts w:ascii="Arial" w:hAnsi="Arial" w:cs="Arial"/>
              <w:i/>
              <w:sz w:val="22"/>
              <w:szCs w:val="22"/>
              <w:lang w:val="cs-CZ"/>
            </w:rPr>
          </w:rPrChange>
        </w:rPr>
        <w:pPrChange w:id="107" w:author="Dostálová Alena Ing." w:date="2023-02-23T13:02:00Z">
          <w:pPr>
            <w:tabs>
              <w:tab w:val="left" w:pos="120"/>
            </w:tabs>
            <w:jc w:val="both"/>
          </w:pPr>
        </w:pPrChange>
      </w:pPr>
      <w:del w:id="108" w:author="Dostálová Alena Ing." w:date="2023-02-23T13:01:00Z">
        <w:r w:rsidRPr="007E266C" w:rsidDel="00F26754">
          <w:rPr>
            <w:rFonts w:ascii="Arial" w:hAnsi="Arial" w:cs="Arial"/>
            <w:iCs/>
            <w:sz w:val="22"/>
            <w:szCs w:val="22"/>
            <w:rPrChange w:id="109" w:author="Dostálová Alena Ing." w:date="2023-02-23T13:04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příjmení ……… jméno……… titul…, </w:delText>
        </w:r>
        <w:r w:rsidRPr="00724DA4" w:rsidDel="00F26754">
          <w:rPr>
            <w:rFonts w:ascii="Arial" w:hAnsi="Arial" w:cs="Arial"/>
            <w:iCs/>
            <w:sz w:val="22"/>
            <w:szCs w:val="22"/>
          </w:rPr>
          <w:delText>r.č</w:delText>
        </w:r>
        <w:r w:rsidRPr="007E266C" w:rsidDel="00F26754">
          <w:rPr>
            <w:rFonts w:ascii="Arial" w:hAnsi="Arial" w:cs="Arial"/>
            <w:iCs/>
            <w:sz w:val="22"/>
            <w:szCs w:val="22"/>
            <w:rPrChange w:id="110" w:author="Dostálová Alena Ing." w:date="2023-02-23T13:04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…………, </w:delText>
        </w:r>
        <w:r w:rsidRPr="00724DA4" w:rsidDel="00F26754">
          <w:rPr>
            <w:rFonts w:ascii="Arial" w:hAnsi="Arial" w:cs="Arial"/>
            <w:iCs/>
            <w:sz w:val="22"/>
            <w:szCs w:val="22"/>
          </w:rPr>
          <w:delText>trvale bytem</w:delText>
        </w:r>
        <w:r w:rsidRPr="007E266C" w:rsidDel="00F26754">
          <w:rPr>
            <w:rFonts w:ascii="Arial" w:hAnsi="Arial" w:cs="Arial"/>
            <w:iCs/>
            <w:sz w:val="22"/>
            <w:szCs w:val="22"/>
            <w:rPrChange w:id="111" w:author="Dostálová Alena Ing." w:date="2023-02-23T13:04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……………, </w:delText>
        </w:r>
        <w:r w:rsidRPr="00724DA4" w:rsidDel="00F26754">
          <w:rPr>
            <w:rFonts w:ascii="Arial" w:hAnsi="Arial" w:cs="Arial"/>
            <w:iCs/>
            <w:sz w:val="22"/>
            <w:szCs w:val="22"/>
          </w:rPr>
          <w:delText>PSČ</w:delText>
        </w:r>
        <w:r w:rsidRPr="007E266C" w:rsidDel="00F26754">
          <w:rPr>
            <w:rFonts w:ascii="Arial" w:hAnsi="Arial" w:cs="Arial"/>
            <w:iCs/>
            <w:sz w:val="22"/>
            <w:szCs w:val="22"/>
            <w:rPrChange w:id="112" w:author="Dostálová Alena Ing." w:date="2023-02-23T13:04:00Z">
              <w:rPr>
                <w:rFonts w:ascii="Arial" w:hAnsi="Arial" w:cs="Arial"/>
                <w:i/>
                <w:sz w:val="22"/>
                <w:szCs w:val="22"/>
              </w:rPr>
            </w:rPrChange>
          </w:rPr>
          <w:delText xml:space="preserve"> ……</w:delText>
        </w:r>
      </w:del>
      <w:ins w:id="113" w:author="Dostálová Alena Ing." w:date="2023-02-23T13:01:00Z">
        <w:r w:rsidR="00F26754" w:rsidRPr="007E266C">
          <w:rPr>
            <w:rFonts w:ascii="Arial" w:hAnsi="Arial" w:cs="Arial"/>
            <w:iCs/>
            <w:sz w:val="22"/>
            <w:szCs w:val="22"/>
            <w:rPrChange w:id="114" w:author="Dostálová Alena Ing." w:date="2023-02-23T13:04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 xml:space="preserve"> </w:t>
        </w:r>
      </w:ins>
    </w:p>
    <w:p w14:paraId="45F6B968" w14:textId="77777777" w:rsidR="00C16A8D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 </w:t>
      </w:r>
      <w:r w:rsidR="00C16A8D"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7E266C" w:rsidRDefault="006414C3" w:rsidP="006414C3">
      <w:pPr>
        <w:outlineLvl w:val="4"/>
        <w:rPr>
          <w:rFonts w:ascii="Arial" w:hAnsi="Arial" w:cs="Arial"/>
          <w:b/>
          <w:bCs/>
          <w:sz w:val="22"/>
          <w:szCs w:val="22"/>
          <w:lang w:val="cs-CZ"/>
          <w:rPrChange w:id="115" w:author="Dostálová Alena Ing." w:date="2023-02-23T13:05:00Z">
            <w:rPr>
              <w:rFonts w:ascii="Arial" w:hAnsi="Arial" w:cs="Arial"/>
              <w:sz w:val="22"/>
              <w:szCs w:val="22"/>
              <w:lang w:val="cs-CZ"/>
            </w:rPr>
          </w:rPrChange>
        </w:rPr>
      </w:pPr>
      <w:r w:rsidRPr="007E266C">
        <w:rPr>
          <w:rFonts w:ascii="Arial" w:hAnsi="Arial" w:cs="Arial"/>
          <w:b/>
          <w:bCs/>
          <w:sz w:val="22"/>
          <w:szCs w:val="22"/>
          <w:lang w:val="cs-CZ"/>
          <w:rPrChange w:id="116" w:author="Dostálová Alena Ing." w:date="2023-02-23T13:05:00Z">
            <w:rPr>
              <w:rFonts w:ascii="Arial" w:hAnsi="Arial" w:cs="Arial"/>
              <w:sz w:val="22"/>
              <w:szCs w:val="22"/>
              <w:lang w:val="cs-CZ"/>
            </w:rPr>
          </w:rPrChange>
        </w:rPr>
        <w:t xml:space="preserve">Česká </w:t>
      </w:r>
      <w:proofErr w:type="gramStart"/>
      <w:r w:rsidRPr="007E266C">
        <w:rPr>
          <w:rFonts w:ascii="Arial" w:hAnsi="Arial" w:cs="Arial"/>
          <w:b/>
          <w:bCs/>
          <w:sz w:val="22"/>
          <w:szCs w:val="22"/>
          <w:lang w:val="cs-CZ"/>
          <w:rPrChange w:id="117" w:author="Dostálová Alena Ing." w:date="2023-02-23T13:05:00Z">
            <w:rPr>
              <w:rFonts w:ascii="Arial" w:hAnsi="Arial" w:cs="Arial"/>
              <w:sz w:val="22"/>
              <w:szCs w:val="22"/>
              <w:lang w:val="cs-CZ"/>
            </w:rPr>
          </w:rPrChange>
        </w:rPr>
        <w:t>republika - Státní</w:t>
      </w:r>
      <w:proofErr w:type="gramEnd"/>
      <w:r w:rsidRPr="007E266C">
        <w:rPr>
          <w:rFonts w:ascii="Arial" w:hAnsi="Arial" w:cs="Arial"/>
          <w:b/>
          <w:bCs/>
          <w:sz w:val="22"/>
          <w:szCs w:val="22"/>
          <w:lang w:val="cs-CZ"/>
          <w:rPrChange w:id="118" w:author="Dostálová Alena Ing." w:date="2023-02-23T13:05:00Z">
            <w:rPr>
              <w:rFonts w:ascii="Arial" w:hAnsi="Arial" w:cs="Arial"/>
              <w:sz w:val="22"/>
              <w:szCs w:val="22"/>
              <w:lang w:val="cs-CZ"/>
            </w:rPr>
          </w:rPrChange>
        </w:rPr>
        <w:t xml:space="preserve"> pozemkový úřad</w:t>
      </w:r>
    </w:p>
    <w:p w14:paraId="52C3F562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11a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>, 130 00 Praha 3 - Žižkov</w:t>
      </w:r>
    </w:p>
    <w:p w14:paraId="42A98E56" w14:textId="6E332FBF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del w:id="119" w:author="Dostálová Alena Ing." w:date="2023-02-23T13:02:00Z">
        <w:r w:rsidRPr="00A807E6" w:rsidDel="00F26754">
          <w:rPr>
            <w:rFonts w:ascii="Arial" w:hAnsi="Arial" w:cs="Arial"/>
            <w:sz w:val="22"/>
            <w:szCs w:val="22"/>
            <w:lang w:val="cs-CZ"/>
          </w:rPr>
          <w:delText xml:space="preserve">........................ </w:delText>
        </w:r>
      </w:del>
      <w:ins w:id="120" w:author="Dostálová Alena Ing." w:date="2023-02-23T13:02:00Z">
        <w:r w:rsidR="00F26754">
          <w:rPr>
            <w:rFonts w:ascii="Arial" w:hAnsi="Arial" w:cs="Arial"/>
            <w:sz w:val="22"/>
            <w:szCs w:val="22"/>
            <w:lang w:val="cs-CZ"/>
          </w:rPr>
          <w:t xml:space="preserve">Olomoucký </w:t>
        </w:r>
      </w:ins>
      <w:r w:rsidRPr="00A807E6">
        <w:rPr>
          <w:rFonts w:ascii="Arial" w:hAnsi="Arial" w:cs="Arial"/>
          <w:sz w:val="22"/>
          <w:szCs w:val="22"/>
          <w:lang w:val="cs-CZ"/>
        </w:rPr>
        <w:t xml:space="preserve">kraj, </w:t>
      </w:r>
    </w:p>
    <w:p w14:paraId="7DC65BFF" w14:textId="34BF1D2E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adresa </w:t>
      </w:r>
      <w:del w:id="121" w:author="Dostálová Alena Ing." w:date="2023-02-23T13:02:00Z">
        <w:r w:rsidRPr="00A807E6" w:rsidDel="00F26754">
          <w:rPr>
            <w:rFonts w:ascii="Arial" w:hAnsi="Arial" w:cs="Arial"/>
            <w:sz w:val="22"/>
            <w:szCs w:val="22"/>
            <w:lang w:val="cs-CZ"/>
          </w:rPr>
          <w:delText>..............................</w:delText>
        </w:r>
      </w:del>
      <w:ins w:id="122" w:author="Dostálová Alena Ing." w:date="2023-02-23T13:02:00Z">
        <w:r w:rsidR="00F26754">
          <w:rPr>
            <w:rFonts w:ascii="Arial" w:hAnsi="Arial" w:cs="Arial"/>
            <w:sz w:val="22"/>
            <w:szCs w:val="22"/>
            <w:lang w:val="cs-CZ"/>
          </w:rPr>
          <w:t>Blanická</w:t>
        </w:r>
        <w:r w:rsidR="003B7E94">
          <w:rPr>
            <w:rFonts w:ascii="Arial" w:hAnsi="Arial" w:cs="Arial"/>
            <w:sz w:val="22"/>
            <w:szCs w:val="22"/>
            <w:lang w:val="cs-CZ"/>
          </w:rPr>
          <w:t xml:space="preserve"> 383/1, 779 00 Olomouc</w:t>
        </w:r>
      </w:ins>
    </w:p>
    <w:p w14:paraId="0CC332C7" w14:textId="77777777" w:rsidR="00743918" w:rsidRPr="00274EEC" w:rsidRDefault="00743918" w:rsidP="00743918">
      <w:pPr>
        <w:rPr>
          <w:ins w:id="123" w:author="Dostálová Alena Ing." w:date="2023-02-23T13:04:00Z"/>
          <w:rFonts w:ascii="Arial" w:hAnsi="Arial" w:cs="Arial"/>
          <w:sz w:val="22"/>
          <w:szCs w:val="22"/>
        </w:rPr>
      </w:pPr>
      <w:ins w:id="124" w:author="Dostálová Alena Ing." w:date="2023-02-23T13:04:00Z">
        <w:r w:rsidRPr="00274EEC">
          <w:rPr>
            <w:rFonts w:ascii="Arial" w:hAnsi="Arial" w:cs="Arial"/>
            <w:sz w:val="22"/>
            <w:szCs w:val="22"/>
          </w:rPr>
          <w:t>JUDr. Roman Brnčal, LL.M.</w:t>
        </w:r>
      </w:ins>
    </w:p>
    <w:p w14:paraId="3DC42EE9" w14:textId="0F8F6FDD" w:rsidR="006414C3" w:rsidRPr="00A807E6" w:rsidDel="00743918" w:rsidRDefault="006414C3" w:rsidP="006414C3">
      <w:pPr>
        <w:tabs>
          <w:tab w:val="left" w:pos="120"/>
        </w:tabs>
        <w:jc w:val="both"/>
        <w:rPr>
          <w:del w:id="125" w:author="Dostálová Alena Ing." w:date="2023-02-23T13:04:00Z"/>
          <w:rFonts w:ascii="Arial" w:hAnsi="Arial" w:cs="Arial"/>
          <w:sz w:val="22"/>
          <w:szCs w:val="22"/>
          <w:lang w:val="cs-CZ"/>
        </w:rPr>
      </w:pPr>
      <w:del w:id="126" w:author="Dostálová Alena Ing." w:date="2023-02-23T13:04:00Z">
        <w:r w:rsidRPr="00A807E6" w:rsidDel="00743918">
          <w:rPr>
            <w:rFonts w:ascii="Arial" w:hAnsi="Arial" w:cs="Arial"/>
            <w:i/>
            <w:sz w:val="22"/>
            <w:szCs w:val="22"/>
            <w:lang w:val="cs-CZ"/>
          </w:rPr>
          <w:delText>příjmení ……… jméno……… titul …</w:delText>
        </w:r>
      </w:del>
    </w:p>
    <w:p w14:paraId="2A48826D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77777777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 podle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 xml:space="preserve">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 xml:space="preserve"> tuto</w:t>
      </w:r>
      <w:proofErr w:type="gramEnd"/>
      <w:r w:rsidR="006414C3" w:rsidRPr="00A807E6">
        <w:rPr>
          <w:rFonts w:ascii="Arial" w:hAnsi="Arial" w:cs="Arial"/>
          <w:sz w:val="22"/>
          <w:szCs w:val="22"/>
          <w:lang w:val="cs-CZ"/>
        </w:rPr>
        <w:t>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2C3972B2" w:rsidR="00C16A8D" w:rsidRDefault="00C16A8D" w:rsidP="00C16A8D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7E266C">
        <w:rPr>
          <w:rFonts w:ascii="Arial" w:hAnsi="Arial" w:cs="Arial"/>
          <w:b/>
          <w:sz w:val="28"/>
          <w:szCs w:val="28"/>
          <w:lang w:val="cs-CZ"/>
          <w:rPrChange w:id="127" w:author="Dostálová Alena Ing." w:date="2023-02-23T13:04:00Z">
            <w:rPr>
              <w:rFonts w:ascii="Arial" w:hAnsi="Arial" w:cs="Arial"/>
              <w:b/>
              <w:sz w:val="22"/>
              <w:szCs w:val="22"/>
              <w:lang w:val="cs-CZ"/>
            </w:rPr>
          </w:rPrChange>
        </w:rPr>
        <w:t>smlouvu o převzetí dluhu</w:t>
      </w:r>
    </w:p>
    <w:p w14:paraId="26DD662C" w14:textId="451B3E90" w:rsidR="00690824" w:rsidRDefault="00690824" w:rsidP="00C16A8D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25EFAEB7" w14:textId="77777777" w:rsidR="00ED2128" w:rsidRDefault="00ED2128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107CFC82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00E1E572" w:rsidR="00533A1C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>Dlužník uzavřel</w:t>
      </w:r>
      <w:r w:rsidRPr="00A807E6">
        <w:rPr>
          <w:rFonts w:ascii="Arial" w:hAnsi="Arial" w:cs="Arial"/>
          <w:i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s 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1024/11a, 130 00 Praha 3 – Žižkov,</w:t>
      </w:r>
      <w:r w:rsidR="00186A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F1EB8">
        <w:rPr>
          <w:rFonts w:ascii="Arial" w:hAnsi="Arial" w:cs="Arial"/>
          <w:sz w:val="22"/>
          <w:szCs w:val="22"/>
        </w:rPr>
        <w:t>z</w:t>
      </w:r>
      <w:r w:rsidRPr="00A807E6">
        <w:rPr>
          <w:rFonts w:ascii="Arial" w:hAnsi="Arial" w:cs="Arial"/>
          <w:sz w:val="22"/>
          <w:szCs w:val="22"/>
        </w:rPr>
        <w:t>astoupeným  vedoucím</w:t>
      </w:r>
      <w:proofErr w:type="gramEnd"/>
      <w:r w:rsidRPr="00A807E6">
        <w:rPr>
          <w:rFonts w:ascii="Arial" w:hAnsi="Arial" w:cs="Arial"/>
          <w:sz w:val="22"/>
          <w:szCs w:val="22"/>
        </w:rPr>
        <w:t xml:space="preserve"> územního pracoviště v</w:t>
      </w:r>
      <w:r w:rsidR="00B43BAC">
        <w:rPr>
          <w:rFonts w:ascii="Arial" w:hAnsi="Arial" w:cs="Arial"/>
          <w:sz w:val="22"/>
          <w:szCs w:val="22"/>
        </w:rPr>
        <w:t> </w:t>
      </w:r>
      <w:r w:rsidR="000A69ED">
        <w:rPr>
          <w:rFonts w:ascii="Arial" w:hAnsi="Arial" w:cs="Arial"/>
          <w:sz w:val="22"/>
          <w:szCs w:val="22"/>
        </w:rPr>
        <w:t>Šumperku</w:t>
      </w:r>
      <w:r w:rsidR="00B43BAC">
        <w:rPr>
          <w:rFonts w:ascii="Arial" w:hAnsi="Arial" w:cs="Arial"/>
          <w:sz w:val="22"/>
          <w:szCs w:val="22"/>
        </w:rPr>
        <w:t xml:space="preserve"> a</w:t>
      </w:r>
      <w:r w:rsidR="00B15CDD">
        <w:rPr>
          <w:rFonts w:ascii="Arial" w:hAnsi="Arial" w:cs="Arial"/>
          <w:sz w:val="22"/>
          <w:szCs w:val="22"/>
        </w:rPr>
        <w:t xml:space="preserve"> </w:t>
      </w:r>
      <w:r w:rsidR="00B15CDD" w:rsidRPr="00A807E6">
        <w:rPr>
          <w:rFonts w:ascii="Arial" w:hAnsi="Arial" w:cs="Arial"/>
          <w:sz w:val="22"/>
          <w:szCs w:val="22"/>
        </w:rPr>
        <w:t xml:space="preserve">vedoucím územního pracoviště </w:t>
      </w:r>
      <w:r w:rsidR="00B43BAC">
        <w:rPr>
          <w:rFonts w:ascii="Arial" w:hAnsi="Arial" w:cs="Arial"/>
          <w:sz w:val="22"/>
          <w:szCs w:val="22"/>
        </w:rPr>
        <w:t>v</w:t>
      </w:r>
      <w:r w:rsidR="0089315E">
        <w:rPr>
          <w:rFonts w:ascii="Arial" w:hAnsi="Arial" w:cs="Arial"/>
          <w:sz w:val="22"/>
          <w:szCs w:val="22"/>
        </w:rPr>
        <w:t> </w:t>
      </w:r>
      <w:r w:rsidR="00C35CCF">
        <w:rPr>
          <w:rFonts w:ascii="Arial" w:hAnsi="Arial" w:cs="Arial"/>
          <w:sz w:val="22"/>
          <w:szCs w:val="22"/>
        </w:rPr>
        <w:t>J</w:t>
      </w:r>
      <w:r w:rsidR="00B43BAC">
        <w:rPr>
          <w:rFonts w:ascii="Arial" w:hAnsi="Arial" w:cs="Arial"/>
          <w:sz w:val="22"/>
          <w:szCs w:val="22"/>
        </w:rPr>
        <w:t>eseníku</w:t>
      </w:r>
      <w:r w:rsidR="0089315E">
        <w:rPr>
          <w:rFonts w:ascii="Arial" w:hAnsi="Arial" w:cs="Arial"/>
          <w:sz w:val="22"/>
          <w:szCs w:val="22"/>
        </w:rPr>
        <w:t xml:space="preserve"> tyto kupní smlouvy</w:t>
      </w:r>
      <w:r w:rsidR="00C07BB8">
        <w:rPr>
          <w:rFonts w:ascii="Arial" w:hAnsi="Arial" w:cs="Arial"/>
          <w:sz w:val="22"/>
          <w:szCs w:val="22"/>
        </w:rPr>
        <w:t>:</w:t>
      </w:r>
    </w:p>
    <w:p w14:paraId="7C42B8BD" w14:textId="2DC016D5" w:rsidR="00A85B46" w:rsidRDefault="00A85B46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31"/>
        <w:gridCol w:w="1780"/>
        <w:gridCol w:w="1260"/>
        <w:gridCol w:w="1520"/>
        <w:gridCol w:w="1441"/>
      </w:tblGrid>
      <w:tr w:rsidR="00C8133E" w:rsidRPr="00806541" w14:paraId="737A531F" w14:textId="736EDAE4" w:rsidTr="00653AB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11A961" w14:textId="66286A3E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okres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9BC888" w14:textId="617669AB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Smlouva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číslo</w:t>
            </w:r>
            <w:r w:rsidR="00774B3E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=VS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6DE3EC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Datum uzavření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47BF3E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Kupní cena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8070F5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Plnění jistiny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ED045CD" w14:textId="0B3B4E9F" w:rsidR="00C8133E" w:rsidRPr="00806541" w:rsidRDefault="0068285B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Pohledávka</w:t>
            </w:r>
            <w:r w:rsidR="0063064D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</w:tr>
      <w:tr w:rsidR="00C8133E" w:rsidRPr="00806541" w14:paraId="73ACEEC0" w14:textId="166577AA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0A9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BBB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1002690163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2752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17.12.2001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F116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477950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9BD4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370138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C67EF" w14:textId="2311BF41" w:rsidR="00C8133E" w:rsidRPr="00806541" w:rsidRDefault="00865A23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107</w:t>
            </w:r>
            <w:r w:rsidR="007F1008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812</w:t>
            </w:r>
            <w:r w:rsidR="0063064D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,00</w:t>
            </w:r>
          </w:p>
        </w:tc>
      </w:tr>
      <w:tr w:rsidR="00C8133E" w:rsidRPr="00806541" w14:paraId="68DDA525" w14:textId="383CE3F6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AAE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3A9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1007740363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87B4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25.7.2003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E339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200215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1C3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135639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22E36" w14:textId="7AE2D8BB" w:rsidR="00C8133E" w:rsidRPr="00806541" w:rsidRDefault="000E45FA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64</w:t>
            </w:r>
            <w:r w:rsidR="007F1008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576</w:t>
            </w:r>
            <w:r w:rsidR="0063064D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,00</w:t>
            </w:r>
          </w:p>
        </w:tc>
      </w:tr>
      <w:tr w:rsidR="00C8133E" w:rsidRPr="00806541" w14:paraId="68228818" w14:textId="7B008AA2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E72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9482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1005820563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17B0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8.8.2005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CB84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453432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4810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334454,54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35AF7" w14:textId="6BA18002" w:rsidR="00C8133E" w:rsidRPr="00806541" w:rsidRDefault="00A038EC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118</w:t>
            </w:r>
            <w:r w:rsidR="007F1008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977,46</w:t>
            </w:r>
          </w:p>
        </w:tc>
      </w:tr>
      <w:tr w:rsidR="00C8133E" w:rsidRPr="00806541" w14:paraId="6A528AE9" w14:textId="1B26BCCC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EB58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4A8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1004820763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65D1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18.4.2007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DA6F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437920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B2D0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240145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9BB4" w14:textId="2DB8B328" w:rsidR="00C8133E" w:rsidRPr="00806541" w:rsidRDefault="0063064D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197</w:t>
            </w:r>
            <w:r w:rsidR="007F1008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775,00</w:t>
            </w:r>
          </w:p>
        </w:tc>
      </w:tr>
      <w:tr w:rsidR="00C8133E" w:rsidRPr="00806541" w14:paraId="428D31D7" w14:textId="0C868EE8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F311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DEFD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1028820763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FDE7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16.1.2008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5861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253490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633F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130832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516FA" w14:textId="21BDC4B3" w:rsidR="00C8133E" w:rsidRPr="00806541" w:rsidRDefault="002E5CAA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122</w:t>
            </w:r>
            <w:r w:rsidR="007F1008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658,00</w:t>
            </w:r>
          </w:p>
        </w:tc>
      </w:tr>
      <w:tr w:rsidR="00C8133E" w:rsidRPr="00806541" w14:paraId="2B11BD43" w14:textId="73369954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E9A9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918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1001820963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7352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16.2.2009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2AA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390850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C3F7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196634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51278" w14:textId="5A79E267" w:rsidR="00C8133E" w:rsidRPr="00806541" w:rsidRDefault="00667B53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194 216,00</w:t>
            </w:r>
          </w:p>
        </w:tc>
      </w:tr>
      <w:tr w:rsidR="00C8133E" w:rsidRPr="00806541" w14:paraId="4FEF7893" w14:textId="614E15A4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87B5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18D3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1001821063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0EB2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24.2.2010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5C92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527080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2635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251719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124F9" w14:textId="5DD713C9" w:rsidR="00C8133E" w:rsidRPr="00806541" w:rsidRDefault="00667B53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275 361,00</w:t>
            </w:r>
          </w:p>
        </w:tc>
      </w:tr>
      <w:tr w:rsidR="00C8133E" w:rsidRPr="00806541" w14:paraId="30C0B843" w14:textId="2A8168B9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785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42C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1006811063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D525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17.5.2010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B88F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130110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BBF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62093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B5B1F" w14:textId="6F191EC4" w:rsidR="00C8133E" w:rsidRPr="00806541" w:rsidRDefault="00C05276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68</w:t>
            </w:r>
            <w:r w:rsidR="005C25C6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017</w:t>
            </w:r>
            <w:r w:rsidR="005C25C6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,00</w:t>
            </w:r>
          </w:p>
        </w:tc>
      </w:tr>
      <w:tr w:rsidR="00C8133E" w:rsidRPr="00806541" w14:paraId="5007468F" w14:textId="1B87B30B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AF24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8E3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1008821063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538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17.5.2010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79DF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376800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2DDC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187184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5CB0" w14:textId="7BBACBFC" w:rsidR="00C8133E" w:rsidRPr="00806541" w:rsidRDefault="00362323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189 616,00</w:t>
            </w:r>
          </w:p>
        </w:tc>
      </w:tr>
      <w:tr w:rsidR="00C8133E" w:rsidRPr="00806541" w14:paraId="34CD6946" w14:textId="0A5563CB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BCAF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4C27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1012821063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B46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12.1.2011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0E4C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1017650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762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458815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20F68" w14:textId="1712CCA0" w:rsidR="00C8133E" w:rsidRPr="00806541" w:rsidRDefault="00EB7E36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558 835,00</w:t>
            </w:r>
          </w:p>
        </w:tc>
      </w:tr>
      <w:tr w:rsidR="00C8133E" w:rsidRPr="00806541" w14:paraId="1AECDA1A" w14:textId="74CEB042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60D8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Šumperk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412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1004811163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E6BC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7.2.2011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535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245740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252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105958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CD3A8" w14:textId="5061B519" w:rsidR="00C8133E" w:rsidRPr="00806541" w:rsidRDefault="00B818D1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139 782,00</w:t>
            </w:r>
          </w:p>
        </w:tc>
      </w:tr>
      <w:tr w:rsidR="00C8133E" w:rsidRPr="00806541" w14:paraId="32CBF9DB" w14:textId="68451F3A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EA05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Jeseník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BBD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1007820478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965B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5.1.2005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7AA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178740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965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114739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E67C" w14:textId="2AE097C0" w:rsidR="00C8133E" w:rsidRPr="00806541" w:rsidRDefault="008F1EB8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64 001,00</w:t>
            </w:r>
          </w:p>
        </w:tc>
      </w:tr>
      <w:tr w:rsidR="00C8133E" w:rsidRPr="00806541" w14:paraId="4B39DF5A" w14:textId="25D80BA9" w:rsidTr="00653AB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08F2" w14:textId="77777777" w:rsidR="00C8133E" w:rsidRPr="00806541" w:rsidRDefault="00C8133E" w:rsidP="0080654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Jeseník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0334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1001811178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7E21" w14:textId="77777777" w:rsidR="00C8133E" w:rsidRPr="00806541" w:rsidRDefault="00C8133E" w:rsidP="008065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20.6.2011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24B8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101560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9A28" w14:textId="77777777" w:rsidR="00C8133E" w:rsidRPr="00806541" w:rsidRDefault="00C8133E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0654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46624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419F3" w14:textId="641A12FC" w:rsidR="00C8133E" w:rsidRPr="00806541" w:rsidRDefault="008F1EB8" w:rsidP="008065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54 936,00</w:t>
            </w:r>
          </w:p>
        </w:tc>
      </w:tr>
    </w:tbl>
    <w:p w14:paraId="3D38B6DB" w14:textId="77777777" w:rsidR="00806541" w:rsidRPr="00A807E6" w:rsidRDefault="00806541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666F19CD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8333ED">
        <w:rPr>
          <w:rFonts w:ascii="Arial" w:hAnsi="Arial" w:cs="Arial"/>
          <w:sz w:val="22"/>
          <w:szCs w:val="22"/>
        </w:rPr>
        <w:t>2 156</w:t>
      </w:r>
      <w:r w:rsidR="007764A9">
        <w:rPr>
          <w:rFonts w:ascii="Arial" w:hAnsi="Arial" w:cs="Arial"/>
          <w:sz w:val="22"/>
          <w:szCs w:val="22"/>
        </w:rPr>
        <w:t> </w:t>
      </w:r>
      <w:r w:rsidR="008333ED">
        <w:rPr>
          <w:rFonts w:ascii="Arial" w:hAnsi="Arial" w:cs="Arial"/>
          <w:sz w:val="22"/>
          <w:szCs w:val="22"/>
        </w:rPr>
        <w:t>562</w:t>
      </w:r>
      <w:r w:rsidR="007764A9">
        <w:rPr>
          <w:rFonts w:ascii="Arial" w:hAnsi="Arial" w:cs="Arial"/>
          <w:sz w:val="22"/>
          <w:szCs w:val="22"/>
        </w:rPr>
        <w:t>,46</w:t>
      </w:r>
      <w:r w:rsidRPr="00A807E6">
        <w:rPr>
          <w:rFonts w:ascii="Arial" w:hAnsi="Arial" w:cs="Arial"/>
          <w:sz w:val="22"/>
          <w:szCs w:val="22"/>
        </w:rPr>
        <w:t xml:space="preserve"> 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</w:t>
      </w:r>
      <w:r w:rsidR="007764A9">
        <w:rPr>
          <w:rFonts w:ascii="Arial" w:hAnsi="Arial" w:cs="Arial"/>
          <w:sz w:val="22"/>
          <w:szCs w:val="22"/>
        </w:rPr>
        <w:t>ch</w:t>
      </w:r>
      <w:r w:rsidR="009074F1" w:rsidRPr="00A807E6">
        <w:rPr>
          <w:rFonts w:ascii="Arial" w:hAnsi="Arial" w:cs="Arial"/>
          <w:sz w:val="22"/>
          <w:szCs w:val="22"/>
        </w:rPr>
        <w:t xml:space="preserve"> smlouv</w:t>
      </w:r>
      <w:r w:rsidR="007764A9">
        <w:rPr>
          <w:rFonts w:ascii="Arial" w:hAnsi="Arial" w:cs="Arial"/>
          <w:sz w:val="22"/>
          <w:szCs w:val="22"/>
        </w:rPr>
        <w:t>ách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</w:t>
      </w:r>
      <w:r w:rsidR="007764A9">
        <w:rPr>
          <w:rFonts w:ascii="Arial" w:hAnsi="Arial" w:cs="Arial"/>
          <w:sz w:val="22"/>
          <w:szCs w:val="22"/>
        </w:rPr>
        <w:t>ých</w:t>
      </w:r>
      <w:r w:rsidR="002F6439" w:rsidRPr="00A807E6">
        <w:rPr>
          <w:rFonts w:ascii="Arial" w:hAnsi="Arial" w:cs="Arial"/>
          <w:sz w:val="22"/>
          <w:szCs w:val="22"/>
        </w:rPr>
        <w:t xml:space="preserve">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 </w:t>
      </w:r>
      <w:r w:rsidR="002F6439" w:rsidRPr="00A807E6">
        <w:rPr>
          <w:rFonts w:ascii="Arial" w:hAnsi="Arial" w:cs="Arial"/>
          <w:sz w:val="22"/>
          <w:szCs w:val="22"/>
        </w:rPr>
        <w:t xml:space="preserve">závazek hradit </w:t>
      </w:r>
      <w:r w:rsidR="007C38EF">
        <w:rPr>
          <w:rFonts w:ascii="Arial" w:hAnsi="Arial" w:cs="Arial"/>
          <w:sz w:val="22"/>
          <w:szCs w:val="22"/>
        </w:rPr>
        <w:t>tak, jak je uvedeno v přílo</w:t>
      </w:r>
      <w:r w:rsidR="007D33D4">
        <w:rPr>
          <w:rFonts w:ascii="Arial" w:hAnsi="Arial" w:cs="Arial"/>
          <w:sz w:val="22"/>
          <w:szCs w:val="22"/>
        </w:rPr>
        <w:t>hách</w:t>
      </w:r>
      <w:r w:rsidR="007C38EF">
        <w:rPr>
          <w:rFonts w:ascii="Arial" w:hAnsi="Arial" w:cs="Arial"/>
          <w:sz w:val="22"/>
          <w:szCs w:val="22"/>
        </w:rPr>
        <w:t xml:space="preserve"> č.1-13</w:t>
      </w:r>
      <w:r w:rsidR="007D33D4">
        <w:rPr>
          <w:rFonts w:ascii="Arial" w:hAnsi="Arial" w:cs="Arial"/>
          <w:sz w:val="22"/>
          <w:szCs w:val="22"/>
        </w:rPr>
        <w:t>.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82BEB57" w14:textId="0B44A416" w:rsidR="00FB24B5" w:rsidRDefault="007D33D4" w:rsidP="00D4437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7F01232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647AFBE5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</w:t>
      </w:r>
      <w:r w:rsidR="002A62AB">
        <w:rPr>
          <w:rFonts w:ascii="Arial" w:hAnsi="Arial" w:cs="Arial"/>
          <w:b w:val="0"/>
          <w:sz w:val="22"/>
          <w:szCs w:val="22"/>
        </w:rPr>
        <w:t>ch</w:t>
      </w:r>
      <w:r w:rsidRPr="00A807E6">
        <w:rPr>
          <w:rFonts w:ascii="Arial" w:hAnsi="Arial" w:cs="Arial"/>
          <w:b w:val="0"/>
          <w:sz w:val="22"/>
          <w:szCs w:val="22"/>
        </w:rPr>
        <w:t xml:space="preserve"> sm</w:t>
      </w:r>
      <w:r w:rsidR="002A62AB">
        <w:rPr>
          <w:rFonts w:ascii="Arial" w:hAnsi="Arial" w:cs="Arial"/>
          <w:b w:val="0"/>
          <w:sz w:val="22"/>
          <w:szCs w:val="22"/>
        </w:rPr>
        <w:t>luv uvedených v </w:t>
      </w:r>
      <w:proofErr w:type="spellStart"/>
      <w:r w:rsidR="002A62AB">
        <w:rPr>
          <w:rFonts w:ascii="Arial" w:hAnsi="Arial" w:cs="Arial"/>
          <w:b w:val="0"/>
          <w:sz w:val="22"/>
          <w:szCs w:val="22"/>
        </w:rPr>
        <w:t>čl.I</w:t>
      </w:r>
      <w:proofErr w:type="spellEnd"/>
      <w:r w:rsidR="00585FBF">
        <w:rPr>
          <w:rFonts w:ascii="Arial" w:hAnsi="Arial" w:cs="Arial"/>
          <w:b w:val="0"/>
          <w:sz w:val="22"/>
          <w:szCs w:val="22"/>
        </w:rPr>
        <w:t>.</w:t>
      </w:r>
    </w:p>
    <w:p w14:paraId="667280CB" w14:textId="6F5F195F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</w:t>
      </w:r>
      <w:r w:rsidR="00585FBF">
        <w:rPr>
          <w:rFonts w:ascii="Arial" w:hAnsi="Arial" w:cs="Arial"/>
          <w:color w:val="auto"/>
          <w:sz w:val="22"/>
          <w:szCs w:val="22"/>
          <w:lang w:eastAsia="en-US"/>
        </w:rPr>
        <w:t>ch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sml</w:t>
      </w:r>
      <w:r w:rsidR="00585FBF">
        <w:rPr>
          <w:rFonts w:ascii="Arial" w:hAnsi="Arial" w:cs="Arial"/>
          <w:color w:val="auto"/>
          <w:sz w:val="22"/>
          <w:szCs w:val="22"/>
          <w:lang w:eastAsia="en-US"/>
        </w:rPr>
        <w:t>uv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namísto dlužníka okamžikem, kdy vedlejší účastník podpisem této smlouvy dá s převzetím závazku souhlas.</w:t>
      </w:r>
    </w:p>
    <w:p w14:paraId="51C3D552" w14:textId="6D51FD2D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C267E7">
        <w:rPr>
          <w:rFonts w:ascii="Arial" w:hAnsi="Arial" w:cs="Arial"/>
          <w:sz w:val="22"/>
          <w:szCs w:val="22"/>
          <w:lang w:val="cs-CZ"/>
        </w:rPr>
        <w:t xml:space="preserve">s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</w:t>
      </w:r>
      <w:r w:rsidR="00C267E7">
        <w:rPr>
          <w:rFonts w:ascii="Arial" w:hAnsi="Arial" w:cs="Arial"/>
          <w:sz w:val="22"/>
          <w:szCs w:val="22"/>
          <w:lang w:val="cs-CZ"/>
        </w:rPr>
        <w:t>mi</w:t>
      </w:r>
      <w:r w:rsidR="0065083A" w:rsidRPr="002D72C8">
        <w:rPr>
          <w:rFonts w:ascii="Arial" w:hAnsi="Arial" w:cs="Arial"/>
          <w:sz w:val="22"/>
          <w:szCs w:val="22"/>
          <w:lang w:val="cs-CZ"/>
        </w:rPr>
        <w:t xml:space="preserve"> symbol</w:t>
      </w:r>
      <w:r w:rsidR="00774B3E">
        <w:rPr>
          <w:rFonts w:ascii="Arial" w:hAnsi="Arial" w:cs="Arial"/>
          <w:sz w:val="22"/>
          <w:szCs w:val="22"/>
          <w:lang w:val="cs-CZ"/>
        </w:rPr>
        <w:t>y</w:t>
      </w:r>
      <w:del w:id="128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C267E7">
        <w:rPr>
          <w:rFonts w:ascii="Arial" w:hAnsi="Arial" w:cs="Arial"/>
          <w:sz w:val="22"/>
          <w:szCs w:val="22"/>
          <w:lang w:val="cs-CZ"/>
        </w:rPr>
        <w:t xml:space="preserve"> uvedenými v </w:t>
      </w:r>
      <w:proofErr w:type="spellStart"/>
      <w:proofErr w:type="gramStart"/>
      <w:r w:rsidR="00C267E7">
        <w:rPr>
          <w:rFonts w:ascii="Arial" w:hAnsi="Arial" w:cs="Arial"/>
          <w:sz w:val="22"/>
          <w:szCs w:val="22"/>
          <w:lang w:val="cs-CZ"/>
        </w:rPr>
        <w:t>čl.I</w:t>
      </w:r>
      <w:proofErr w:type="spellEnd"/>
      <w:proofErr w:type="gramEnd"/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Start"/>
      <w:r w:rsidR="00351E7F" w:rsidRPr="0055685E">
        <w:rPr>
          <w:rFonts w:ascii="Arial" w:hAnsi="Arial" w:cs="Arial"/>
          <w:sz w:val="22"/>
          <w:szCs w:val="22"/>
          <w:lang w:eastAsia="ar-SA"/>
        </w:rPr>
        <w:t>obdrží</w:t>
      </w:r>
      <w:proofErr w:type="gramEnd"/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E71B433" w14:textId="249428ED" w:rsidR="00C51D93" w:rsidRPr="00A807E6" w:rsidRDefault="00C51D93" w:rsidP="003E4D84">
      <w:pPr>
        <w:pStyle w:val="vnintext"/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="00945508">
        <w:rPr>
          <w:rFonts w:ascii="Arial" w:hAnsi="Arial" w:cs="Arial"/>
          <w:sz w:val="22"/>
          <w:szCs w:val="22"/>
        </w:rPr>
        <w:t xml:space="preserve">    </w:t>
      </w:r>
      <w:r w:rsidRPr="00A807E6">
        <w:rPr>
          <w:rFonts w:ascii="Arial" w:hAnsi="Arial" w:cs="Arial"/>
          <w:sz w:val="22"/>
          <w:szCs w:val="22"/>
        </w:rPr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6B3918CF" w14:textId="32F212AB" w:rsidR="00B7127A" w:rsidRPr="00A807E6" w:rsidRDefault="003E4D84" w:rsidP="0094550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945508">
        <w:rPr>
          <w:rFonts w:ascii="Arial" w:hAnsi="Arial" w:cs="Arial"/>
          <w:i/>
          <w:sz w:val="22"/>
          <w:szCs w:val="22"/>
        </w:rPr>
        <w:t xml:space="preserve"> </w:t>
      </w:r>
    </w:p>
    <w:p w14:paraId="0879B071" w14:textId="5E62DEFE" w:rsidR="00B7127A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</w:r>
      <w:r w:rsidR="00B7127A" w:rsidRPr="00A807E6">
        <w:rPr>
          <w:rFonts w:ascii="Arial" w:hAnsi="Arial" w:cs="Arial"/>
          <w:sz w:val="22"/>
          <w:szCs w:val="22"/>
        </w:rPr>
        <w:t>V souvislosti s realizací práv a povinností vyplývajících z této smlouvy bude mít přejímatel přístup k osobním údajům fyzických osob, které jsou uvedeny v této smlouvě. Přejímatel se zavazuje, že nezpřístupní tyto osobní údaje třetím osobám.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B7127A" w:rsidRPr="00A807E6">
        <w:rPr>
          <w:rFonts w:ascii="Arial" w:hAnsi="Arial" w:cs="Arial"/>
          <w:sz w:val="22"/>
          <w:szCs w:val="22"/>
        </w:rPr>
        <w:t>Obě smluvní strany se zavazují, že budou postupovat v souladu s nařízením Evropského parlamentu a Rady EU 2016/679 („GDPR“).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2B887E67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660751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4E88D826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</w:t>
      </w:r>
      <w:r w:rsidR="00B62100">
        <w:rPr>
          <w:rFonts w:ascii="Arial" w:hAnsi="Arial" w:cs="Arial"/>
          <w:sz w:val="22"/>
          <w:szCs w:val="22"/>
        </w:rPr>
        <w:t xml:space="preserve"> Branné </w:t>
      </w:r>
      <w:r w:rsidRPr="00A807E6">
        <w:rPr>
          <w:rFonts w:ascii="Arial" w:hAnsi="Arial" w:cs="Arial"/>
          <w:sz w:val="22"/>
          <w:szCs w:val="22"/>
        </w:rPr>
        <w:t xml:space="preserve">dne </w:t>
      </w:r>
      <w:r w:rsidR="00F21258">
        <w:rPr>
          <w:rFonts w:ascii="Arial" w:hAnsi="Arial" w:cs="Arial"/>
          <w:sz w:val="22"/>
          <w:szCs w:val="22"/>
        </w:rPr>
        <w:t>3.3.2023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F21258" w:rsidRPr="00A807E6">
        <w:rPr>
          <w:rFonts w:ascii="Arial" w:hAnsi="Arial" w:cs="Arial"/>
          <w:sz w:val="22"/>
          <w:szCs w:val="22"/>
        </w:rPr>
        <w:t>V</w:t>
      </w:r>
      <w:r w:rsidR="00F21258">
        <w:rPr>
          <w:rFonts w:ascii="Arial" w:hAnsi="Arial" w:cs="Arial"/>
          <w:sz w:val="22"/>
          <w:szCs w:val="22"/>
        </w:rPr>
        <w:t xml:space="preserve"> Branné </w:t>
      </w:r>
      <w:r w:rsidR="00F21258" w:rsidRPr="00A807E6">
        <w:rPr>
          <w:rFonts w:ascii="Arial" w:hAnsi="Arial" w:cs="Arial"/>
          <w:sz w:val="22"/>
          <w:szCs w:val="22"/>
        </w:rPr>
        <w:t xml:space="preserve">dne </w:t>
      </w:r>
      <w:r w:rsidR="00F21258">
        <w:rPr>
          <w:rFonts w:ascii="Arial" w:hAnsi="Arial" w:cs="Arial"/>
          <w:sz w:val="22"/>
          <w:szCs w:val="22"/>
        </w:rPr>
        <w:t>3.3.2023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C712478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6132597F" w14:textId="2E10E3C2" w:rsidR="005F7A48" w:rsidRPr="00A81239" w:rsidRDefault="001F4630" w:rsidP="005F7A4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A81239">
        <w:rPr>
          <w:rFonts w:ascii="Arial" w:hAnsi="Arial" w:cs="Arial"/>
          <w:sz w:val="22"/>
          <w:szCs w:val="22"/>
          <w:lang w:val="cs-CZ"/>
        </w:rPr>
        <w:t>Ing. Miroslav Skřivánek</w:t>
      </w:r>
      <w:r w:rsidR="005F7A48" w:rsidRPr="00A81239">
        <w:rPr>
          <w:rFonts w:ascii="Arial" w:hAnsi="Arial" w:cs="Arial"/>
          <w:sz w:val="22"/>
          <w:szCs w:val="22"/>
          <w:lang w:val="cs-CZ"/>
        </w:rPr>
        <w:tab/>
      </w:r>
      <w:r w:rsidR="005F7A48" w:rsidRPr="00A81239">
        <w:rPr>
          <w:rFonts w:ascii="Arial" w:hAnsi="Arial" w:cs="Arial"/>
          <w:sz w:val="22"/>
          <w:szCs w:val="22"/>
          <w:lang w:val="cs-CZ"/>
        </w:rPr>
        <w:tab/>
      </w:r>
      <w:r w:rsidR="005F7A48" w:rsidRPr="00A81239">
        <w:rPr>
          <w:rFonts w:ascii="Arial" w:hAnsi="Arial" w:cs="Arial"/>
          <w:sz w:val="22"/>
          <w:szCs w:val="22"/>
          <w:lang w:val="cs-CZ"/>
        </w:rPr>
        <w:tab/>
      </w:r>
      <w:r w:rsidR="00A81239">
        <w:rPr>
          <w:rFonts w:ascii="Arial" w:hAnsi="Arial" w:cs="Arial"/>
          <w:sz w:val="22"/>
          <w:szCs w:val="22"/>
          <w:lang w:val="cs-CZ"/>
        </w:rPr>
        <w:tab/>
      </w:r>
      <w:r w:rsidR="00A81239" w:rsidRPr="00A81239">
        <w:rPr>
          <w:rFonts w:ascii="Arial" w:hAnsi="Arial" w:cs="Arial"/>
          <w:sz w:val="22"/>
          <w:szCs w:val="22"/>
          <w:lang w:val="cs-CZ"/>
        </w:rPr>
        <w:t>Vlasta Skřivánková</w:t>
      </w:r>
    </w:p>
    <w:p w14:paraId="63A05326" w14:textId="050B2314" w:rsidR="005F7A48" w:rsidRPr="00A807E6" w:rsidRDefault="005F7A48" w:rsidP="005F7A48">
      <w:pPr>
        <w:pStyle w:val="Zkladntext31"/>
        <w:spacing w:before="6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přejímatel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B352D7">
        <w:rPr>
          <w:rFonts w:ascii="Arial" w:hAnsi="Arial" w:cs="Arial"/>
          <w:sz w:val="22"/>
          <w:szCs w:val="22"/>
        </w:rPr>
        <w:t xml:space="preserve">          </w:t>
      </w:r>
      <w:r w:rsidR="00553B8C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>dlužník</w:t>
      </w:r>
    </w:p>
    <w:p w14:paraId="18A2B5DE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3527D00E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3656AB9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4BC198A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7F2D86A" w14:textId="77777777" w:rsidR="00B352D7" w:rsidRDefault="00B352D7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38B3A8F" w14:textId="77777777" w:rsidR="00B352D7" w:rsidRDefault="00B352D7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9170058" w14:textId="77777777" w:rsidR="00B352D7" w:rsidRDefault="00B352D7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D2EB115" w14:textId="77777777" w:rsidR="00B352D7" w:rsidRDefault="00B352D7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ED9C364" w14:textId="77777777" w:rsidR="00B352D7" w:rsidRDefault="00B352D7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F1930FC" w14:textId="77777777" w:rsidR="00B352D7" w:rsidRDefault="00B352D7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40614FF" w14:textId="77777777" w:rsidR="00B352D7" w:rsidRDefault="00B352D7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0B19F688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</w:t>
      </w:r>
      <w:r w:rsidR="00B352D7">
        <w:rPr>
          <w:rFonts w:ascii="Arial" w:hAnsi="Arial" w:cs="Arial"/>
          <w:sz w:val="22"/>
          <w:szCs w:val="22"/>
        </w:rPr>
        <w:t xml:space="preserve"> Olomouci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F21258">
        <w:rPr>
          <w:rFonts w:ascii="Arial" w:hAnsi="Arial" w:cs="Arial"/>
          <w:sz w:val="22"/>
          <w:szCs w:val="22"/>
        </w:rPr>
        <w:t>6.3.2023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8F67FF6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ředitel Krajského pozemkového úřadu</w:t>
      </w:r>
    </w:p>
    <w:p w14:paraId="3D254DB8" w14:textId="77777777" w:rsidR="006F28AA" w:rsidRDefault="006F28AA" w:rsidP="006F28AA">
      <w:pPr>
        <w:rPr>
          <w:rFonts w:ascii="Arial" w:hAnsi="Arial" w:cs="Arial"/>
          <w:sz w:val="22"/>
          <w:szCs w:val="22"/>
        </w:rPr>
      </w:pPr>
      <w:ins w:id="129" w:author="Dostálová Alena Ing." w:date="2023-02-23T13:04:00Z">
        <w:r w:rsidRPr="00274EEC">
          <w:rPr>
            <w:rFonts w:ascii="Arial" w:hAnsi="Arial" w:cs="Arial"/>
            <w:sz w:val="22"/>
            <w:szCs w:val="22"/>
          </w:rPr>
          <w:t>JUDr. Roman Brnčal, LL.M.</w:t>
        </w:r>
      </w:ins>
    </w:p>
    <w:p w14:paraId="2FAFC210" w14:textId="05382B38" w:rsidR="004404EB" w:rsidRDefault="004404EB" w:rsidP="006F28AA">
      <w:pPr>
        <w:rPr>
          <w:ins w:id="130" w:author="Chumanová Jana" w:date="2021-02-25T11:01:00Z"/>
          <w:rFonts w:ascii="Arial" w:hAnsi="Arial" w:cs="Arial"/>
          <w:sz w:val="22"/>
          <w:szCs w:val="22"/>
        </w:rPr>
      </w:pPr>
      <w:proofErr w:type="spellStart"/>
      <w:r w:rsidRPr="00A807E6">
        <w:rPr>
          <w:rFonts w:ascii="Arial" w:hAnsi="Arial" w:cs="Arial"/>
          <w:sz w:val="22"/>
          <w:szCs w:val="22"/>
        </w:rPr>
        <w:t>vedlejš</w:t>
      </w:r>
      <w:r w:rsidR="002D6B17">
        <w:rPr>
          <w:rFonts w:ascii="Arial" w:hAnsi="Arial" w:cs="Arial"/>
          <w:sz w:val="22"/>
          <w:szCs w:val="22"/>
        </w:rPr>
        <w:t>í</w:t>
      </w:r>
      <w:proofErr w:type="spellEnd"/>
      <w:r w:rsidR="006F28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07E6">
        <w:rPr>
          <w:rFonts w:ascii="Arial" w:hAnsi="Arial" w:cs="Arial"/>
          <w:sz w:val="22"/>
          <w:szCs w:val="22"/>
        </w:rPr>
        <w:t>účastník</w:t>
      </w:r>
      <w:proofErr w:type="spellEnd"/>
    </w:p>
    <w:p w14:paraId="6130E9C1" w14:textId="2C84803C" w:rsidR="00350E8B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ins w:id="131" w:author="Chumanová Jana" w:date="2021-02-25T11:01:00Z"/>
          <w:rFonts w:ascii="Arial" w:hAnsi="Arial" w:cs="Arial"/>
          <w:sz w:val="22"/>
          <w:szCs w:val="22"/>
        </w:rPr>
      </w:pPr>
    </w:p>
    <w:p w14:paraId="72383F95" w14:textId="72EC2366" w:rsidR="00350E8B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ins w:id="132" w:author="Chumanová Jana" w:date="2021-02-25T11:01:00Z"/>
          <w:rFonts w:ascii="Arial" w:hAnsi="Arial" w:cs="Arial"/>
          <w:sz w:val="22"/>
          <w:szCs w:val="22"/>
        </w:rPr>
      </w:pPr>
    </w:p>
    <w:p w14:paraId="6816EC06" w14:textId="526998A4" w:rsidR="00350E8B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ins w:id="133" w:author="Chumanová Jana" w:date="2021-02-25T11:01:00Z"/>
          <w:rFonts w:ascii="Arial" w:hAnsi="Arial" w:cs="Arial"/>
          <w:sz w:val="22"/>
          <w:szCs w:val="22"/>
        </w:rPr>
      </w:pPr>
    </w:p>
    <w:p w14:paraId="3811AC16" w14:textId="77777777" w:rsidR="00350E8B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ins w:id="134" w:author="Chumanová Jana" w:date="2021-02-25T11:01:00Z"/>
          <w:rFonts w:ascii="Arial" w:hAnsi="Arial" w:cs="Arial"/>
          <w:sz w:val="22"/>
          <w:szCs w:val="22"/>
        </w:rPr>
      </w:pPr>
    </w:p>
    <w:p w14:paraId="0D885E74" w14:textId="75BEF63D" w:rsidR="00350E8B" w:rsidRPr="00DE5C5C" w:rsidRDefault="006F28AA" w:rsidP="00350E8B">
      <w:pPr>
        <w:jc w:val="both"/>
        <w:rPr>
          <w:ins w:id="135" w:author="Chumanová Jana" w:date="2021-02-25T11:01:00Z"/>
          <w:rFonts w:ascii="Arial" w:hAnsi="Arial" w:cs="Arial"/>
          <w:i/>
          <w:iCs/>
          <w:color w:val="FF0000"/>
          <w:sz w:val="22"/>
          <w:szCs w:val="22"/>
          <w:lang w:val="cs-CZ"/>
        </w:rPr>
      </w:pPr>
      <w:r>
        <w:rPr>
          <w:rFonts w:ascii="Arial" w:hAnsi="Arial" w:cs="Arial"/>
          <w:i/>
          <w:iCs/>
          <w:color w:val="FF0000"/>
          <w:sz w:val="22"/>
          <w:szCs w:val="22"/>
          <w:lang w:val="cs-CZ"/>
        </w:rPr>
        <w:t xml:space="preserve"> </w:t>
      </w:r>
    </w:p>
    <w:p w14:paraId="439C4C40" w14:textId="77777777" w:rsidR="00350E8B" w:rsidRPr="00553B8C" w:rsidRDefault="00350E8B" w:rsidP="00350E8B">
      <w:pPr>
        <w:jc w:val="both"/>
        <w:rPr>
          <w:ins w:id="136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</w:p>
    <w:p w14:paraId="5E26115C" w14:textId="77777777" w:rsidR="00350E8B" w:rsidRPr="00553B8C" w:rsidRDefault="00350E8B" w:rsidP="00350E8B">
      <w:pPr>
        <w:jc w:val="both"/>
        <w:rPr>
          <w:ins w:id="137" w:author="Chumanová Jana" w:date="2021-02-25T11:01:00Z"/>
          <w:rFonts w:ascii="Arial" w:hAnsi="Arial" w:cs="Arial"/>
          <w:i/>
          <w:iCs/>
          <w:sz w:val="22"/>
          <w:szCs w:val="22"/>
          <w:lang w:val="cs-CZ" w:eastAsia="ar-SA"/>
        </w:rPr>
      </w:pPr>
      <w:ins w:id="138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Tato smlouva byla uveřejněna v Registru</w:t>
        </w:r>
      </w:ins>
    </w:p>
    <w:p w14:paraId="7574D5A7" w14:textId="77777777" w:rsidR="00350E8B" w:rsidRPr="00553B8C" w:rsidRDefault="00350E8B" w:rsidP="00350E8B">
      <w:pPr>
        <w:jc w:val="both"/>
        <w:rPr>
          <w:ins w:id="139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ins w:id="140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smluv, vedeném dle zákona č. 340/2015 Sb.,</w:t>
        </w:r>
      </w:ins>
    </w:p>
    <w:p w14:paraId="1E3562B4" w14:textId="77777777" w:rsidR="00350E8B" w:rsidRPr="00553B8C" w:rsidRDefault="00350E8B" w:rsidP="00350E8B">
      <w:pPr>
        <w:jc w:val="both"/>
        <w:rPr>
          <w:ins w:id="141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ins w:id="142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o registru smluv</w:t>
        </w:r>
      </w:ins>
    </w:p>
    <w:p w14:paraId="011850C3" w14:textId="77777777" w:rsidR="00350E8B" w:rsidRPr="00553B8C" w:rsidRDefault="00350E8B" w:rsidP="00350E8B">
      <w:pPr>
        <w:jc w:val="both"/>
        <w:rPr>
          <w:ins w:id="143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</w:p>
    <w:p w14:paraId="1CDEF340" w14:textId="77777777" w:rsidR="00350E8B" w:rsidRPr="00553B8C" w:rsidRDefault="00350E8B" w:rsidP="00350E8B">
      <w:pPr>
        <w:jc w:val="both"/>
        <w:rPr>
          <w:ins w:id="144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ins w:id="145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………………………</w:t>
        </w:r>
      </w:ins>
    </w:p>
    <w:p w14:paraId="3026B0C0" w14:textId="77777777" w:rsidR="00350E8B" w:rsidRPr="00553B8C" w:rsidRDefault="00350E8B" w:rsidP="00350E8B">
      <w:pPr>
        <w:jc w:val="both"/>
        <w:rPr>
          <w:ins w:id="146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ins w:id="147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datum registrace</w:t>
        </w:r>
      </w:ins>
    </w:p>
    <w:p w14:paraId="57577434" w14:textId="77777777" w:rsidR="00350E8B" w:rsidRPr="00553B8C" w:rsidRDefault="00350E8B" w:rsidP="00350E8B">
      <w:pPr>
        <w:jc w:val="both"/>
        <w:rPr>
          <w:ins w:id="148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</w:p>
    <w:p w14:paraId="5111C4CC" w14:textId="77777777" w:rsidR="00350E8B" w:rsidRPr="00553B8C" w:rsidRDefault="00350E8B" w:rsidP="00350E8B">
      <w:pPr>
        <w:jc w:val="both"/>
        <w:rPr>
          <w:ins w:id="149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ins w:id="150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………………………</w:t>
        </w:r>
      </w:ins>
    </w:p>
    <w:p w14:paraId="5AAC3432" w14:textId="087248EF" w:rsidR="00B844AA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ins w:id="151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ID smlouvy</w:t>
        </w:r>
      </w:ins>
    </w:p>
    <w:p w14:paraId="17DA2FDD" w14:textId="286AED9B" w:rsidR="00B844AA" w:rsidRDefault="00B844AA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292A0F41" w14:textId="4B30C73D" w:rsidR="00B844AA" w:rsidRDefault="00B844AA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>
        <w:rPr>
          <w:rFonts w:ascii="Arial" w:hAnsi="Arial" w:cs="Arial"/>
          <w:i/>
          <w:iCs/>
          <w:sz w:val="22"/>
          <w:szCs w:val="22"/>
          <w:lang w:val="cs-CZ"/>
        </w:rPr>
        <w:t>………………………</w:t>
      </w:r>
    </w:p>
    <w:p w14:paraId="295858F6" w14:textId="1273E05D" w:rsidR="00B844AA" w:rsidRPr="00553B8C" w:rsidRDefault="00B844AA" w:rsidP="00350E8B">
      <w:pPr>
        <w:jc w:val="both"/>
        <w:rPr>
          <w:ins w:id="152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r>
        <w:rPr>
          <w:rFonts w:ascii="Arial" w:hAnsi="Arial" w:cs="Arial"/>
          <w:i/>
          <w:iCs/>
          <w:sz w:val="22"/>
          <w:szCs w:val="22"/>
          <w:lang w:val="cs-CZ"/>
        </w:rPr>
        <w:t>ID verze</w:t>
      </w:r>
    </w:p>
    <w:p w14:paraId="6B12EF5F" w14:textId="77777777" w:rsidR="00350E8B" w:rsidRPr="00553B8C" w:rsidRDefault="00350E8B" w:rsidP="00350E8B">
      <w:pPr>
        <w:jc w:val="both"/>
        <w:rPr>
          <w:ins w:id="153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</w:p>
    <w:p w14:paraId="5076018D" w14:textId="09165A5B" w:rsidR="00350E8B" w:rsidRPr="00553B8C" w:rsidRDefault="007B6A76" w:rsidP="00350E8B">
      <w:pPr>
        <w:jc w:val="both"/>
        <w:rPr>
          <w:ins w:id="154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r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</w:p>
    <w:p w14:paraId="1A013EEB" w14:textId="09AA36ED" w:rsidR="00BD314D" w:rsidRPr="00553B8C" w:rsidRDefault="00350E8B" w:rsidP="00BD314D">
      <w:pPr>
        <w:jc w:val="both"/>
        <w:rPr>
          <w:ins w:id="155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ins w:id="156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registraci provedl</w:t>
        </w:r>
      </w:ins>
      <w:r w:rsidR="00BD314D">
        <w:rPr>
          <w:rFonts w:ascii="Arial" w:hAnsi="Arial" w:cs="Arial"/>
          <w:i/>
          <w:iCs/>
          <w:sz w:val="22"/>
          <w:szCs w:val="22"/>
          <w:lang w:val="cs-CZ"/>
        </w:rPr>
        <w:t xml:space="preserve"> dne:</w:t>
      </w:r>
      <w:r w:rsidR="00BD314D" w:rsidRPr="00BD314D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r w:rsidR="00BD314D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="00BD314D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="00BD314D">
        <w:rPr>
          <w:rFonts w:ascii="Arial" w:hAnsi="Arial" w:cs="Arial"/>
          <w:i/>
          <w:iCs/>
          <w:sz w:val="22"/>
          <w:szCs w:val="22"/>
          <w:lang w:val="cs-CZ"/>
        </w:rPr>
        <w:tab/>
      </w:r>
      <w:ins w:id="157" w:author="Chumanová Jana" w:date="2021-02-25T11:01:00Z">
        <w:r w:rsidR="00BD314D"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……………………………….</w:t>
        </w:r>
      </w:ins>
    </w:p>
    <w:p w14:paraId="3CD77D36" w14:textId="3918471B" w:rsidR="00BD314D" w:rsidRPr="00553B8C" w:rsidRDefault="00BD314D" w:rsidP="00BD314D">
      <w:pPr>
        <w:jc w:val="both"/>
        <w:rPr>
          <w:ins w:id="158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  <w:r>
        <w:rPr>
          <w:rFonts w:ascii="Arial" w:hAnsi="Arial" w:cs="Arial"/>
          <w:i/>
          <w:iCs/>
          <w:sz w:val="22"/>
          <w:szCs w:val="22"/>
          <w:lang w:val="cs-CZ"/>
        </w:rPr>
        <w:t xml:space="preserve">Ing. Alena </w:t>
      </w:r>
      <w:proofErr w:type="gramStart"/>
      <w:r>
        <w:rPr>
          <w:rFonts w:ascii="Arial" w:hAnsi="Arial" w:cs="Arial"/>
          <w:i/>
          <w:iCs/>
          <w:sz w:val="22"/>
          <w:szCs w:val="22"/>
          <w:lang w:val="cs-CZ"/>
        </w:rPr>
        <w:t>D</w:t>
      </w:r>
      <w:r w:rsidR="001623FE">
        <w:rPr>
          <w:rFonts w:ascii="Arial" w:hAnsi="Arial" w:cs="Arial"/>
          <w:i/>
          <w:iCs/>
          <w:sz w:val="22"/>
          <w:szCs w:val="22"/>
          <w:lang w:val="cs-CZ"/>
        </w:rPr>
        <w:t>ostálová</w:t>
      </w:r>
      <w:ins w:id="159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 xml:space="preserve">  </w:t>
        </w:r>
      </w:ins>
      <w:r w:rsidR="001623FE">
        <w:rPr>
          <w:rFonts w:ascii="Arial" w:hAnsi="Arial" w:cs="Arial"/>
          <w:i/>
          <w:iCs/>
          <w:sz w:val="22"/>
          <w:szCs w:val="22"/>
          <w:lang w:val="cs-CZ"/>
        </w:rPr>
        <w:tab/>
      </w:r>
      <w:proofErr w:type="gramEnd"/>
      <w:r>
        <w:rPr>
          <w:rFonts w:ascii="Arial" w:hAnsi="Arial" w:cs="Arial"/>
          <w:i/>
          <w:iCs/>
          <w:sz w:val="22"/>
          <w:szCs w:val="22"/>
          <w:lang w:val="cs-CZ"/>
        </w:rPr>
        <w:tab/>
      </w:r>
      <w:r>
        <w:rPr>
          <w:rFonts w:ascii="Arial" w:hAnsi="Arial" w:cs="Arial"/>
          <w:i/>
          <w:iCs/>
          <w:sz w:val="22"/>
          <w:szCs w:val="22"/>
          <w:lang w:val="cs-CZ"/>
        </w:rPr>
        <w:tab/>
      </w:r>
      <w:ins w:id="160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>podpis odpovědného</w:t>
        </w:r>
      </w:ins>
    </w:p>
    <w:p w14:paraId="31EB512B" w14:textId="77777777" w:rsidR="00BD314D" w:rsidRPr="00553B8C" w:rsidRDefault="00BD314D" w:rsidP="00BD314D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ins w:id="161" w:author="Chumanová Jana" w:date="2021-02-25T11:01:00Z"/>
          <w:rFonts w:ascii="Arial" w:hAnsi="Arial" w:cs="Arial"/>
          <w:i/>
          <w:iCs/>
          <w:sz w:val="22"/>
          <w:szCs w:val="22"/>
        </w:rPr>
      </w:pPr>
      <w:ins w:id="162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</w:rPr>
          <w:tab/>
        </w:r>
        <w:r w:rsidRPr="00553B8C">
          <w:rPr>
            <w:rFonts w:ascii="Arial" w:hAnsi="Arial" w:cs="Arial"/>
            <w:i/>
            <w:iCs/>
            <w:sz w:val="22"/>
            <w:szCs w:val="22"/>
          </w:rPr>
          <w:tab/>
        </w:r>
        <w:r w:rsidRPr="00553B8C">
          <w:rPr>
            <w:rFonts w:ascii="Arial" w:hAnsi="Arial" w:cs="Arial"/>
            <w:i/>
            <w:iCs/>
            <w:sz w:val="22"/>
            <w:szCs w:val="22"/>
          </w:rPr>
          <w:tab/>
        </w:r>
        <w:r w:rsidRPr="00553B8C">
          <w:rPr>
            <w:rFonts w:ascii="Arial" w:hAnsi="Arial" w:cs="Arial"/>
            <w:i/>
            <w:iCs/>
            <w:sz w:val="22"/>
            <w:szCs w:val="22"/>
          </w:rPr>
          <w:tab/>
        </w:r>
        <w:r w:rsidRPr="00553B8C">
          <w:rPr>
            <w:rFonts w:ascii="Arial" w:hAnsi="Arial" w:cs="Arial"/>
            <w:i/>
            <w:iCs/>
            <w:sz w:val="22"/>
            <w:szCs w:val="22"/>
          </w:rPr>
          <w:tab/>
        </w:r>
      </w:ins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</w:t>
      </w:r>
      <w:ins w:id="163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</w:rPr>
          <w:t>zaměstnance</w:t>
        </w:r>
      </w:ins>
    </w:p>
    <w:p w14:paraId="5A2669BE" w14:textId="2B959C37" w:rsidR="00350E8B" w:rsidRPr="00553B8C" w:rsidRDefault="00350E8B" w:rsidP="00350E8B">
      <w:pPr>
        <w:jc w:val="both"/>
        <w:rPr>
          <w:ins w:id="164" w:author="Chumanová Jana" w:date="2021-02-25T11:01:00Z"/>
          <w:rFonts w:ascii="Arial" w:hAnsi="Arial" w:cs="Arial"/>
          <w:i/>
          <w:iCs/>
          <w:sz w:val="22"/>
          <w:szCs w:val="22"/>
          <w:lang w:val="cs-CZ"/>
        </w:rPr>
      </w:pPr>
    </w:p>
    <w:p w14:paraId="6D4363C3" w14:textId="77777777" w:rsidR="00350E8B" w:rsidRPr="002D6B17" w:rsidRDefault="00350E8B" w:rsidP="00350E8B">
      <w:pPr>
        <w:jc w:val="both"/>
        <w:rPr>
          <w:ins w:id="165" w:author="Chumanová Jana" w:date="2021-02-25T11:01:00Z"/>
          <w:rFonts w:ascii="Arial" w:hAnsi="Arial" w:cs="Arial"/>
          <w:sz w:val="22"/>
          <w:szCs w:val="22"/>
          <w:lang w:val="cs-CZ"/>
        </w:rPr>
      </w:pPr>
    </w:p>
    <w:p w14:paraId="1892A622" w14:textId="1CBD01F8" w:rsidR="00350E8B" w:rsidRPr="00553B8C" w:rsidRDefault="00350E8B" w:rsidP="00BD314D">
      <w:pPr>
        <w:jc w:val="both"/>
        <w:rPr>
          <w:ins w:id="166" w:author="Chumanová Jana" w:date="2021-02-25T11:01:00Z"/>
          <w:rFonts w:ascii="Arial" w:hAnsi="Arial" w:cs="Arial"/>
          <w:i/>
          <w:iCs/>
          <w:sz w:val="22"/>
          <w:szCs w:val="22"/>
        </w:rPr>
      </w:pPr>
      <w:ins w:id="167" w:author="Chumanová Jana" w:date="2021-02-25T11:01:00Z">
        <w:r w:rsidRPr="00553B8C">
          <w:rPr>
            <w:rFonts w:ascii="Arial" w:hAnsi="Arial" w:cs="Arial"/>
            <w:i/>
            <w:iCs/>
            <w:sz w:val="22"/>
            <w:szCs w:val="22"/>
            <w:lang w:val="cs-CZ"/>
          </w:rPr>
          <w:t xml:space="preserve">             </w:t>
        </w:r>
      </w:ins>
      <w:r w:rsidR="006C2751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="006C2751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="006C2751">
        <w:rPr>
          <w:rFonts w:ascii="Arial" w:hAnsi="Arial" w:cs="Arial"/>
          <w:i/>
          <w:iCs/>
          <w:sz w:val="22"/>
          <w:szCs w:val="22"/>
          <w:lang w:val="cs-CZ"/>
        </w:rPr>
        <w:tab/>
      </w:r>
    </w:p>
    <w:p w14:paraId="4A071A4A" w14:textId="77777777" w:rsidR="00350E8B" w:rsidRPr="00553B8C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53B8C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C78D" w14:textId="77777777" w:rsidR="00F81A47" w:rsidRDefault="00F81A47" w:rsidP="00D44B8A">
      <w:r>
        <w:separator/>
      </w:r>
    </w:p>
  </w:endnote>
  <w:endnote w:type="continuationSeparator" w:id="0">
    <w:p w14:paraId="5F2A652B" w14:textId="77777777" w:rsidR="00F81A47" w:rsidRDefault="00F81A47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4701" w14:textId="77777777" w:rsidR="00087F79" w:rsidRPr="00087F79" w:rsidRDefault="00C90D71">
    <w:pPr>
      <w:pStyle w:val="Zpat0"/>
      <w:jc w:val="right"/>
      <w:rPr>
        <w:rFonts w:cs="Arial"/>
        <w:szCs w:val="18"/>
      </w:rPr>
    </w:pPr>
    <w:r w:rsidRPr="00087F79">
      <w:rPr>
        <w:rFonts w:cs="Arial"/>
        <w:szCs w:val="18"/>
      </w:rPr>
      <w:fldChar w:fldCharType="begin"/>
    </w:r>
    <w:r w:rsidRPr="00087F79">
      <w:rPr>
        <w:rFonts w:cs="Arial"/>
        <w:szCs w:val="18"/>
      </w:rPr>
      <w:instrText>PAGE   \* MERGEFORMAT</w:instrText>
    </w:r>
    <w:r w:rsidRPr="00087F79">
      <w:rPr>
        <w:rFonts w:cs="Arial"/>
        <w:szCs w:val="18"/>
      </w:rPr>
      <w:fldChar w:fldCharType="separate"/>
    </w:r>
    <w:r w:rsidR="00FB24B5" w:rsidRPr="00FB24B5">
      <w:rPr>
        <w:rFonts w:cs="Arial"/>
        <w:noProof/>
        <w:szCs w:val="18"/>
        <w:lang w:val="cs-CZ"/>
      </w:rPr>
      <w:t>3</w:t>
    </w:r>
    <w:r w:rsidRPr="00087F79">
      <w:rPr>
        <w:rFonts w:cs="Arial"/>
        <w:szCs w:val="18"/>
      </w:rPr>
      <w:fldChar w:fldCharType="end"/>
    </w:r>
    <w:r>
      <w:rPr>
        <w:rFonts w:cs="Arial"/>
        <w:szCs w:val="18"/>
      </w:rPr>
      <w:t>/</w:t>
    </w:r>
    <w:r w:rsidR="00B6388F">
      <w:rPr>
        <w:rFonts w:cs="Arial"/>
        <w:szCs w:val="18"/>
      </w:rPr>
      <w:t>3</w:t>
    </w:r>
  </w:p>
  <w:p w14:paraId="0B45D1B9" w14:textId="77777777" w:rsidR="00087F79" w:rsidRDefault="00994B3B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B836" w14:textId="77777777" w:rsidR="00F81A47" w:rsidRDefault="00F81A47" w:rsidP="00D44B8A">
      <w:r>
        <w:separator/>
      </w:r>
    </w:p>
  </w:footnote>
  <w:footnote w:type="continuationSeparator" w:id="0">
    <w:p w14:paraId="732B7C33" w14:textId="77777777" w:rsidR="00F81A47" w:rsidRDefault="00F81A47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994B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1F5E" w14:textId="4CCA11C5" w:rsidR="00333779" w:rsidRPr="00996C8E" w:rsidRDefault="00F21258" w:rsidP="00996C8E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stálová Alena Ing.">
    <w15:presenceInfo w15:providerId="AD" w15:userId="S::a.dostalova@spucr.cz::1a828c7f-d43f-487e-9902-22f1f7f1aa4c"/>
  </w15:person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5085"/>
    <w:rsid w:val="0009770E"/>
    <w:rsid w:val="000A69ED"/>
    <w:rsid w:val="000E45FA"/>
    <w:rsid w:val="00104CCB"/>
    <w:rsid w:val="001623FE"/>
    <w:rsid w:val="00186AC9"/>
    <w:rsid w:val="001C4754"/>
    <w:rsid w:val="001F4630"/>
    <w:rsid w:val="0024751A"/>
    <w:rsid w:val="00274EEC"/>
    <w:rsid w:val="00287F48"/>
    <w:rsid w:val="002A62AB"/>
    <w:rsid w:val="002D0153"/>
    <w:rsid w:val="002D4D2F"/>
    <w:rsid w:val="002D6B17"/>
    <w:rsid w:val="002D72C8"/>
    <w:rsid w:val="002E145F"/>
    <w:rsid w:val="002E5CAA"/>
    <w:rsid w:val="002F6439"/>
    <w:rsid w:val="00331626"/>
    <w:rsid w:val="00350E8B"/>
    <w:rsid w:val="00351E7F"/>
    <w:rsid w:val="00362323"/>
    <w:rsid w:val="0036566A"/>
    <w:rsid w:val="003B7E94"/>
    <w:rsid w:val="003E4D84"/>
    <w:rsid w:val="00411AF3"/>
    <w:rsid w:val="0042500E"/>
    <w:rsid w:val="004404EB"/>
    <w:rsid w:val="004564CF"/>
    <w:rsid w:val="004A3156"/>
    <w:rsid w:val="004C0C65"/>
    <w:rsid w:val="004C20C7"/>
    <w:rsid w:val="00533A1C"/>
    <w:rsid w:val="00553B8C"/>
    <w:rsid w:val="0055685E"/>
    <w:rsid w:val="0058219B"/>
    <w:rsid w:val="00585FBF"/>
    <w:rsid w:val="005C25C6"/>
    <w:rsid w:val="005F7A48"/>
    <w:rsid w:val="00616A0D"/>
    <w:rsid w:val="0063064D"/>
    <w:rsid w:val="006414C3"/>
    <w:rsid w:val="0065083A"/>
    <w:rsid w:val="00653ABE"/>
    <w:rsid w:val="0066708B"/>
    <w:rsid w:val="00667B53"/>
    <w:rsid w:val="0068285B"/>
    <w:rsid w:val="00684295"/>
    <w:rsid w:val="00690824"/>
    <w:rsid w:val="006A3AB3"/>
    <w:rsid w:val="006C2751"/>
    <w:rsid w:val="006F28AA"/>
    <w:rsid w:val="00724DA4"/>
    <w:rsid w:val="00743918"/>
    <w:rsid w:val="00751991"/>
    <w:rsid w:val="0075665B"/>
    <w:rsid w:val="00774B3E"/>
    <w:rsid w:val="007764A9"/>
    <w:rsid w:val="00791BE2"/>
    <w:rsid w:val="007B6A76"/>
    <w:rsid w:val="007C1928"/>
    <w:rsid w:val="007C38EF"/>
    <w:rsid w:val="007D33D4"/>
    <w:rsid w:val="007E266C"/>
    <w:rsid w:val="007E6EBD"/>
    <w:rsid w:val="007F1008"/>
    <w:rsid w:val="007F2E0F"/>
    <w:rsid w:val="00806541"/>
    <w:rsid w:val="008333ED"/>
    <w:rsid w:val="00836CC4"/>
    <w:rsid w:val="00865A23"/>
    <w:rsid w:val="0089315E"/>
    <w:rsid w:val="008C58EF"/>
    <w:rsid w:val="008F1EB8"/>
    <w:rsid w:val="009074F1"/>
    <w:rsid w:val="00945508"/>
    <w:rsid w:val="009464BB"/>
    <w:rsid w:val="009651CE"/>
    <w:rsid w:val="009C1E7B"/>
    <w:rsid w:val="009D4E10"/>
    <w:rsid w:val="00A038EC"/>
    <w:rsid w:val="00A60038"/>
    <w:rsid w:val="00A807E6"/>
    <w:rsid w:val="00A81239"/>
    <w:rsid w:val="00A85B46"/>
    <w:rsid w:val="00B15CDD"/>
    <w:rsid w:val="00B22EE5"/>
    <w:rsid w:val="00B352D7"/>
    <w:rsid w:val="00B43BAC"/>
    <w:rsid w:val="00B62100"/>
    <w:rsid w:val="00B6388F"/>
    <w:rsid w:val="00B7127A"/>
    <w:rsid w:val="00B818D1"/>
    <w:rsid w:val="00B844AA"/>
    <w:rsid w:val="00BD314D"/>
    <w:rsid w:val="00C05276"/>
    <w:rsid w:val="00C07BB8"/>
    <w:rsid w:val="00C16A8D"/>
    <w:rsid w:val="00C267E7"/>
    <w:rsid w:val="00C35CCF"/>
    <w:rsid w:val="00C51D93"/>
    <w:rsid w:val="00C8133E"/>
    <w:rsid w:val="00C90B3C"/>
    <w:rsid w:val="00C90D71"/>
    <w:rsid w:val="00CB523C"/>
    <w:rsid w:val="00D44373"/>
    <w:rsid w:val="00D44B8A"/>
    <w:rsid w:val="00DF0C50"/>
    <w:rsid w:val="00DF6148"/>
    <w:rsid w:val="00E35FAF"/>
    <w:rsid w:val="00E520A8"/>
    <w:rsid w:val="00EB1106"/>
    <w:rsid w:val="00EB2784"/>
    <w:rsid w:val="00EB7E36"/>
    <w:rsid w:val="00ED2128"/>
    <w:rsid w:val="00F21258"/>
    <w:rsid w:val="00F26754"/>
    <w:rsid w:val="00F81A47"/>
    <w:rsid w:val="00FB24B5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72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Dostálová Alena Ing.</cp:lastModifiedBy>
  <cp:revision>2</cp:revision>
  <cp:lastPrinted>2018-11-09T07:19:00Z</cp:lastPrinted>
  <dcterms:created xsi:type="dcterms:W3CDTF">2023-03-06T09:49:00Z</dcterms:created>
  <dcterms:modified xsi:type="dcterms:W3CDTF">2023-03-06T09:49:00Z</dcterms:modified>
</cp:coreProperties>
</file>