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right" w:tblpY="-450"/>
        <w:tblW w:w="9447" w:type="dxa"/>
        <w:tblLayout w:type="fixed"/>
        <w:tblLook w:val="0000" w:firstRow="0" w:lastRow="0" w:firstColumn="0" w:lastColumn="0" w:noHBand="0" w:noVBand="0"/>
      </w:tblPr>
      <w:tblGrid>
        <w:gridCol w:w="9447"/>
      </w:tblGrid>
      <w:tr w:rsidR="00F974A2" w:rsidRPr="005B5F14" w14:paraId="1B2A147A" w14:textId="77777777" w:rsidTr="002E1613">
        <w:trPr>
          <w:cantSplit/>
          <w:trHeight w:hRule="exact" w:val="13249"/>
        </w:trPr>
        <w:tc>
          <w:tcPr>
            <w:tcW w:w="9447" w:type="dxa"/>
            <w:tcBorders>
              <w:top w:val="thinThickSmallGap" w:sz="18" w:space="0" w:color="808080"/>
              <w:left w:val="thinThickSmallGap" w:sz="18" w:space="0" w:color="808080"/>
              <w:bottom w:val="thickThinSmallGap" w:sz="18" w:space="0" w:color="808080"/>
              <w:right w:val="thickThinSmallGap" w:sz="18" w:space="0" w:color="808080"/>
            </w:tcBorders>
            <w:shd w:val="clear" w:color="auto" w:fill="auto"/>
          </w:tcPr>
          <w:tbl>
            <w:tblPr>
              <w:tblpPr w:leftFromText="141" w:rightFromText="141" w:horzAnchor="page" w:tblpXSpec="center" w:tblpY="-750"/>
              <w:tblOverlap w:val="never"/>
              <w:tblW w:w="9363" w:type="dxa"/>
              <w:tblLayout w:type="fixed"/>
              <w:tblLook w:val="0000" w:firstRow="0" w:lastRow="0" w:firstColumn="0" w:lastColumn="0" w:noHBand="0" w:noVBand="0"/>
            </w:tblPr>
            <w:tblGrid>
              <w:gridCol w:w="9363"/>
            </w:tblGrid>
            <w:tr w:rsidR="00F974A2" w:rsidRPr="005B5F14" w14:paraId="1C8C2B92" w14:textId="77777777" w:rsidTr="00F974A2">
              <w:trPr>
                <w:trHeight w:val="559"/>
              </w:trPr>
              <w:tc>
                <w:tcPr>
                  <w:tcW w:w="9363" w:type="dxa"/>
                  <w:shd w:val="clear" w:color="auto" w:fill="auto"/>
                </w:tcPr>
                <w:p w14:paraId="0A9B7B9E" w14:textId="77777777" w:rsidR="00F974A2" w:rsidRPr="005B5F14" w:rsidRDefault="00F974A2" w:rsidP="002E1613">
                  <w:pPr>
                    <w:rPr>
                      <w:rFonts w:ascii="Arial" w:hAnsi="Arial" w:cs="Arial"/>
                    </w:rPr>
                  </w:pPr>
                </w:p>
                <w:p w14:paraId="09E21EF0" w14:textId="77777777" w:rsidR="00F974A2" w:rsidRPr="005B5F14" w:rsidRDefault="00F974A2" w:rsidP="002E1613">
                  <w:pPr>
                    <w:rPr>
                      <w:rFonts w:ascii="Arial" w:hAnsi="Arial" w:cs="Arial"/>
                      <w:b/>
                      <w:spacing w:val="8"/>
                      <w:sz w:val="32"/>
                      <w:szCs w:val="32"/>
                    </w:rPr>
                  </w:pPr>
                  <w:bookmarkStart w:id="0" w:name="Title"/>
                  <w:bookmarkEnd w:id="0"/>
                </w:p>
                <w:p w14:paraId="42C99C0D" w14:textId="77777777" w:rsidR="00F974A2" w:rsidRPr="005B5F14" w:rsidRDefault="00F974A2" w:rsidP="002E1613">
                  <w:pPr>
                    <w:rPr>
                      <w:rFonts w:ascii="Arial" w:hAnsi="Arial" w:cs="Arial"/>
                      <w:b/>
                      <w:spacing w:val="8"/>
                      <w:sz w:val="32"/>
                      <w:szCs w:val="32"/>
                    </w:rPr>
                  </w:pPr>
                </w:p>
                <w:p w14:paraId="4B7487C6" w14:textId="77777777" w:rsidR="00F974A2" w:rsidRPr="005B5F14" w:rsidRDefault="00F974A2" w:rsidP="002E1613">
                  <w:pPr>
                    <w:rPr>
                      <w:rFonts w:ascii="Arial" w:hAnsi="Arial" w:cs="Arial"/>
                      <w:b/>
                      <w:spacing w:val="8"/>
                      <w:sz w:val="32"/>
                      <w:szCs w:val="32"/>
                    </w:rPr>
                  </w:pPr>
                </w:p>
                <w:p w14:paraId="508983BB" w14:textId="77777777" w:rsidR="00F974A2" w:rsidRPr="005B5F14" w:rsidRDefault="00F974A2" w:rsidP="002E1613">
                  <w:pPr>
                    <w:rPr>
                      <w:rFonts w:ascii="Arial" w:hAnsi="Arial" w:cs="Arial"/>
                      <w:b/>
                      <w:spacing w:val="8"/>
                      <w:sz w:val="32"/>
                      <w:szCs w:val="32"/>
                    </w:rPr>
                  </w:pPr>
                </w:p>
                <w:p w14:paraId="468F7DBE" w14:textId="77777777" w:rsidR="00F974A2" w:rsidRPr="005B5F14" w:rsidRDefault="00F974A2" w:rsidP="002E1613">
                  <w:pPr>
                    <w:rPr>
                      <w:rFonts w:ascii="Arial" w:hAnsi="Arial" w:cs="Arial"/>
                      <w:b/>
                      <w:spacing w:val="8"/>
                      <w:sz w:val="32"/>
                      <w:szCs w:val="32"/>
                    </w:rPr>
                  </w:pPr>
                </w:p>
                <w:p w14:paraId="09D7AF94" w14:textId="77777777" w:rsidR="00F974A2" w:rsidRPr="005B5F14" w:rsidRDefault="00F974A2" w:rsidP="002E1613">
                  <w:pPr>
                    <w:rPr>
                      <w:rFonts w:ascii="Arial" w:hAnsi="Arial" w:cs="Arial"/>
                      <w:b/>
                      <w:spacing w:val="8"/>
                      <w:sz w:val="32"/>
                      <w:szCs w:val="32"/>
                    </w:rPr>
                  </w:pPr>
                </w:p>
                <w:p w14:paraId="3277742B" w14:textId="77777777" w:rsidR="00F974A2" w:rsidRPr="005B5F14" w:rsidRDefault="00F974A2" w:rsidP="002E1613">
                  <w:pPr>
                    <w:rPr>
                      <w:rFonts w:ascii="Arial" w:hAnsi="Arial" w:cs="Arial"/>
                      <w:b/>
                      <w:spacing w:val="8"/>
                      <w:sz w:val="32"/>
                      <w:szCs w:val="32"/>
                    </w:rPr>
                  </w:pPr>
                </w:p>
                <w:p w14:paraId="2BB06053" w14:textId="77777777" w:rsidR="00F974A2" w:rsidRPr="005B5F14" w:rsidRDefault="00F974A2" w:rsidP="002E1613">
                  <w:pPr>
                    <w:rPr>
                      <w:rFonts w:ascii="Arial" w:hAnsi="Arial" w:cs="Arial"/>
                      <w:b/>
                      <w:spacing w:val="8"/>
                      <w:sz w:val="32"/>
                      <w:szCs w:val="32"/>
                    </w:rPr>
                  </w:pPr>
                </w:p>
                <w:p w14:paraId="286C2DAA" w14:textId="77777777" w:rsidR="00F974A2" w:rsidRPr="005B5F14" w:rsidRDefault="00F974A2" w:rsidP="002E1613">
                  <w:pPr>
                    <w:rPr>
                      <w:rFonts w:ascii="Arial" w:hAnsi="Arial" w:cs="Arial"/>
                      <w:b/>
                      <w:spacing w:val="8"/>
                      <w:sz w:val="32"/>
                      <w:szCs w:val="32"/>
                    </w:rPr>
                  </w:pPr>
                </w:p>
                <w:p w14:paraId="5920A09B" w14:textId="77777777" w:rsidR="00F974A2" w:rsidRPr="005B5F14" w:rsidRDefault="00F974A2" w:rsidP="002E1613">
                  <w:pPr>
                    <w:rPr>
                      <w:rFonts w:ascii="Arial" w:hAnsi="Arial" w:cs="Arial"/>
                      <w:b/>
                      <w:spacing w:val="8"/>
                      <w:sz w:val="32"/>
                      <w:szCs w:val="32"/>
                    </w:rPr>
                  </w:pPr>
                </w:p>
                <w:p w14:paraId="53BE4FF2" w14:textId="77777777" w:rsidR="00F974A2" w:rsidRPr="005B5F14" w:rsidRDefault="00F974A2" w:rsidP="002E1613">
                  <w:pPr>
                    <w:rPr>
                      <w:rFonts w:ascii="Arial" w:hAnsi="Arial" w:cs="Arial"/>
                      <w:b/>
                      <w:spacing w:val="8"/>
                      <w:sz w:val="32"/>
                      <w:szCs w:val="32"/>
                    </w:rPr>
                  </w:pPr>
                </w:p>
                <w:p w14:paraId="470DD77F" w14:textId="14AC19DF" w:rsidR="00F974A2" w:rsidRDefault="00F974A2" w:rsidP="002E1613">
                  <w:pPr>
                    <w:jc w:val="center"/>
                    <w:rPr>
                      <w:rFonts w:ascii="Arial" w:hAnsi="Arial" w:cs="Arial"/>
                      <w:b/>
                      <w:spacing w:val="8"/>
                      <w:sz w:val="32"/>
                      <w:szCs w:val="32"/>
                    </w:rPr>
                  </w:pPr>
                  <w:r>
                    <w:rPr>
                      <w:rFonts w:ascii="Arial" w:hAnsi="Arial" w:cs="Arial"/>
                      <w:b/>
                      <w:spacing w:val="8"/>
                      <w:sz w:val="32"/>
                      <w:szCs w:val="32"/>
                    </w:rPr>
                    <w:t>Smlouva o využití výsledků</w:t>
                  </w:r>
                </w:p>
                <w:p w14:paraId="296937AF" w14:textId="78F56152" w:rsidR="00F974A2" w:rsidRPr="00F974A2" w:rsidRDefault="00F974A2" w:rsidP="002E1613">
                  <w:pPr>
                    <w:jc w:val="center"/>
                    <w:rPr>
                      <w:rFonts w:ascii="Arial" w:hAnsi="Arial" w:cs="Arial"/>
                      <w:b/>
                      <w:spacing w:val="8"/>
                      <w:sz w:val="18"/>
                      <w:szCs w:val="18"/>
                    </w:rPr>
                  </w:pPr>
                  <w:r>
                    <w:rPr>
                      <w:rFonts w:ascii="Arial" w:hAnsi="Arial" w:cs="Arial"/>
                      <w:b/>
                      <w:spacing w:val="8"/>
                      <w:sz w:val="18"/>
                      <w:szCs w:val="18"/>
                    </w:rPr>
                    <w:t>d</w:t>
                  </w:r>
                  <w:r w:rsidRPr="00F974A2">
                    <w:rPr>
                      <w:rFonts w:ascii="Arial" w:hAnsi="Arial" w:cs="Arial"/>
                      <w:b/>
                      <w:spacing w:val="8"/>
                      <w:sz w:val="18"/>
                      <w:szCs w:val="18"/>
                    </w:rPr>
                    <w:t>osažených v projektu výzkumu a vývoje</w:t>
                  </w:r>
                </w:p>
                <w:p w14:paraId="79110225" w14:textId="77777777" w:rsidR="00F974A2" w:rsidRPr="005B5F14" w:rsidRDefault="00F974A2" w:rsidP="002E1613">
                  <w:pPr>
                    <w:jc w:val="center"/>
                    <w:rPr>
                      <w:rFonts w:ascii="Arial" w:hAnsi="Arial" w:cs="Arial"/>
                    </w:rPr>
                  </w:pPr>
                </w:p>
              </w:tc>
            </w:tr>
          </w:tbl>
          <w:p w14:paraId="487049B2" w14:textId="77777777" w:rsidR="00F974A2" w:rsidRPr="005B5F14" w:rsidRDefault="00F974A2" w:rsidP="002E1613">
            <w:pPr>
              <w:rPr>
                <w:rFonts w:ascii="Arial" w:hAnsi="Arial" w:cs="Arial"/>
              </w:rPr>
            </w:pPr>
            <w:bookmarkStart w:id="1" w:name="Contractor1"/>
            <w:bookmarkEnd w:id="1"/>
          </w:p>
          <w:p w14:paraId="16C7FA59" w14:textId="0062907A" w:rsidR="00F974A2" w:rsidRPr="005B5F14" w:rsidRDefault="00EC44F0" w:rsidP="002E1613">
            <w:pPr>
              <w:jc w:val="center"/>
              <w:rPr>
                <w:rStyle w:val="Siln"/>
                <w:rFonts w:ascii="Arial" w:hAnsi="Arial" w:cs="Arial"/>
              </w:rPr>
            </w:pPr>
            <w:r>
              <w:rPr>
                <w:rStyle w:val="Siln"/>
                <w:rFonts w:ascii="Arial" w:hAnsi="Arial" w:cs="Arial"/>
              </w:rPr>
              <w:t>C</w:t>
            </w:r>
            <w:r w:rsidRPr="009856CE">
              <w:rPr>
                <w:rStyle w:val="Siln"/>
                <w:rFonts w:ascii="Arial" w:hAnsi="Arial" w:cs="Arial"/>
              </w:rPr>
              <w:t>entrum pokročilých materiálů a efektivních budov DP</w:t>
            </w:r>
            <w:r>
              <w:rPr>
                <w:rStyle w:val="Siln"/>
                <w:rFonts w:ascii="Arial" w:hAnsi="Arial" w:cs="Arial"/>
              </w:rPr>
              <w:t>12 -</w:t>
            </w:r>
            <w:r w:rsidR="000E1629" w:rsidRPr="000E1629">
              <w:rPr>
                <w:rStyle w:val="Siln"/>
                <w:rFonts w:ascii="Arial" w:hAnsi="Arial" w:cs="Arial"/>
              </w:rPr>
              <w:t xml:space="preserve">Využití umělé inteligence ve stavebnictví </w:t>
            </w:r>
            <w:r w:rsidR="000E1629">
              <w:rPr>
                <w:rStyle w:val="Siln"/>
                <w:rFonts w:ascii="Arial" w:hAnsi="Arial" w:cs="Arial"/>
              </w:rPr>
              <w:t>-</w:t>
            </w:r>
            <w:r w:rsidR="000E1629" w:rsidRPr="000E1629">
              <w:rPr>
                <w:rStyle w:val="Siln"/>
                <w:rFonts w:ascii="Arial" w:hAnsi="Arial" w:cs="Arial"/>
              </w:rPr>
              <w:t xml:space="preserve"> CONAI</w:t>
            </w:r>
          </w:p>
          <w:p w14:paraId="10DBE327" w14:textId="77777777" w:rsidR="00F974A2" w:rsidRPr="005B5F14" w:rsidRDefault="00F974A2" w:rsidP="002E1613">
            <w:pPr>
              <w:rPr>
                <w:rFonts w:ascii="Arial" w:hAnsi="Arial" w:cs="Arial"/>
              </w:rPr>
            </w:pPr>
          </w:p>
          <w:p w14:paraId="2C357DDB" w14:textId="25E794F2" w:rsidR="00F974A2" w:rsidRPr="005B5F14" w:rsidRDefault="00F974A2" w:rsidP="002E1613">
            <w:pPr>
              <w:jc w:val="center"/>
              <w:rPr>
                <w:rFonts w:ascii="Arial" w:hAnsi="Arial" w:cs="Arial"/>
                <w:b/>
              </w:rPr>
            </w:pPr>
          </w:p>
        </w:tc>
      </w:tr>
    </w:tbl>
    <w:p w14:paraId="61286BD1" w14:textId="77777777" w:rsidR="00F974A2" w:rsidRDefault="00F974A2" w:rsidP="00581924">
      <w:pPr>
        <w:widowControl w:val="0"/>
        <w:spacing w:before="100" w:after="160" w:line="240" w:lineRule="auto"/>
        <w:jc w:val="center"/>
        <w:rPr>
          <w:rFonts w:ascii="Calibri" w:eastAsia="Calibri" w:hAnsi="Calibri" w:cs="Calibri"/>
          <w:b/>
        </w:rPr>
      </w:pPr>
    </w:p>
    <w:p w14:paraId="7FBCD711" w14:textId="77777777" w:rsidR="00F974A2" w:rsidRDefault="00F974A2" w:rsidP="00581924">
      <w:pPr>
        <w:widowControl w:val="0"/>
        <w:spacing w:before="100" w:after="160" w:line="240" w:lineRule="auto"/>
        <w:jc w:val="center"/>
        <w:rPr>
          <w:rFonts w:ascii="Calibri" w:eastAsia="Calibri" w:hAnsi="Calibri" w:cs="Calibri"/>
          <w:b/>
        </w:rPr>
      </w:pPr>
    </w:p>
    <w:p w14:paraId="64641784" w14:textId="6B336DBA" w:rsidR="00581924" w:rsidRPr="00670B90" w:rsidRDefault="00581924" w:rsidP="00581924">
      <w:pPr>
        <w:widowControl w:val="0"/>
        <w:spacing w:before="100" w:after="160" w:line="240" w:lineRule="auto"/>
        <w:jc w:val="center"/>
        <w:rPr>
          <w:rFonts w:ascii="Calibri" w:eastAsia="Calibri" w:hAnsi="Calibri" w:cs="Calibri"/>
          <w:b/>
        </w:rPr>
      </w:pPr>
      <w:r w:rsidRPr="00670B90">
        <w:rPr>
          <w:rFonts w:ascii="Calibri" w:eastAsia="Calibri" w:hAnsi="Calibri" w:cs="Calibri"/>
          <w:b/>
        </w:rPr>
        <w:lastRenderedPageBreak/>
        <w:t xml:space="preserve">SMLOUVA O VYUŽITÍ VÝSLEDKŮ </w:t>
      </w:r>
      <w:r w:rsidRPr="00670B90">
        <w:rPr>
          <w:rFonts w:ascii="Calibri" w:eastAsia="Calibri" w:hAnsi="Calibri" w:cs="Calibri"/>
          <w:b/>
        </w:rPr>
        <w:br/>
        <w:t>dosažených v projektu výzkumu a vývoje č</w:t>
      </w:r>
      <w:r w:rsidRPr="00357C2C">
        <w:rPr>
          <w:rFonts w:ascii="Calibri" w:eastAsia="Calibri" w:hAnsi="Calibri" w:cs="Calibri"/>
          <w:b/>
        </w:rPr>
        <w:t xml:space="preserve">. </w:t>
      </w:r>
      <w:r w:rsidR="00CC1190">
        <w:rPr>
          <w:b/>
          <w:bCs/>
        </w:rPr>
        <w:t>TN01000056/12</w:t>
      </w:r>
    </w:p>
    <w:p w14:paraId="6EE704E2" w14:textId="77777777" w:rsidR="00581924" w:rsidRPr="00670B90" w:rsidRDefault="00581924" w:rsidP="00581924">
      <w:pPr>
        <w:spacing w:before="100" w:after="160" w:line="240" w:lineRule="auto"/>
        <w:jc w:val="center"/>
        <w:rPr>
          <w:rFonts w:ascii="Calibri" w:eastAsia="Calibri" w:hAnsi="Calibri" w:cs="Calibri"/>
        </w:rPr>
      </w:pPr>
      <w:r w:rsidRPr="00670B90">
        <w:rPr>
          <w:rFonts w:ascii="Calibri" w:eastAsia="Calibri" w:hAnsi="Calibri" w:cs="Calibri"/>
        </w:rPr>
        <w:t>uzavřená podle § 1746 odst. 2 zákona č. 89/2012 Sb., občanský zákoník, ve znění pozdějších předpisů a ve smyslu ustanovení § 16 zákona č.130/2002 Sb., o podpoře výzkumu, experimentálního vývoje a inovací z veřejných prostředků a o změně některých souvisejících zákonů („</w:t>
      </w:r>
      <w:r w:rsidRPr="00670B90">
        <w:rPr>
          <w:rFonts w:ascii="Calibri" w:eastAsia="Calibri" w:hAnsi="Calibri" w:cs="Calibri"/>
          <w:b/>
        </w:rPr>
        <w:t>ZPVV</w:t>
      </w:r>
      <w:r w:rsidRPr="00670B90">
        <w:rPr>
          <w:rFonts w:ascii="Calibri" w:eastAsia="Calibri" w:hAnsi="Calibri" w:cs="Calibri"/>
        </w:rPr>
        <w:t>“)</w:t>
      </w:r>
    </w:p>
    <w:p w14:paraId="2FB33B74" w14:textId="77777777" w:rsidR="00581924" w:rsidRPr="00670B90" w:rsidRDefault="00581924" w:rsidP="00581924">
      <w:pPr>
        <w:widowControl w:val="0"/>
        <w:spacing w:before="100" w:after="160" w:line="240" w:lineRule="auto"/>
        <w:rPr>
          <w:rFonts w:ascii="Calibri" w:eastAsia="Calibri" w:hAnsi="Calibri" w:cs="Calibri"/>
          <w:b/>
        </w:rPr>
      </w:pPr>
      <w:r w:rsidRPr="00670B90">
        <w:rPr>
          <w:rFonts w:ascii="Calibri" w:eastAsia="Calibri" w:hAnsi="Calibri" w:cs="Calibri"/>
          <w:b/>
        </w:rPr>
        <w:t>Smluvní strany:</w:t>
      </w:r>
    </w:p>
    <w:p w14:paraId="09FC939B"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b/>
        </w:rPr>
        <w:t>České vysoké učení technické v Praze</w:t>
      </w:r>
    </w:p>
    <w:p w14:paraId="39B75935"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rPr>
        <w:t>se sídlem: Jugoslávských partyzánů 1580/3, 160 00 Praha 6 – Dejvice</w:t>
      </w:r>
    </w:p>
    <w:p w14:paraId="49E60D10"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IČO: 68407700</w:t>
      </w:r>
      <w:r w:rsidRPr="008F21B0">
        <w:rPr>
          <w:rFonts w:ascii="Calibri" w:eastAsia="Calibri" w:hAnsi="Calibri" w:cs="Calibri"/>
        </w:rPr>
        <w:tab/>
      </w:r>
    </w:p>
    <w:p w14:paraId="198FEB3E"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DIČ: CZ68407700</w:t>
      </w:r>
      <w:r w:rsidRPr="008F21B0">
        <w:rPr>
          <w:rFonts w:ascii="Calibri" w:eastAsia="Calibri" w:hAnsi="Calibri" w:cs="Calibri"/>
        </w:rPr>
        <w:tab/>
      </w:r>
    </w:p>
    <w:p w14:paraId="4140677D"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Zřízeno dle zák. č. 111/1998 Sb., o vysokých školách, nezapisuje se do OR</w:t>
      </w:r>
    </w:p>
    <w:p w14:paraId="5ECF08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Statutární zástupce: doc. RNDr. Vojtěchem Petráčkem, CSc., rektor</w:t>
      </w:r>
    </w:p>
    <w:p w14:paraId="47887A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Řešitelské pracoviště: Univerzitní centrum energeticky efektivních budov ČVUT v Praze (UCEEB)</w:t>
      </w:r>
    </w:p>
    <w:p w14:paraId="59D2E8FC" w14:textId="77777777"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ab/>
        <w:t xml:space="preserve">       </w:t>
      </w:r>
      <w:r w:rsidRPr="008F21B0">
        <w:rPr>
          <w:rFonts w:ascii="Calibri" w:eastAsia="Calibri" w:hAnsi="Calibri" w:cs="Calibri"/>
        </w:rPr>
        <w:tab/>
        <w:t xml:space="preserve">  Třinecká 1024, 273 43 Buštěhrad</w:t>
      </w:r>
    </w:p>
    <w:p w14:paraId="0B41035C" w14:textId="4A0868D0"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Zastoupené: na základě rektorova zmocnění Ing. </w:t>
      </w:r>
      <w:r w:rsidR="002E0DCC">
        <w:rPr>
          <w:rFonts w:ascii="Calibri" w:eastAsia="Calibri" w:hAnsi="Calibri" w:cs="Calibri"/>
        </w:rPr>
        <w:t>Robertem Járou</w:t>
      </w:r>
      <w:r w:rsidRPr="008F21B0">
        <w:rPr>
          <w:rFonts w:ascii="Calibri" w:eastAsia="Calibri" w:hAnsi="Calibri" w:cs="Calibri"/>
        </w:rPr>
        <w:t>, Ph.D., ředitelem UCEEB</w:t>
      </w:r>
    </w:p>
    <w:p w14:paraId="582AA4E8" w14:textId="5BDCC118"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highlight w:val="yellow"/>
        </w:rPr>
      </w:pPr>
      <w:r w:rsidRPr="008F21B0">
        <w:rPr>
          <w:rFonts w:ascii="Calibri" w:eastAsia="Calibri" w:hAnsi="Calibri" w:cs="Calibri"/>
        </w:rPr>
        <w:t xml:space="preserve">Bankovní spojení, č. účtu: </w:t>
      </w:r>
      <w:proofErr w:type="spellStart"/>
      <w:r w:rsidR="00797EC9">
        <w:rPr>
          <w:rFonts w:ascii="Calibri" w:eastAsia="Calibri" w:hAnsi="Calibri" w:cs="Calibri"/>
        </w:rPr>
        <w:t>xxxxxxxxxxxxxxxxxxxxxxxxxxxxxx</w:t>
      </w:r>
      <w:proofErr w:type="spellEnd"/>
    </w:p>
    <w:p w14:paraId="770532DE" w14:textId="124CDCA0" w:rsidR="00581924" w:rsidRPr="00CC119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363592">
        <w:rPr>
          <w:rFonts w:ascii="Calibri" w:eastAsia="Calibri" w:hAnsi="Calibri" w:cs="Calibri"/>
        </w:rPr>
        <w:t xml:space="preserve">Kontaktní osoba: </w:t>
      </w:r>
      <w:proofErr w:type="spellStart"/>
      <w:r w:rsidR="00797EC9">
        <w:t>xxxxxxxxxxxxxxxxxxxxxxxxxxxxxx</w:t>
      </w:r>
      <w:proofErr w:type="spellEnd"/>
    </w:p>
    <w:p w14:paraId="1D7D5FA5" w14:textId="154B2FEC"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rPr>
        <w:t>jakožto Hlavní příjemce (dále jen „</w:t>
      </w:r>
      <w:r w:rsidRPr="008F21B0">
        <w:rPr>
          <w:rFonts w:ascii="Calibri" w:eastAsia="Calibri" w:hAnsi="Calibri" w:cs="Calibri"/>
          <w:b/>
        </w:rPr>
        <w:t>Příjemce</w:t>
      </w:r>
      <w:r w:rsidRPr="008F21B0">
        <w:rPr>
          <w:rFonts w:ascii="Calibri" w:eastAsia="Calibri" w:hAnsi="Calibri" w:cs="Calibri"/>
        </w:rPr>
        <w:t>”)</w:t>
      </w:r>
    </w:p>
    <w:p w14:paraId="6DCAED1E" w14:textId="77777777" w:rsidR="00581924" w:rsidRDefault="00581924" w:rsidP="00581924">
      <w:pPr>
        <w:widowControl w:val="0"/>
        <w:spacing w:before="100" w:after="160" w:line="240" w:lineRule="auto"/>
        <w:rPr>
          <w:rFonts w:ascii="Calibri" w:eastAsia="Calibri" w:hAnsi="Calibri" w:cs="Calibri"/>
        </w:rPr>
      </w:pPr>
    </w:p>
    <w:p w14:paraId="1CF7903C" w14:textId="77777777" w:rsidR="00581924" w:rsidRPr="008F21B0" w:rsidRDefault="00581924" w:rsidP="00581924">
      <w:pPr>
        <w:widowControl w:val="0"/>
        <w:spacing w:before="100" w:after="160" w:line="240" w:lineRule="auto"/>
        <w:rPr>
          <w:rFonts w:ascii="Calibri" w:eastAsia="Calibri" w:hAnsi="Calibri" w:cs="Calibri"/>
        </w:rPr>
      </w:pPr>
      <w:r w:rsidRPr="008F21B0">
        <w:rPr>
          <w:rFonts w:ascii="Calibri" w:eastAsia="Calibri" w:hAnsi="Calibri" w:cs="Calibri"/>
        </w:rPr>
        <w:t>a</w:t>
      </w:r>
    </w:p>
    <w:p w14:paraId="52C014FB" w14:textId="10B9E9B7" w:rsidR="00D07A70" w:rsidRPr="008F21B0" w:rsidRDefault="000E1629" w:rsidP="00D07A70">
      <w:pPr>
        <w:widowControl w:val="0"/>
        <w:spacing w:before="100" w:after="160" w:line="240" w:lineRule="auto"/>
        <w:contextualSpacing/>
        <w:rPr>
          <w:rFonts w:ascii="Calibri" w:eastAsia="Calibri" w:hAnsi="Calibri" w:cs="Calibri"/>
        </w:rPr>
      </w:pPr>
      <w:r>
        <w:rPr>
          <w:rFonts w:ascii="Calibri" w:eastAsia="Calibri" w:hAnsi="Calibri" w:cs="Calibri"/>
          <w:b/>
        </w:rPr>
        <w:t>Siemens s.r.o.</w:t>
      </w:r>
    </w:p>
    <w:p w14:paraId="465168A7" w14:textId="77777777" w:rsidR="00CC1190" w:rsidRPr="008F21B0" w:rsidRDefault="00CC1190" w:rsidP="00CC1190">
      <w:pPr>
        <w:widowControl w:val="0"/>
        <w:spacing w:before="100" w:after="160" w:line="240" w:lineRule="auto"/>
        <w:contextualSpacing/>
        <w:rPr>
          <w:rFonts w:ascii="Calibri" w:eastAsia="Calibri" w:hAnsi="Calibri" w:cs="Calibri"/>
        </w:rPr>
      </w:pPr>
      <w:r w:rsidRPr="008F21B0">
        <w:rPr>
          <w:rFonts w:ascii="Calibri" w:eastAsia="Calibri" w:hAnsi="Calibri" w:cs="Calibri"/>
        </w:rPr>
        <w:t xml:space="preserve">se sídlem: </w:t>
      </w:r>
      <w:proofErr w:type="spellStart"/>
      <w:r>
        <w:rPr>
          <w:rFonts w:ascii="Calibri" w:eastAsia="Calibri" w:hAnsi="Calibri" w:cs="Calibri"/>
        </w:rPr>
        <w:t>Siemensova</w:t>
      </w:r>
      <w:proofErr w:type="spellEnd"/>
      <w:r>
        <w:rPr>
          <w:rFonts w:ascii="Calibri" w:eastAsia="Calibri" w:hAnsi="Calibri" w:cs="Calibri"/>
        </w:rPr>
        <w:t xml:space="preserve"> 1, 155 00 Praha 13</w:t>
      </w:r>
    </w:p>
    <w:p w14:paraId="3C28B8C4" w14:textId="77777777" w:rsidR="00CC1190" w:rsidRPr="008F21B0" w:rsidRDefault="00CC1190" w:rsidP="00CC1190">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IČO: </w:t>
      </w:r>
      <w:r>
        <w:rPr>
          <w:rFonts w:ascii="Calibri" w:eastAsia="Calibri" w:hAnsi="Calibri" w:cs="Calibri"/>
        </w:rPr>
        <w:t>00268577</w:t>
      </w:r>
      <w:r w:rsidRPr="008F21B0">
        <w:rPr>
          <w:rFonts w:ascii="Calibri" w:eastAsia="Calibri" w:hAnsi="Calibri" w:cs="Calibri"/>
        </w:rPr>
        <w:tab/>
      </w:r>
    </w:p>
    <w:p w14:paraId="014518D7" w14:textId="77777777" w:rsidR="00CC1190" w:rsidRPr="008F21B0" w:rsidRDefault="00CC1190" w:rsidP="00CC1190">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DIČ: C</w:t>
      </w:r>
      <w:r>
        <w:rPr>
          <w:rFonts w:ascii="Calibri" w:eastAsia="Calibri" w:hAnsi="Calibri" w:cs="Calibri"/>
        </w:rPr>
        <w:t>Z00268577</w:t>
      </w:r>
      <w:r w:rsidRPr="008F21B0">
        <w:rPr>
          <w:rFonts w:ascii="Calibri" w:eastAsia="Calibri" w:hAnsi="Calibri" w:cs="Calibri"/>
        </w:rPr>
        <w:tab/>
      </w:r>
    </w:p>
    <w:p w14:paraId="52D69738" w14:textId="77777777" w:rsidR="00CC1190" w:rsidRPr="008F21B0" w:rsidRDefault="00CC1190" w:rsidP="00CC1190">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Statutární zástupce:</w:t>
      </w:r>
      <w:r w:rsidRPr="00A625FE">
        <w:t xml:space="preserve"> </w:t>
      </w:r>
      <w:r w:rsidRPr="00A625FE">
        <w:rPr>
          <w:rFonts w:ascii="Calibri" w:eastAsia="Calibri" w:hAnsi="Calibri" w:cs="Calibri"/>
        </w:rPr>
        <w:t xml:space="preserve">Ing. Eduard </w:t>
      </w:r>
      <w:proofErr w:type="spellStart"/>
      <w:r w:rsidRPr="00A625FE">
        <w:rPr>
          <w:rFonts w:ascii="Calibri" w:eastAsia="Calibri" w:hAnsi="Calibri" w:cs="Calibri"/>
        </w:rPr>
        <w:t>Palíšek</w:t>
      </w:r>
      <w:proofErr w:type="spellEnd"/>
      <w:r w:rsidRPr="00A625FE">
        <w:rPr>
          <w:rFonts w:ascii="Calibri" w:eastAsia="Calibri" w:hAnsi="Calibri" w:cs="Calibri"/>
        </w:rPr>
        <w:t xml:space="preserve">, Ph.D., </w:t>
      </w:r>
      <w:proofErr w:type="spellStart"/>
      <w:r w:rsidRPr="00A625FE">
        <w:rPr>
          <w:rFonts w:ascii="Calibri" w:eastAsia="Calibri" w:hAnsi="Calibri" w:cs="Calibri"/>
        </w:rPr>
        <w:t>Dipl</w:t>
      </w:r>
      <w:proofErr w:type="spellEnd"/>
      <w:r w:rsidRPr="00A625FE">
        <w:rPr>
          <w:rFonts w:ascii="Calibri" w:eastAsia="Calibri" w:hAnsi="Calibri" w:cs="Calibri"/>
        </w:rPr>
        <w:t>.-</w:t>
      </w:r>
      <w:proofErr w:type="spellStart"/>
      <w:r w:rsidRPr="00A625FE">
        <w:rPr>
          <w:rFonts w:ascii="Calibri" w:eastAsia="Calibri" w:hAnsi="Calibri" w:cs="Calibri"/>
        </w:rPr>
        <w:t>Wirtsch</w:t>
      </w:r>
      <w:proofErr w:type="spellEnd"/>
      <w:r w:rsidRPr="00A625FE">
        <w:rPr>
          <w:rFonts w:ascii="Calibri" w:eastAsia="Calibri" w:hAnsi="Calibri" w:cs="Calibri"/>
        </w:rPr>
        <w:t xml:space="preserve">.-Ing. (FH) </w:t>
      </w:r>
      <w:proofErr w:type="spellStart"/>
      <w:r w:rsidRPr="00A625FE">
        <w:rPr>
          <w:rFonts w:ascii="Calibri" w:eastAsia="Calibri" w:hAnsi="Calibri" w:cs="Calibri"/>
        </w:rPr>
        <w:t>Jens</w:t>
      </w:r>
      <w:proofErr w:type="spellEnd"/>
      <w:r w:rsidRPr="00A625FE">
        <w:rPr>
          <w:rFonts w:ascii="Calibri" w:eastAsia="Calibri" w:hAnsi="Calibri" w:cs="Calibri"/>
        </w:rPr>
        <w:t xml:space="preserve"> </w:t>
      </w:r>
      <w:proofErr w:type="spellStart"/>
      <w:r w:rsidRPr="00A625FE">
        <w:rPr>
          <w:rFonts w:ascii="Calibri" w:eastAsia="Calibri" w:hAnsi="Calibri" w:cs="Calibri"/>
        </w:rPr>
        <w:t>Franke</w:t>
      </w:r>
      <w:proofErr w:type="spellEnd"/>
      <w:r w:rsidRPr="00A625FE">
        <w:rPr>
          <w:rFonts w:ascii="Calibri" w:eastAsia="Calibri" w:hAnsi="Calibri" w:cs="Calibri"/>
        </w:rPr>
        <w:t xml:space="preserve"> , jednatelé</w:t>
      </w:r>
    </w:p>
    <w:p w14:paraId="0D741225" w14:textId="2CDCC7A3" w:rsidR="00CC1190" w:rsidRPr="008F21B0" w:rsidRDefault="00CC1190" w:rsidP="00CC1190">
      <w:pPr>
        <w:tabs>
          <w:tab w:val="left" w:pos="567"/>
          <w:tab w:val="left" w:pos="1985"/>
          <w:tab w:val="left" w:pos="2552"/>
          <w:tab w:val="left" w:pos="3402"/>
        </w:tabs>
        <w:spacing w:before="100" w:after="160" w:line="240" w:lineRule="auto"/>
        <w:contextualSpacing/>
        <w:rPr>
          <w:rFonts w:ascii="Calibri" w:eastAsia="Calibri" w:hAnsi="Calibri" w:cs="Calibri"/>
          <w:highlight w:val="yellow"/>
        </w:rPr>
      </w:pPr>
      <w:r w:rsidRPr="008F21B0">
        <w:rPr>
          <w:rFonts w:ascii="Calibri" w:eastAsia="Calibri" w:hAnsi="Calibri" w:cs="Calibri"/>
        </w:rPr>
        <w:t xml:space="preserve">Bankovní spojení, č. účtu: </w:t>
      </w:r>
      <w:proofErr w:type="spellStart"/>
      <w:r w:rsidR="00797EC9">
        <w:rPr>
          <w:rFonts w:ascii="Calibri" w:eastAsia="Calibri" w:hAnsi="Calibri" w:cs="Calibri"/>
        </w:rPr>
        <w:t>xxxxxxxxxxxxxxxxxxx</w:t>
      </w:r>
      <w:proofErr w:type="spellEnd"/>
    </w:p>
    <w:p w14:paraId="38E8C95E" w14:textId="50258EFF" w:rsidR="00CC1190" w:rsidRPr="008F21B0" w:rsidRDefault="00CC1190" w:rsidP="00CC1190">
      <w:pPr>
        <w:tabs>
          <w:tab w:val="left" w:pos="567"/>
          <w:tab w:val="left" w:pos="1985"/>
          <w:tab w:val="left" w:pos="2552"/>
          <w:tab w:val="left" w:pos="3402"/>
        </w:tabs>
        <w:spacing w:before="100" w:after="160" w:line="240" w:lineRule="auto"/>
        <w:contextualSpacing/>
        <w:rPr>
          <w:rFonts w:ascii="Calibri" w:eastAsia="Calibri" w:hAnsi="Calibri" w:cs="Calibri"/>
        </w:rPr>
      </w:pPr>
      <w:r w:rsidRPr="00363592">
        <w:rPr>
          <w:rFonts w:ascii="Calibri" w:eastAsia="Calibri" w:hAnsi="Calibri" w:cs="Calibri"/>
        </w:rPr>
        <w:t xml:space="preserve">Kontaktní osoba: </w:t>
      </w:r>
      <w:proofErr w:type="spellStart"/>
      <w:r w:rsidR="00797EC9">
        <w:rPr>
          <w:b/>
          <w:bCs/>
        </w:rPr>
        <w:t>xxxxxxxxxxxxxxx</w:t>
      </w:r>
      <w:proofErr w:type="spellEnd"/>
    </w:p>
    <w:p w14:paraId="5581F044" w14:textId="77777777" w:rsidR="00CC1190" w:rsidRDefault="00CC1190" w:rsidP="00CC1190">
      <w:pPr>
        <w:widowControl w:val="0"/>
        <w:spacing w:before="100" w:after="160" w:line="240" w:lineRule="auto"/>
        <w:contextualSpacing/>
        <w:rPr>
          <w:rFonts w:ascii="Calibri" w:eastAsia="Calibri" w:hAnsi="Calibri" w:cs="Calibri"/>
        </w:rPr>
      </w:pPr>
      <w:r w:rsidRPr="00896FE1">
        <w:rPr>
          <w:rFonts w:ascii="Calibri" w:eastAsia="Calibri" w:hAnsi="Calibri" w:cs="Calibri"/>
        </w:rPr>
        <w:t xml:space="preserve">jakožto Další účastník (dále jen </w:t>
      </w:r>
      <w:r>
        <w:rPr>
          <w:rFonts w:ascii="Calibri" w:eastAsia="Calibri" w:hAnsi="Calibri" w:cs="Calibri"/>
        </w:rPr>
        <w:t xml:space="preserve">Siemens nebo také </w:t>
      </w:r>
      <w:r w:rsidRPr="00896FE1">
        <w:rPr>
          <w:rFonts w:ascii="Calibri" w:eastAsia="Calibri" w:hAnsi="Calibri" w:cs="Calibri"/>
        </w:rPr>
        <w:t>„</w:t>
      </w:r>
      <w:r w:rsidRPr="005A3D58">
        <w:rPr>
          <w:rFonts w:ascii="Calibri" w:eastAsia="Calibri" w:hAnsi="Calibri" w:cs="Calibri"/>
          <w:b/>
        </w:rPr>
        <w:t>Další účastník</w:t>
      </w:r>
      <w:r w:rsidRPr="00896FE1">
        <w:rPr>
          <w:rFonts w:ascii="Calibri" w:eastAsia="Calibri" w:hAnsi="Calibri" w:cs="Calibri"/>
        </w:rPr>
        <w:t>”),</w:t>
      </w:r>
    </w:p>
    <w:p w14:paraId="7FB76F7F" w14:textId="3B3D51E6" w:rsidR="00D07A70" w:rsidRDefault="00D07A70" w:rsidP="00581924">
      <w:pPr>
        <w:widowControl w:val="0"/>
        <w:spacing w:before="100" w:after="160" w:line="240" w:lineRule="auto"/>
        <w:contextualSpacing/>
        <w:rPr>
          <w:rFonts w:ascii="Calibri" w:eastAsia="Calibri" w:hAnsi="Calibri" w:cs="Calibri"/>
        </w:rPr>
      </w:pPr>
    </w:p>
    <w:p w14:paraId="4AEFDCB2" w14:textId="71B588CA" w:rsidR="00581924" w:rsidRDefault="00581924" w:rsidP="00581924">
      <w:pPr>
        <w:widowControl w:val="0"/>
        <w:spacing w:before="100" w:after="160" w:line="240" w:lineRule="auto"/>
        <w:rPr>
          <w:rFonts w:ascii="Calibri" w:eastAsia="Calibri" w:hAnsi="Calibri" w:cs="Calibri"/>
          <w:b/>
        </w:rPr>
      </w:pPr>
    </w:p>
    <w:p w14:paraId="070FE77A" w14:textId="082FDAF6" w:rsidR="00290E5E" w:rsidRDefault="00290E5E" w:rsidP="00581924">
      <w:pPr>
        <w:widowControl w:val="0"/>
        <w:spacing w:before="100" w:after="160" w:line="240" w:lineRule="auto"/>
        <w:rPr>
          <w:rFonts w:ascii="Calibri" w:eastAsia="Calibri" w:hAnsi="Calibri" w:cs="Calibri"/>
          <w:b/>
        </w:rPr>
      </w:pPr>
    </w:p>
    <w:p w14:paraId="2EEFC637" w14:textId="77777777" w:rsidR="00290E5E" w:rsidRPr="00AA7067" w:rsidRDefault="00290E5E" w:rsidP="00581924">
      <w:pPr>
        <w:widowControl w:val="0"/>
        <w:spacing w:before="100" w:after="160" w:line="240" w:lineRule="auto"/>
        <w:rPr>
          <w:rFonts w:ascii="Calibri" w:eastAsia="Calibri" w:hAnsi="Calibri" w:cs="Calibri"/>
          <w:b/>
        </w:rPr>
      </w:pPr>
    </w:p>
    <w:p w14:paraId="6EF28502" w14:textId="662A6812" w:rsidR="00581924" w:rsidRDefault="00581924" w:rsidP="00D07A70">
      <w:pPr>
        <w:pStyle w:val="Default"/>
        <w:spacing w:before="100" w:after="160"/>
        <w:ind w:left="284"/>
        <w:jc w:val="center"/>
        <w:rPr>
          <w:rFonts w:eastAsia="Calibri"/>
          <w:b/>
        </w:rPr>
      </w:pPr>
      <w:r w:rsidRPr="00AA7067">
        <w:rPr>
          <w:rFonts w:eastAsia="Calibri"/>
          <w:b/>
        </w:rPr>
        <w:t>(dále společně také jako „Smluvní strany“</w:t>
      </w:r>
      <w:r w:rsidR="00D07A70">
        <w:rPr>
          <w:rFonts w:eastAsia="Calibri"/>
          <w:b/>
        </w:rPr>
        <w:t>, Další účastníci dále dohromady také jako „Další účastník“</w:t>
      </w:r>
      <w:r w:rsidRPr="00AA7067">
        <w:rPr>
          <w:rFonts w:eastAsia="Calibri"/>
          <w:b/>
        </w:rPr>
        <w:t>)</w:t>
      </w:r>
    </w:p>
    <w:p w14:paraId="03E77354" w14:textId="77777777" w:rsidR="00D07A70" w:rsidRPr="008F21B0" w:rsidRDefault="00D07A70" w:rsidP="00D07A70">
      <w:pPr>
        <w:pStyle w:val="Default"/>
        <w:spacing w:before="100" w:after="160"/>
        <w:ind w:left="284"/>
        <w:jc w:val="center"/>
        <w:rPr>
          <w:rFonts w:eastAsia="Calibri"/>
          <w:color w:val="auto"/>
          <w:sz w:val="22"/>
          <w:szCs w:val="22"/>
        </w:rPr>
      </w:pPr>
    </w:p>
    <w:p w14:paraId="68E5909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Účel a předmět Smlouvy, název a identifikační údaje Projektu  </w:t>
      </w:r>
    </w:p>
    <w:p w14:paraId="49E8DC3A" w14:textId="1EA0EDF1" w:rsidR="00581924" w:rsidRPr="00CC11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Účelem a předmětem této Smlouvy o využití výsledků dosažených v projektu výzkumu a vývoje č</w:t>
      </w:r>
      <w:r w:rsidRPr="00163BAF">
        <w:rPr>
          <w:rFonts w:ascii="Calibri" w:hAnsi="Calibri"/>
        </w:rPr>
        <w:t xml:space="preserve">. </w:t>
      </w:r>
      <w:r w:rsidR="00D07A70" w:rsidRPr="00D07A70">
        <w:rPr>
          <w:rFonts w:cstheme="minorHAnsi"/>
          <w:color w:val="333333"/>
        </w:rPr>
        <w:t>TN01000056/</w:t>
      </w:r>
      <w:r w:rsidR="000E1629">
        <w:rPr>
          <w:rFonts w:cstheme="minorHAnsi"/>
          <w:color w:val="333333"/>
        </w:rPr>
        <w:t>12</w:t>
      </w:r>
      <w:r w:rsidRPr="00163BAF">
        <w:rPr>
          <w:rFonts w:ascii="Calibri" w:hAnsi="Calibri"/>
        </w:rPr>
        <w:t xml:space="preserve"> (</w:t>
      </w:r>
      <w:r w:rsidRPr="00670B90">
        <w:rPr>
          <w:rFonts w:ascii="Calibri" w:hAnsi="Calibri"/>
        </w:rPr>
        <w:t xml:space="preserve">dále jen „Smlouva“) je upravit způsob využití výsledků projektu s názvem </w:t>
      </w:r>
      <w:r w:rsidRPr="00EC44F0">
        <w:rPr>
          <w:rFonts w:ascii="Calibri" w:hAnsi="Calibri" w:cs="Calibri"/>
          <w:b/>
          <w:bCs/>
        </w:rPr>
        <w:t>„</w:t>
      </w:r>
      <w:r w:rsidR="00EC44F0" w:rsidRPr="00EC44F0">
        <w:rPr>
          <w:rStyle w:val="Siln"/>
          <w:rFonts w:ascii="Calibri" w:hAnsi="Calibri" w:cs="Calibri"/>
        </w:rPr>
        <w:t>Centrum pokročilých materiálů a efektivních budov DP12 -Využití umělé inteligence ve stavebnictví - CONAI</w:t>
      </w:r>
      <w:r w:rsidR="0008396D" w:rsidRPr="00EC44F0">
        <w:rPr>
          <w:rFonts w:ascii="Calibri" w:hAnsi="Calibri" w:cs="Calibri"/>
          <w:b/>
          <w:bCs/>
          <w:color w:val="333333"/>
          <w:shd w:val="clear" w:color="auto" w:fill="FFFFFF"/>
        </w:rPr>
        <w:t>“</w:t>
      </w:r>
      <w:r w:rsidR="00634243" w:rsidRPr="00EC44F0">
        <w:rPr>
          <w:rFonts w:ascii="Calibri" w:hAnsi="Calibri" w:cs="Calibri"/>
        </w:rPr>
        <w:t xml:space="preserve"> </w:t>
      </w:r>
      <w:r w:rsidRPr="00EC44F0">
        <w:rPr>
          <w:rFonts w:ascii="Calibri" w:hAnsi="Calibri" w:cs="Calibri"/>
        </w:rPr>
        <w:t xml:space="preserve">identifikační číslo projektu: </w:t>
      </w:r>
      <w:r w:rsidR="00D07A70" w:rsidRPr="00EC44F0">
        <w:rPr>
          <w:rFonts w:ascii="Calibri" w:hAnsi="Calibri" w:cs="Calibri"/>
          <w:color w:val="333333"/>
        </w:rPr>
        <w:t>TN01000056/</w:t>
      </w:r>
      <w:r w:rsidR="000E1629" w:rsidRPr="00EC44F0">
        <w:rPr>
          <w:rFonts w:ascii="Calibri" w:hAnsi="Calibri" w:cs="Calibri"/>
          <w:color w:val="333333"/>
        </w:rPr>
        <w:t>12</w:t>
      </w:r>
      <w:r w:rsidR="00D07A70" w:rsidRPr="00EC44F0">
        <w:rPr>
          <w:rFonts w:ascii="Calibri" w:hAnsi="Calibri" w:cs="Calibri"/>
        </w:rPr>
        <w:t xml:space="preserve"> </w:t>
      </w:r>
      <w:r w:rsidRPr="00EC44F0">
        <w:rPr>
          <w:rFonts w:ascii="Calibri" w:hAnsi="Calibri" w:cs="Calibri"/>
        </w:rPr>
        <w:t xml:space="preserve"> (dále</w:t>
      </w:r>
      <w:r w:rsidRPr="00D07A70">
        <w:rPr>
          <w:rFonts w:ascii="Calibri" w:hAnsi="Calibri" w:cs="Calibri"/>
        </w:rPr>
        <w:t xml:space="preserve"> jen „Projekt“) v souladu se</w:t>
      </w:r>
      <w:r w:rsidRPr="005A3D58">
        <w:rPr>
          <w:rFonts w:ascii="Calibri" w:hAnsi="Calibri"/>
        </w:rPr>
        <w:t xml:space="preserve"> Smlouvou o účasti na řešení projektu (dále jen „Smlouva o spolupráci“)</w:t>
      </w:r>
      <w:r w:rsidR="00451E91">
        <w:rPr>
          <w:rFonts w:ascii="Calibri" w:hAnsi="Calibri"/>
        </w:rPr>
        <w:t xml:space="preserve"> a</w:t>
      </w:r>
      <w:r w:rsidRPr="005A3D58">
        <w:rPr>
          <w:rFonts w:ascii="Calibri" w:hAnsi="Calibri"/>
        </w:rPr>
        <w:t xml:space="preserve"> Smlouvou o poskytnutí podpory</w:t>
      </w:r>
      <w:r w:rsidR="002E0DCC" w:rsidRPr="005A3D58">
        <w:rPr>
          <w:rFonts w:ascii="Calibri" w:hAnsi="Calibri"/>
        </w:rPr>
        <w:t xml:space="preserve"> </w:t>
      </w:r>
      <w:r w:rsidRPr="005A3D58">
        <w:rPr>
          <w:rFonts w:ascii="Calibri" w:hAnsi="Calibri"/>
        </w:rPr>
        <w:t xml:space="preserve">včetně jejích příloh a dodatků (dále jen „Smlouva o poskytnutí podpory“), vydané poskytovatelem podpory Technologickou agenturou České republiky (dále jen „Poskytovatel“) v rámci Programu na podporu aplikovaného výzkumu </w:t>
      </w:r>
      <w:r w:rsidR="00451E91" w:rsidRPr="00CC1190">
        <w:rPr>
          <w:b/>
          <w:bCs/>
        </w:rPr>
        <w:t>Národní centra kompetence</w:t>
      </w:r>
      <w:r w:rsidR="002E0DCC" w:rsidRPr="00CC1190">
        <w:rPr>
          <w:rFonts w:ascii="Calibri" w:hAnsi="Calibri"/>
        </w:rPr>
        <w:t xml:space="preserve"> </w:t>
      </w:r>
      <w:r w:rsidRPr="00CC1190">
        <w:rPr>
          <w:rFonts w:ascii="Calibri" w:hAnsi="Calibri"/>
        </w:rPr>
        <w:t xml:space="preserve">veřejná soutěž (dále jen „Program podpory“). </w:t>
      </w:r>
    </w:p>
    <w:p w14:paraId="05558214"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lastRenderedPageBreak/>
        <w:t xml:space="preserve">Vymezení výsledků </w:t>
      </w:r>
    </w:p>
    <w:p w14:paraId="3C6BE70C" w14:textId="292F631E" w:rsidR="00581924" w:rsidRPr="00236D8B"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Výsledky dosažené v rámci Projektu (dále jen „Výsledky“) a podíl Smluvních stran jsou vymezeny v Příloze č. 1 a 2 Smlouvy.</w:t>
      </w:r>
    </w:p>
    <w:p w14:paraId="128B908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Úprava vlastnických a užívacích práv k Výsledkům </w:t>
      </w:r>
    </w:p>
    <w:p w14:paraId="0F34445E" w14:textId="77777777" w:rsidR="00581924" w:rsidRPr="002C3F73"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2C3F73">
        <w:rPr>
          <w:rFonts w:ascii="Calibri" w:eastAsia="Calibri" w:hAnsi="Calibri" w:cs="Calibri"/>
          <w:color w:val="000000"/>
          <w:lang w:eastAsia="cs-CZ"/>
        </w:rPr>
        <w:t xml:space="preserve">Všechna majetková práva k výsledkům patří Příjemci a Dalšímu účastníkovi. </w:t>
      </w:r>
    </w:p>
    <w:p w14:paraId="632F7BE6" w14:textId="5EE85C41" w:rsidR="00581924" w:rsidRPr="0040179C"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Mohou-li si u </w:t>
      </w:r>
      <w:r w:rsidR="00C01194">
        <w:rPr>
          <w:rFonts w:ascii="Calibri" w:eastAsia="Calibri" w:hAnsi="Calibri" w:cs="Calibri"/>
          <w:color w:val="000000"/>
          <w:lang w:eastAsia="cs-CZ"/>
        </w:rPr>
        <w:t>Smluvní strany činit</w:t>
      </w:r>
      <w:r w:rsidRPr="0040179C">
        <w:rPr>
          <w:rFonts w:ascii="Calibri" w:eastAsia="Calibri" w:hAnsi="Calibri" w:cs="Calibri"/>
          <w:color w:val="000000"/>
          <w:lang w:eastAsia="cs-CZ"/>
        </w:rPr>
        <w:t xml:space="preserve"> nároky na práva k</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výsledkům z řešení třetí osoby, jsou Smluvní strany povinny provést taková opatření nebo</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uzavřít takové smlouvy, aby tato práva byla vykonávána v so</w:t>
      </w:r>
      <w:r>
        <w:rPr>
          <w:rFonts w:ascii="Calibri" w:eastAsia="Calibri" w:hAnsi="Calibri" w:cs="Calibri"/>
          <w:color w:val="000000"/>
          <w:lang w:eastAsia="cs-CZ"/>
        </w:rPr>
        <w:t>uladu s jejich vlastními závazky vyplývajícími ze Smlouvy o poskytnutí podpory s Poskytovatelem.</w:t>
      </w:r>
    </w:p>
    <w:p w14:paraId="37E9CC04" w14:textId="77777777" w:rsidR="00581924" w:rsidRPr="00D9039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Smluvní strany dále prohlašují, že vlastnictví Výsledků a přístupová a užívací práva k Výsledkům vytvořeným v rámci Projektu společně partnery jsou upravena v souladu se Smlouvou o spolupráci</w:t>
      </w:r>
      <w:r>
        <w:rPr>
          <w:rFonts w:ascii="Calibri" w:hAnsi="Calibri"/>
        </w:rPr>
        <w:t>.</w:t>
      </w:r>
      <w:r w:rsidRPr="00670B90">
        <w:rPr>
          <w:rFonts w:ascii="Calibri" w:hAnsi="Calibri"/>
        </w:rPr>
        <w:t xml:space="preserve"> Smluvní strany prohlašují, že jsou oprávněny dostát závazkům vyplývajícím z této Smlouvy. Podíl na Výsledcích je podrobněji vymezen v Příloze č. 1 Smlouvy. </w:t>
      </w:r>
    </w:p>
    <w:p w14:paraId="1F447B10" w14:textId="77777777" w:rsidR="00581924" w:rsidRPr="003C2B91"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105B7">
        <w:rPr>
          <w:rFonts w:ascii="Calibri" w:eastAsia="Calibri" w:hAnsi="Calibri" w:cs="Calibri"/>
          <w:color w:val="000000"/>
          <w:lang w:eastAsia="cs-CZ"/>
        </w:rPr>
        <w:t xml:space="preserve">Smluvní strany prohlašují, že </w:t>
      </w:r>
      <w:r w:rsidRPr="003C2B91">
        <w:rPr>
          <w:rFonts w:ascii="Calibri" w:eastAsia="Calibri" w:hAnsi="Calibri" w:cs="Calibri"/>
          <w:color w:val="000000"/>
          <w:lang w:eastAsia="cs-CZ"/>
        </w:rPr>
        <w:t>jim nejsou známy žádné skutečnosti, které by</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nasvědčovaly tomu, že by jakékoliv využití výsledků projektu v ČR či v zahraničí mohlo</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 xml:space="preserve">představovat zásah do práv jiných osob z průmyslového nebo jiného duševního vlastnictví </w:t>
      </w:r>
    </w:p>
    <w:p w14:paraId="2131E4D7" w14:textId="01432C35" w:rsidR="00581924" w:rsidRPr="00357AD2"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Jakékoliv postoupení práv k Výsledkům </w:t>
      </w:r>
      <w:r w:rsidR="00016D18">
        <w:rPr>
          <w:rFonts w:ascii="Calibri" w:hAnsi="Calibri"/>
        </w:rPr>
        <w:t>je</w:t>
      </w:r>
      <w:r w:rsidRPr="00670B90">
        <w:rPr>
          <w:rFonts w:ascii="Calibri" w:hAnsi="Calibri"/>
        </w:rPr>
        <w:t xml:space="preserve"> provedeno tak, aby byla dodržena pravidla vyplývající ze Smlouvy o poskytnutí podpory, z ustanovení § 16 ZPVV a pravidla veřejné podpory ve smyslu Nařízení Komise (EU) č. 651/2014 ze dne 17. června 2014, kterým se v souladu s články 107 a 108 Smlouvy prohlašují určité kategorie podpory za slučitelné s vnitřním trhem - Úřední věstník Evropské unie L 187, 26. června 2014 (dále jen „Nařízení“), zejm. čl. 25, 28 a 29; a ve smyslu Rámce pro státní podporu výzkumu, vývoje a inovací – Úřední věstník Evropské unie C 198, 27. června 2014 č. 2014/C 198/01 (dále jen „Rámec“).</w:t>
      </w:r>
    </w:p>
    <w:p w14:paraId="1224BF49" w14:textId="2A99F502"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Smluvní strany mohou zveřejnit informace o Výsledcích, ke kterým mají majetková práva, pokud jejich zveřejněním není dotčena jejich ochrana, </w:t>
      </w:r>
      <w:r w:rsidR="00016D18">
        <w:rPr>
          <w:rFonts w:ascii="Calibri" w:eastAsia="Calibri" w:hAnsi="Calibri" w:cs="Calibri"/>
          <w:color w:val="000000"/>
          <w:lang w:eastAsia="cs-CZ"/>
        </w:rPr>
        <w:t xml:space="preserve">ani oprávněný zájem </w:t>
      </w:r>
      <w:r w:rsidR="00451E91">
        <w:rPr>
          <w:rFonts w:ascii="Calibri" w:eastAsia="Calibri" w:hAnsi="Calibri" w:cs="Calibri"/>
          <w:color w:val="000000"/>
          <w:lang w:eastAsia="cs-CZ"/>
        </w:rPr>
        <w:t>ostatních</w:t>
      </w:r>
      <w:r w:rsidR="00016D18">
        <w:rPr>
          <w:rFonts w:ascii="Calibri" w:eastAsia="Calibri" w:hAnsi="Calibri" w:cs="Calibri"/>
          <w:color w:val="000000"/>
          <w:lang w:eastAsia="cs-CZ"/>
        </w:rPr>
        <w:t xml:space="preserve"> Smluvní</w:t>
      </w:r>
      <w:r w:rsidR="00451E91">
        <w:rPr>
          <w:rFonts w:ascii="Calibri" w:eastAsia="Calibri" w:hAnsi="Calibri" w:cs="Calibri"/>
          <w:color w:val="000000"/>
          <w:lang w:eastAsia="cs-CZ"/>
        </w:rPr>
        <w:t>ch</w:t>
      </w:r>
      <w:r w:rsidR="00016D18">
        <w:rPr>
          <w:rFonts w:ascii="Calibri" w:eastAsia="Calibri" w:hAnsi="Calibri" w:cs="Calibri"/>
          <w:color w:val="000000"/>
          <w:lang w:eastAsia="cs-CZ"/>
        </w:rPr>
        <w:t xml:space="preserve"> stran, </w:t>
      </w:r>
      <w:r>
        <w:rPr>
          <w:rFonts w:ascii="Calibri" w:eastAsia="Calibri" w:hAnsi="Calibri" w:cs="Calibri"/>
          <w:color w:val="000000"/>
          <w:lang w:eastAsia="cs-CZ"/>
        </w:rPr>
        <w:t xml:space="preserve">postupují podle Pravidel pro publicitu projektů podpořených z prostředků TA ČR a pokud o svém záměru zveřejnění v dostatečném předstihu informovali </w:t>
      </w:r>
      <w:r w:rsidR="00451E91">
        <w:rPr>
          <w:rFonts w:ascii="Calibri" w:eastAsia="Calibri" w:hAnsi="Calibri" w:cs="Calibri"/>
          <w:color w:val="000000"/>
          <w:lang w:eastAsia="cs-CZ"/>
        </w:rPr>
        <w:t>ostatní</w:t>
      </w:r>
      <w:r>
        <w:rPr>
          <w:rFonts w:ascii="Calibri" w:eastAsia="Calibri" w:hAnsi="Calibri" w:cs="Calibri"/>
          <w:color w:val="000000"/>
          <w:lang w:eastAsia="cs-CZ"/>
        </w:rPr>
        <w:t xml:space="preserve"> Smluvní stran</w:t>
      </w:r>
      <w:r w:rsidR="00451E91">
        <w:rPr>
          <w:rFonts w:ascii="Calibri" w:eastAsia="Calibri" w:hAnsi="Calibri" w:cs="Calibri"/>
          <w:color w:val="000000"/>
          <w:lang w:eastAsia="cs-CZ"/>
        </w:rPr>
        <w:t>y</w:t>
      </w:r>
      <w:r>
        <w:rPr>
          <w:rFonts w:ascii="Calibri" w:eastAsia="Calibri" w:hAnsi="Calibri" w:cs="Calibri"/>
          <w:color w:val="000000"/>
          <w:lang w:eastAsia="cs-CZ"/>
        </w:rPr>
        <w:t xml:space="preserve">. </w:t>
      </w:r>
      <w:r w:rsidRPr="00C105B7">
        <w:rPr>
          <w:rFonts w:ascii="Calibri" w:eastAsia="Calibri" w:hAnsi="Calibri" w:cs="Calibri"/>
          <w:color w:val="000000"/>
          <w:lang w:eastAsia="cs-CZ"/>
        </w:rPr>
        <w:t>Smluvní strany při zveřejnění jsou povinny postupovat podle Pravidel pro publicitu projektů podpořených z prostředků TA ČR: Výsledky, zveřejňované v tištěné formě, ve formě vědeckých či odborných publikací nebo ve formě prezentací, musí obsahovat informaci o tom, že jich bylo dosaženo řešením Projektu podporovaného z veřejných prostředků prostřednictvím Poskytovatele.</w:t>
      </w:r>
    </w:p>
    <w:p w14:paraId="26CB0952"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Způsob využití Výsledků a doba, ve které budou Výsledky využity </w:t>
      </w:r>
    </w:p>
    <w:p w14:paraId="5631524C" w14:textId="77777777"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896FE1">
        <w:rPr>
          <w:rFonts w:ascii="Calibri" w:hAnsi="Calibri"/>
        </w:rPr>
        <w:t>Smluvní strany se zavazují spolupracovat a poskytnout si vzájemně maximální součinnost k tomu, aby byly Výsledky využity v souladu s Implementačním plánem, který tvoří Přílohu č. 3 Smlouvy (dále jen „Implementační plán“) včetně, pokud to bude nezbytné, uzavření příslušných smluv o postoupení práv nebo užívacích práv z Výsledků za obvyklých tržních podmínek.</w:t>
      </w:r>
      <w:r w:rsidRPr="00670B90">
        <w:rPr>
          <w:rFonts w:ascii="Calibri" w:hAnsi="Calibri"/>
        </w:rPr>
        <w:t xml:space="preserve"> Pro vyloučení pochybností strany výslovně prohlašují, že touto </w:t>
      </w:r>
      <w:r>
        <w:rPr>
          <w:rFonts w:ascii="Calibri" w:hAnsi="Calibri"/>
        </w:rPr>
        <w:t>S</w:t>
      </w:r>
      <w:r w:rsidRPr="00670B90">
        <w:rPr>
          <w:rFonts w:ascii="Calibri" w:hAnsi="Calibri"/>
        </w:rPr>
        <w:t xml:space="preserve">mlouvou nejsou převáděna jakákoliv práva k Výsledkům. </w:t>
      </w:r>
    </w:p>
    <w:p w14:paraId="3D2F20B3" w14:textId="77777777" w:rsidR="00581924" w:rsidRPr="00611078"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rPr>
        <w:t>Další účastník</w:t>
      </w:r>
      <w:r w:rsidRPr="00670B90">
        <w:rPr>
          <w:rFonts w:ascii="Calibri" w:hAnsi="Calibri"/>
        </w:rPr>
        <w:t xml:space="preserve"> se zavazuj</w:t>
      </w:r>
      <w:r>
        <w:rPr>
          <w:rFonts w:ascii="Calibri" w:hAnsi="Calibri"/>
        </w:rPr>
        <w:t xml:space="preserve">e </w:t>
      </w:r>
      <w:r w:rsidRPr="00670B90">
        <w:rPr>
          <w:rFonts w:ascii="Calibri" w:hAnsi="Calibri"/>
        </w:rPr>
        <w:t>poskytnout Příjemci nezbytnou součinnost při vykazování plnění Implementačního plánu vůči Poskytovateli a j</w:t>
      </w:r>
      <w:r>
        <w:rPr>
          <w:rFonts w:ascii="Calibri" w:hAnsi="Calibri"/>
        </w:rPr>
        <w:t>e</w:t>
      </w:r>
      <w:r w:rsidRPr="00670B90">
        <w:rPr>
          <w:rFonts w:ascii="Calibri" w:hAnsi="Calibri"/>
        </w:rPr>
        <w:t xml:space="preserve"> srozuměn s tím, že v případě neplnění Implementačního plánu mohou být vůči Projektu ze strany Poskytovatele uděleny finanční sankce. </w:t>
      </w:r>
    </w:p>
    <w:p w14:paraId="2528CD2E" w14:textId="5AF3C0D5"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E60DD4">
        <w:rPr>
          <w:rFonts w:ascii="Calibri" w:eastAsia="Calibri" w:hAnsi="Calibri" w:cs="Calibri"/>
          <w:color w:val="000000"/>
          <w:lang w:eastAsia="cs-CZ"/>
        </w:rPr>
        <w:t>Smluvní strany se dohodly, že na uplatnění a dalším vývoji výsledků budou v</w:t>
      </w:r>
      <w:r>
        <w:rPr>
          <w:rFonts w:ascii="Calibri" w:eastAsia="Calibri" w:hAnsi="Calibri" w:cs="Calibri"/>
          <w:color w:val="000000"/>
          <w:lang w:eastAsia="cs-CZ"/>
        </w:rPr>
        <w:t> </w:t>
      </w:r>
      <w:r w:rsidRPr="00E60DD4">
        <w:rPr>
          <w:rFonts w:ascii="Calibri" w:eastAsia="Calibri" w:hAnsi="Calibri" w:cs="Calibri"/>
          <w:color w:val="000000"/>
          <w:lang w:eastAsia="cs-CZ"/>
        </w:rPr>
        <w:t>dobré</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víře a při zapojení svých nejlepších znalostí a zkušeností spolupracovat po dobu nejméně 5 let</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 xml:space="preserve">od uzavření </w:t>
      </w:r>
      <w:r w:rsidRPr="00E60DD4">
        <w:rPr>
          <w:rFonts w:ascii="Calibri" w:eastAsia="Calibri" w:hAnsi="Calibri" w:cs="Calibri"/>
          <w:color w:val="000000"/>
          <w:lang w:eastAsia="cs-CZ"/>
        </w:rPr>
        <w:lastRenderedPageBreak/>
        <w:t>této Smlouvy.</w:t>
      </w:r>
    </w:p>
    <w:p w14:paraId="4355F1E0" w14:textId="489F2235" w:rsidR="00473442" w:rsidRPr="00473442" w:rsidRDefault="00473442" w:rsidP="00473442">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473442">
        <w:rPr>
          <w:rFonts w:ascii="Calibri" w:eastAsia="Calibri" w:hAnsi="Calibri" w:cs="Calibri"/>
          <w:color w:val="000000"/>
          <w:lang w:eastAsia="cs-CZ"/>
        </w:rPr>
        <w:t xml:space="preserve">Pokud jedna ze Smluvních stran </w:t>
      </w:r>
      <w:r>
        <w:rPr>
          <w:rFonts w:ascii="Calibri" w:eastAsia="Calibri" w:hAnsi="Calibri" w:cs="Calibri"/>
          <w:color w:val="000000"/>
          <w:lang w:eastAsia="cs-CZ"/>
        </w:rPr>
        <w:t xml:space="preserve">plánuje </w:t>
      </w:r>
      <w:r w:rsidRPr="00473442">
        <w:rPr>
          <w:rFonts w:ascii="Calibri" w:eastAsia="Calibri" w:hAnsi="Calibri" w:cs="Calibri"/>
          <w:color w:val="000000"/>
          <w:lang w:eastAsia="cs-CZ"/>
        </w:rPr>
        <w:t>komerčně využí</w:t>
      </w:r>
      <w:r>
        <w:rPr>
          <w:rFonts w:ascii="Calibri" w:eastAsia="Calibri" w:hAnsi="Calibri" w:cs="Calibri"/>
          <w:color w:val="000000"/>
          <w:lang w:eastAsia="cs-CZ"/>
        </w:rPr>
        <w:t>t</w:t>
      </w:r>
      <w:r w:rsidRPr="00473442">
        <w:rPr>
          <w:rFonts w:ascii="Calibri" w:eastAsia="Calibri" w:hAnsi="Calibri" w:cs="Calibri"/>
          <w:color w:val="000000"/>
          <w:lang w:eastAsia="cs-CZ"/>
        </w:rPr>
        <w:t xml:space="preserve"> výsledky Projektu (tato Smluvní strana se stává uživatelem výsledku, náleží vlastníkům/ostatním spoluvlastníkům výsledků přiměřená kompenzace. Přesnou výši této kompenzace, způsob jejího určení, postup při její výplatě i další související otázky </w:t>
      </w:r>
      <w:r>
        <w:rPr>
          <w:rFonts w:ascii="Calibri" w:eastAsia="Calibri" w:hAnsi="Calibri" w:cs="Calibri"/>
          <w:color w:val="000000"/>
          <w:lang w:eastAsia="cs-CZ"/>
        </w:rPr>
        <w:t>musí být upraveny samostatnou licenční smlouvou</w:t>
      </w:r>
      <w:r w:rsidRPr="00473442">
        <w:rPr>
          <w:rFonts w:ascii="Calibri" w:eastAsia="Calibri" w:hAnsi="Calibri" w:cs="Calibri"/>
          <w:color w:val="000000"/>
          <w:lang w:eastAsia="cs-CZ"/>
        </w:rPr>
        <w:t xml:space="preserve">. </w:t>
      </w:r>
      <w:r>
        <w:rPr>
          <w:rFonts w:ascii="Calibri" w:eastAsia="Calibri" w:hAnsi="Calibri" w:cs="Calibri"/>
          <w:color w:val="000000"/>
          <w:lang w:eastAsia="cs-CZ"/>
        </w:rPr>
        <w:t>Bez platně uzavřené licenční smlouvy není možno komerčně využívat výsledky výzkumu.</w:t>
      </w:r>
    </w:p>
    <w:p w14:paraId="7392305C" w14:textId="246274D1" w:rsidR="00473442" w:rsidRPr="00473442" w:rsidRDefault="00473442" w:rsidP="00473442">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473442">
        <w:rPr>
          <w:rFonts w:ascii="Calibri" w:eastAsia="Calibri" w:hAnsi="Calibri" w:cs="Calibri"/>
          <w:color w:val="000000"/>
          <w:lang w:eastAsia="cs-CZ"/>
        </w:rPr>
        <w:t xml:space="preserve">Smluvní strany se budou vzájemně informovat o zájmu třetích stran o využití výsledků. Prodej výsledku či poskytnutí licence k němu, který je ve spoluvlastnictví Smluvních stran třetí straně, je možný pouze po odsouhlasení </w:t>
      </w:r>
      <w:r>
        <w:rPr>
          <w:rFonts w:ascii="Calibri" w:eastAsia="Calibri" w:hAnsi="Calibri" w:cs="Calibri"/>
          <w:color w:val="000000"/>
          <w:lang w:eastAsia="cs-CZ"/>
        </w:rPr>
        <w:t>všemi</w:t>
      </w:r>
      <w:r w:rsidRPr="00473442">
        <w:rPr>
          <w:rFonts w:ascii="Calibri" w:eastAsia="Calibri" w:hAnsi="Calibri" w:cs="Calibri"/>
          <w:color w:val="000000"/>
          <w:lang w:eastAsia="cs-CZ"/>
        </w:rPr>
        <w:t xml:space="preserve"> Smluvními stranami, přičemž rozdělení výnosu z prodeje či licence </w:t>
      </w:r>
      <w:r>
        <w:rPr>
          <w:rFonts w:ascii="Calibri" w:eastAsia="Calibri" w:hAnsi="Calibri" w:cs="Calibri"/>
          <w:color w:val="000000"/>
          <w:lang w:eastAsia="cs-CZ"/>
        </w:rPr>
        <w:t>musí být předmětem samostatné licenční smlouvy</w:t>
      </w:r>
      <w:r w:rsidRPr="00473442">
        <w:rPr>
          <w:rFonts w:ascii="Calibri" w:eastAsia="Calibri" w:hAnsi="Calibri" w:cs="Calibri"/>
          <w:color w:val="000000"/>
          <w:lang w:eastAsia="cs-CZ"/>
        </w:rPr>
        <w:t xml:space="preserve">. Smluvní strany se dohodly, že k poskytnutí licence třetím osobám ke komerčnímu i nekomerčnímu užití výsledků Projektu je zapotřebí písemného souhlasu </w:t>
      </w:r>
      <w:r>
        <w:rPr>
          <w:rFonts w:ascii="Calibri" w:eastAsia="Calibri" w:hAnsi="Calibri" w:cs="Calibri"/>
          <w:color w:val="000000"/>
          <w:lang w:eastAsia="cs-CZ"/>
        </w:rPr>
        <w:t>všech</w:t>
      </w:r>
      <w:r w:rsidRPr="00473442">
        <w:rPr>
          <w:rFonts w:ascii="Calibri" w:eastAsia="Calibri" w:hAnsi="Calibri" w:cs="Calibri"/>
          <w:color w:val="000000"/>
          <w:lang w:eastAsia="cs-CZ"/>
        </w:rPr>
        <w:t xml:space="preserve"> Smluvních stran jako spoluvlastníků. </w:t>
      </w:r>
    </w:p>
    <w:p w14:paraId="4A562CD0" w14:textId="471B9DF2" w:rsidR="00473442" w:rsidRPr="00473442" w:rsidRDefault="00473442" w:rsidP="00473442">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473442">
        <w:rPr>
          <w:rFonts w:ascii="Calibri" w:eastAsia="Calibri" w:hAnsi="Calibri" w:cs="Calibri"/>
          <w:color w:val="000000"/>
          <w:lang w:eastAsia="cs-CZ"/>
        </w:rPr>
        <w:t xml:space="preserve">Smluvní strany se zavazují převést </w:t>
      </w:r>
      <w:bookmarkStart w:id="2" w:name="_Hlk126147855"/>
      <w:r w:rsidRPr="00473442">
        <w:rPr>
          <w:rFonts w:ascii="Calibri" w:eastAsia="Calibri" w:hAnsi="Calibri" w:cs="Calibri"/>
          <w:color w:val="000000"/>
          <w:lang w:eastAsia="cs-CZ"/>
        </w:rPr>
        <w:t xml:space="preserve">spoluvlastnický podíl na právech </w:t>
      </w:r>
      <w:bookmarkEnd w:id="2"/>
      <w:r w:rsidRPr="00473442">
        <w:rPr>
          <w:rFonts w:ascii="Calibri" w:eastAsia="Calibri" w:hAnsi="Calibri" w:cs="Calibri"/>
          <w:color w:val="000000"/>
          <w:lang w:eastAsia="cs-CZ"/>
        </w:rPr>
        <w:t xml:space="preserve">k výsledkům Projektu na třetí osobu pouze po předchozím písemném souhlasu </w:t>
      </w:r>
      <w:r>
        <w:rPr>
          <w:rFonts w:ascii="Calibri" w:eastAsia="Calibri" w:hAnsi="Calibri" w:cs="Calibri"/>
          <w:color w:val="000000"/>
          <w:lang w:eastAsia="cs-CZ"/>
        </w:rPr>
        <w:t>všech ostatních</w:t>
      </w:r>
      <w:r w:rsidRPr="00473442">
        <w:rPr>
          <w:rFonts w:ascii="Calibri" w:eastAsia="Calibri" w:hAnsi="Calibri" w:cs="Calibri"/>
          <w:color w:val="000000"/>
          <w:lang w:eastAsia="cs-CZ"/>
        </w:rPr>
        <w:t xml:space="preserve"> Smluvní</w:t>
      </w:r>
      <w:r>
        <w:rPr>
          <w:rFonts w:ascii="Calibri" w:eastAsia="Calibri" w:hAnsi="Calibri" w:cs="Calibri"/>
          <w:color w:val="000000"/>
          <w:lang w:eastAsia="cs-CZ"/>
        </w:rPr>
        <w:t>ch</w:t>
      </w:r>
      <w:r w:rsidRPr="00473442">
        <w:rPr>
          <w:rFonts w:ascii="Calibri" w:eastAsia="Calibri" w:hAnsi="Calibri" w:cs="Calibri"/>
          <w:color w:val="000000"/>
          <w:lang w:eastAsia="cs-CZ"/>
        </w:rPr>
        <w:t xml:space="preserve"> stran. Smluvní strany se dohodly na zřízení přednostního práva k nabytí spoluvlastnického podílu na právech k technickému řešení kterékoli z nich, a to pro případ jakéhokoli úplatného či bezúplatného převodu spoluvlastnického podílu na právech k výsledkům na třetí osobu. Převádějící strana nabídne nejprve písemně svůj spoluvlastnický podíl na právech k výsledkům </w:t>
      </w:r>
      <w:r>
        <w:rPr>
          <w:rFonts w:ascii="Calibri" w:eastAsia="Calibri" w:hAnsi="Calibri" w:cs="Calibri"/>
          <w:color w:val="000000"/>
          <w:lang w:eastAsia="cs-CZ"/>
        </w:rPr>
        <w:t>ostatním</w:t>
      </w:r>
      <w:r w:rsidRPr="00473442">
        <w:rPr>
          <w:rFonts w:ascii="Calibri" w:eastAsia="Calibri" w:hAnsi="Calibri" w:cs="Calibri"/>
          <w:color w:val="000000"/>
          <w:lang w:eastAsia="cs-CZ"/>
        </w:rPr>
        <w:t xml:space="preserve"> Smluvní</w:t>
      </w:r>
      <w:r>
        <w:rPr>
          <w:rFonts w:ascii="Calibri" w:eastAsia="Calibri" w:hAnsi="Calibri" w:cs="Calibri"/>
          <w:color w:val="000000"/>
          <w:lang w:eastAsia="cs-CZ"/>
        </w:rPr>
        <w:t>m</w:t>
      </w:r>
      <w:r w:rsidRPr="00473442">
        <w:rPr>
          <w:rFonts w:ascii="Calibri" w:eastAsia="Calibri" w:hAnsi="Calibri" w:cs="Calibri"/>
          <w:color w:val="000000"/>
          <w:lang w:eastAsia="cs-CZ"/>
        </w:rPr>
        <w:t xml:space="preserve"> stran</w:t>
      </w:r>
      <w:r>
        <w:rPr>
          <w:rFonts w:ascii="Calibri" w:eastAsia="Calibri" w:hAnsi="Calibri" w:cs="Calibri"/>
          <w:color w:val="000000"/>
          <w:lang w:eastAsia="cs-CZ"/>
        </w:rPr>
        <w:t>ám</w:t>
      </w:r>
      <w:r w:rsidRPr="00473442">
        <w:rPr>
          <w:rFonts w:ascii="Calibri" w:eastAsia="Calibri" w:hAnsi="Calibri" w:cs="Calibri"/>
          <w:color w:val="000000"/>
          <w:lang w:eastAsia="cs-CZ"/>
        </w:rPr>
        <w:t xml:space="preserve">, a to za stejných podmínek, za kterých má být převod tohoto podílu třetí osobě uskutečněn (to se týká i bezúplatného převodu, tzn., že rozhodne-li se některá ze Smluvních stran převést bezúplatně svůj spoluvlastnický podíl na právech k výsledkům třetí osobě, bude povinna nabídnout svůj spoluvlastnický podíl na právech k výsledkům přednostně k bezúplatnému převodu </w:t>
      </w:r>
      <w:r w:rsidR="00FB3577">
        <w:rPr>
          <w:rFonts w:ascii="Calibri" w:eastAsia="Calibri" w:hAnsi="Calibri" w:cs="Calibri"/>
          <w:color w:val="000000"/>
          <w:lang w:eastAsia="cs-CZ"/>
        </w:rPr>
        <w:t>ostatním</w:t>
      </w:r>
      <w:r w:rsidRPr="00473442">
        <w:rPr>
          <w:rFonts w:ascii="Calibri" w:eastAsia="Calibri" w:hAnsi="Calibri" w:cs="Calibri"/>
          <w:color w:val="000000"/>
          <w:lang w:eastAsia="cs-CZ"/>
        </w:rPr>
        <w:t xml:space="preserve"> Smluvní</w:t>
      </w:r>
      <w:r w:rsidR="00FB3577">
        <w:rPr>
          <w:rFonts w:ascii="Calibri" w:eastAsia="Calibri" w:hAnsi="Calibri" w:cs="Calibri"/>
          <w:color w:val="000000"/>
          <w:lang w:eastAsia="cs-CZ"/>
        </w:rPr>
        <w:t>m</w:t>
      </w:r>
      <w:r w:rsidRPr="00473442">
        <w:rPr>
          <w:rFonts w:ascii="Calibri" w:eastAsia="Calibri" w:hAnsi="Calibri" w:cs="Calibri"/>
          <w:color w:val="000000"/>
          <w:lang w:eastAsia="cs-CZ"/>
        </w:rPr>
        <w:t xml:space="preserve"> stran</w:t>
      </w:r>
      <w:r w:rsidR="00FB3577">
        <w:rPr>
          <w:rFonts w:ascii="Calibri" w:eastAsia="Calibri" w:hAnsi="Calibri" w:cs="Calibri"/>
          <w:color w:val="000000"/>
          <w:lang w:eastAsia="cs-CZ"/>
        </w:rPr>
        <w:t>ám</w:t>
      </w:r>
      <w:r w:rsidRPr="00473442">
        <w:rPr>
          <w:rFonts w:ascii="Calibri" w:eastAsia="Calibri" w:hAnsi="Calibri" w:cs="Calibri"/>
          <w:color w:val="000000"/>
          <w:lang w:eastAsia="cs-CZ"/>
        </w:rPr>
        <w:t xml:space="preserve">). Předností právo musí být písemně uplatněno ve lhůtě 3 měsíců od doručení písemné nabídky, přičemž cena za převod musí být (v případě úplatného převodu) zaplacena převádějící Smluvní straně ve lhůtě jednoho měsíce od uplynutí lhůty pro přijetí nabídky. Nebude-li přednostní právo Smluvní stranou uplatněno ve shora uvedené lhůtě, pak takové přednostní právo ve vztahu k dotyčné Smluvní straně zanikne. Vše shora uvedené bude použito rovněž tehdy, rozhodne-li se některá ze Smluvních stran převést na třetí osobu pouze část svého spoluvlastnického podílu na právech k výsledkům. Smluvní strana, které bude nabídnut spoluvlastnický podíl na právech k výsledkům k převodu, je oprávněna uplatnit přednostní právo pouze k části takového spoluvlastnického podílu; na zbývající část nabízeného spoluvlastnického podílu se bude pohlížet, neuplatní-li k němu přednostní právo </w:t>
      </w:r>
      <w:r w:rsidR="00451E91">
        <w:rPr>
          <w:rFonts w:ascii="Calibri" w:eastAsia="Calibri" w:hAnsi="Calibri" w:cs="Calibri"/>
          <w:color w:val="000000"/>
          <w:lang w:eastAsia="cs-CZ"/>
        </w:rPr>
        <w:t>jiná</w:t>
      </w:r>
      <w:r w:rsidRPr="00473442">
        <w:rPr>
          <w:rFonts w:ascii="Calibri" w:eastAsia="Calibri" w:hAnsi="Calibri" w:cs="Calibri"/>
          <w:color w:val="000000"/>
          <w:lang w:eastAsia="cs-CZ"/>
        </w:rPr>
        <w:t xml:space="preserve"> Smluvní strana, jako by k němu </w:t>
      </w:r>
      <w:r w:rsidR="00451E91">
        <w:rPr>
          <w:rFonts w:ascii="Calibri" w:eastAsia="Calibri" w:hAnsi="Calibri" w:cs="Calibri"/>
          <w:color w:val="000000"/>
          <w:lang w:eastAsia="cs-CZ"/>
        </w:rPr>
        <w:t xml:space="preserve">žádná </w:t>
      </w:r>
      <w:r w:rsidRPr="00473442">
        <w:rPr>
          <w:rFonts w:ascii="Calibri" w:eastAsia="Calibri" w:hAnsi="Calibri" w:cs="Calibri"/>
          <w:color w:val="000000"/>
          <w:lang w:eastAsia="cs-CZ"/>
        </w:rPr>
        <w:t xml:space="preserve">Smluvní strana přednostní právo neuplatnila. Postoupí-li jeden ze spoluvlastníků výsledku svůj podíl na příslušném výsledku třetí osobě, zajistí odpovídajícími opatřeními nebo smlouvami, aby jeho smluvní závazky z této Smlouvy přešly na nového nositele majetkových práv. </w:t>
      </w:r>
    </w:p>
    <w:p w14:paraId="29542BF0" w14:textId="09038D8D" w:rsidR="00581924" w:rsidRPr="00E60DD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V případě nevyužití Výsledků podle </w:t>
      </w:r>
      <w:r w:rsidR="00285A62">
        <w:rPr>
          <w:rFonts w:ascii="Calibri" w:eastAsia="Calibri" w:hAnsi="Calibri" w:cs="Calibri"/>
          <w:color w:val="000000"/>
          <w:lang w:eastAsia="cs-CZ"/>
        </w:rPr>
        <w:t>předchozích odstavců</w:t>
      </w:r>
      <w:r>
        <w:rPr>
          <w:rFonts w:ascii="Calibri" w:eastAsia="Calibri" w:hAnsi="Calibri" w:cs="Calibri"/>
          <w:color w:val="000000"/>
          <w:lang w:eastAsia="cs-CZ"/>
        </w:rPr>
        <w:t xml:space="preserve">, jsou Smluvní strany povinny poskytnout dosažené Výsledky k využití za nediskriminujících podmínek všem zájemcům. </w:t>
      </w:r>
      <w:r w:rsidRPr="00E60DD4">
        <w:rPr>
          <w:rFonts w:ascii="Calibri" w:eastAsia="Calibri" w:hAnsi="Calibri" w:cs="Calibri"/>
          <w:color w:val="000000"/>
          <w:lang w:eastAsia="cs-CZ"/>
        </w:rPr>
        <w:t>Smluvní strany jsou oprávněny poskytnout výsledky pouze za úplatu minimálně ve výši odpovídající jejich tržní ceně. Pokud tato nelze objektivně zjistit, postupují Smluvní strany v postavení řádného hospodáře tak, aby získal</w:t>
      </w:r>
      <w:r>
        <w:rPr>
          <w:rFonts w:ascii="Calibri" w:eastAsia="Calibri" w:hAnsi="Calibri" w:cs="Calibri"/>
          <w:color w:val="000000"/>
          <w:lang w:eastAsia="cs-CZ"/>
        </w:rPr>
        <w:t>y</w:t>
      </w:r>
      <w:r w:rsidRPr="00E60DD4">
        <w:rPr>
          <w:rFonts w:ascii="Calibri" w:eastAsia="Calibri" w:hAnsi="Calibri" w:cs="Calibri"/>
          <w:color w:val="000000"/>
          <w:lang w:eastAsia="cs-CZ"/>
        </w:rPr>
        <w:t xml:space="preserve"> co nejvyšší možnou protihodnotu, kterou je možné zpravidla stanovit součtem nákladů na dosažení Výsledku a přiměřeným ziskem. Při poskytování Výsledků Smluvní straně, která se podílela na podpoře z neveřejných zdrojů, bude výše úplaty za poskytnutí Výsledků snížena o výši neveřejné podpory poskytnuté touto Smluvní stranou.  </w:t>
      </w:r>
    </w:p>
    <w:p w14:paraId="1D2661F1"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D976AE">
        <w:rPr>
          <w:rFonts w:ascii="Calibri" w:hAnsi="Calibri"/>
          <w:b/>
          <w:bCs/>
        </w:rPr>
        <w:t xml:space="preserve">Rozsah stupně důvěrnosti údajů a způsob nakládání s nimi </w:t>
      </w:r>
    </w:p>
    <w:p w14:paraId="64882687"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bCs/>
        </w:rPr>
        <w:t>Veškeré V</w:t>
      </w:r>
      <w:r w:rsidRPr="00670B90">
        <w:rPr>
          <w:rFonts w:ascii="Calibri" w:hAnsi="Calibri"/>
          <w:bCs/>
        </w:rPr>
        <w:t xml:space="preserve">ýsledky Projektu tvoří obchodní tajemství ve smyslu ustanovení § 504 zákona č. 89/2012 Sb., občanského zákoníku, ve znění pozdějších předpisů (dále jen „Občanský zákoník“), </w:t>
      </w:r>
      <w:r w:rsidRPr="00670B90">
        <w:rPr>
          <w:rFonts w:ascii="Calibri" w:hAnsi="Calibri"/>
          <w:bCs/>
        </w:rPr>
        <w:lastRenderedPageBreak/>
        <w:t xml:space="preserve">a Smluvní strany se zavazují ve vztahu k obchodnímu tajemství, k němuž nemají výlučná práva, nestanoví-li Smlouva nebo její přílohy jinak, obsah tohoto obchodního tajemství nevyzradit žádné třetí osobě bez předchozího písemného souhlasu všech osob, které disponují právy k tomuto obchodnímu tajemství. </w:t>
      </w:r>
    </w:p>
    <w:p w14:paraId="563AE9ED"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A0E3F">
        <w:rPr>
          <w:rFonts w:ascii="Calibri" w:eastAsia="Calibri" w:hAnsi="Calibri" w:cs="Calibri"/>
          <w:color w:val="000000"/>
          <w:lang w:eastAsia="cs-CZ"/>
        </w:rPr>
        <w:t>Výsledky řešení projektu, které byly publikovány v odborném tisku, nebo které byly</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jiným způsobem zveřejněny, netvoří žádné důvěrné informace, se kterými by bylo třeba</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nakládat podle zvlá</w:t>
      </w:r>
      <w:r>
        <w:rPr>
          <w:rFonts w:ascii="Calibri" w:eastAsia="Calibri" w:hAnsi="Calibri" w:cs="Calibri"/>
          <w:color w:val="000000"/>
          <w:lang w:eastAsia="cs-CZ"/>
        </w:rPr>
        <w:t>štních právních předpisů (zejm. § 504 O</w:t>
      </w:r>
      <w:r w:rsidRPr="00CA0E3F">
        <w:rPr>
          <w:rFonts w:ascii="Calibri" w:eastAsia="Calibri" w:hAnsi="Calibri" w:cs="Calibri"/>
          <w:color w:val="000000"/>
          <w:lang w:eastAsia="cs-CZ"/>
        </w:rPr>
        <w:t>bčanského zákoníku).</w:t>
      </w:r>
    </w:p>
    <w:p w14:paraId="2D2CFD9E"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bCs/>
        </w:rPr>
        <w:t xml:space="preserve">Není-li ve Smlouvě nebo v jejich přílohách stanoveno jinak, jsou veškeré informace získané Smluvními stranami v souvislosti s uzavíráním a plněním povinností dle Smlouvy přísně důvěrné a Smluvní strany jsou povinny o nich zachovávat mlčenlivost, ledaže jde o: </w:t>
      </w:r>
    </w:p>
    <w:p w14:paraId="320A6C0B"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sdělení nebo případ povolený nebo vyžadovaný pro běžné a řádné plnění povinností dle Smlouvy; </w:t>
      </w:r>
    </w:p>
    <w:p w14:paraId="54DFAD13"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sdělení nebo případy požadované na základě nařízení příslušného soudu nebo příslušného orgánu veřejné správy nebo orgánům činným v trestním řízení;</w:t>
      </w:r>
    </w:p>
    <w:p w14:paraId="23FF8BE5"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jakékoliv informace, které jsou veřejně známé jinak než v důsledku porušení ustanovení tohoto odstavce;</w:t>
      </w:r>
    </w:p>
    <w:p w14:paraId="1DA68970"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poskytované do Informačního systému výzkumu vývoje a inovací;</w:t>
      </w:r>
    </w:p>
    <w:p w14:paraId="18F35ED6" w14:textId="311355D1"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informace, které Smluvní strana znala prokazatelně dříve, než jí byly sděleny </w:t>
      </w:r>
      <w:r w:rsidR="00451E91">
        <w:rPr>
          <w:rFonts w:ascii="Calibri" w:hAnsi="Calibri"/>
          <w:bCs/>
          <w:sz w:val="22"/>
          <w:szCs w:val="22"/>
        </w:rPr>
        <w:t>jinou</w:t>
      </w:r>
      <w:r w:rsidRPr="00670B90">
        <w:rPr>
          <w:rFonts w:ascii="Calibri" w:hAnsi="Calibri"/>
          <w:bCs/>
          <w:sz w:val="22"/>
          <w:szCs w:val="22"/>
        </w:rPr>
        <w:t xml:space="preserve"> Smluvní stranou;</w:t>
      </w:r>
    </w:p>
    <w:p w14:paraId="4B8A06B7" w14:textId="744D7D2A"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informace poskytnuté Smluvní straně </w:t>
      </w:r>
      <w:r w:rsidR="00451E91">
        <w:rPr>
          <w:rFonts w:ascii="Calibri" w:hAnsi="Calibri"/>
          <w:bCs/>
          <w:sz w:val="22"/>
          <w:szCs w:val="22"/>
        </w:rPr>
        <w:t>jinou</w:t>
      </w:r>
      <w:r w:rsidRPr="00670B90">
        <w:rPr>
          <w:rFonts w:ascii="Calibri" w:hAnsi="Calibri"/>
          <w:bCs/>
          <w:sz w:val="22"/>
          <w:szCs w:val="22"/>
        </w:rPr>
        <w:t xml:space="preserve"> Smluvní stranou s písemným oproštěním od mlčenlivosti;</w:t>
      </w:r>
    </w:p>
    <w:p w14:paraId="0930858F"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které byly Smluvní straně poskytnuté třetí stranou bez závazku k mlčenlivosti.</w:t>
      </w:r>
    </w:p>
    <w:p w14:paraId="258061B8"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Sankce </w:t>
      </w:r>
    </w:p>
    <w:p w14:paraId="49318E1C" w14:textId="3421EE0E"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V případě, že v důsledku neplnění </w:t>
      </w:r>
      <w:ins w:id="3" w:author="Jakub Dytrich" w:date="2023-02-01T12:48:00Z">
        <w:r w:rsidR="00286BBB">
          <w:rPr>
            <w:rFonts w:ascii="Calibri" w:hAnsi="Calibri"/>
          </w:rPr>
          <w:t xml:space="preserve">povinnosti součinnost pro plnění </w:t>
        </w:r>
      </w:ins>
      <w:r w:rsidRPr="00670B90">
        <w:rPr>
          <w:rFonts w:ascii="Calibri" w:hAnsi="Calibri"/>
        </w:rPr>
        <w:t xml:space="preserve">Implementačního plánu </w:t>
      </w:r>
      <w:r w:rsidR="00C01194">
        <w:rPr>
          <w:rFonts w:ascii="Calibri" w:hAnsi="Calibri"/>
        </w:rPr>
        <w:t xml:space="preserve">Dalším účastníkem </w:t>
      </w:r>
      <w:r w:rsidRPr="00670B90">
        <w:rPr>
          <w:rFonts w:ascii="Calibri" w:hAnsi="Calibri"/>
        </w:rPr>
        <w:t xml:space="preserve">bude ze strany Poskytovatele Příjemci udělena jakákoliv sankce, je Další účastník povinen odpovídající část plné výše sankce (včetně účtovaných úroků, smluvních sankcí, odvodů za porušení rozpočtové kázně apod.) uhradit Příjemci dle výše způsobilých výdajů na projektu a míře, jakou přispěli k udělení sankce. V pochybnostech se má za to, že se všechny strany podílely na udělení sankce stejnou měrou.  </w:t>
      </w:r>
    </w:p>
    <w:p w14:paraId="0D259FD7" w14:textId="2C7B67D5" w:rsidR="00581924" w:rsidRPr="00AC4AF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V případě neplnění povinností podle této Smlouvy je </w:t>
      </w:r>
      <w:r w:rsidR="00451E91">
        <w:rPr>
          <w:rFonts w:ascii="Calibri" w:hAnsi="Calibri"/>
        </w:rPr>
        <w:t xml:space="preserve">jakákoliv </w:t>
      </w:r>
      <w:r w:rsidRPr="00670B90">
        <w:rPr>
          <w:rFonts w:ascii="Calibri" w:hAnsi="Calibri"/>
        </w:rPr>
        <w:t xml:space="preserve">Smluvní strana </w:t>
      </w:r>
      <w:r w:rsidR="00451E91">
        <w:rPr>
          <w:rFonts w:ascii="Calibri" w:hAnsi="Calibri"/>
        </w:rPr>
        <w:t xml:space="preserve">evidující pochybení </w:t>
      </w:r>
      <w:r w:rsidRPr="00670B90">
        <w:rPr>
          <w:rFonts w:ascii="Calibri" w:hAnsi="Calibri"/>
        </w:rPr>
        <w:t xml:space="preserve">oprávněna formou písemného oznámení vyzvat Smluvní stranu, která porušuje povinnosti, k upuštění od porušování povinností a nápravě stavu vzniklého porušením povinnosti podle Smlouvy. V případě, že Smluvní strana, která porušila/porušuje povinnosti, nenapraví vzniklý stav, nebo neupustí od porušování povinnosti, je tato Smluvní strana povinna </w:t>
      </w:r>
      <w:r w:rsidR="00451E91">
        <w:rPr>
          <w:rFonts w:ascii="Calibri" w:hAnsi="Calibri"/>
        </w:rPr>
        <w:t>nahradit ostatním smluvním stranám náklady či škody jejím pochybením vzniklé včetně jakékoliv sankce od Poskytovatele</w:t>
      </w:r>
      <w:r w:rsidRPr="00896FE1">
        <w:rPr>
          <w:rFonts w:ascii="Calibri" w:hAnsi="Calibri"/>
        </w:rPr>
        <w:t>.</w:t>
      </w:r>
      <w:r w:rsidRPr="00670B90">
        <w:rPr>
          <w:rFonts w:ascii="Calibri" w:hAnsi="Calibri"/>
        </w:rPr>
        <w:t xml:space="preserve"> </w:t>
      </w:r>
    </w:p>
    <w:p w14:paraId="7771C282"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Zaplacením smluvní pokuty nejsou dotčeny nároky Smluvních stran na náhradu škody v částce převyšující hodnotu zaplacené smluvní pokuty. </w:t>
      </w:r>
    </w:p>
    <w:p w14:paraId="623FF966"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Závěrečná ustanovení </w:t>
      </w:r>
    </w:p>
    <w:p w14:paraId="4B4FA7C7" w14:textId="58D8E893"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Smlouva nabývá platnosti dnem doručení </w:t>
      </w:r>
      <w:r w:rsidR="00C01194">
        <w:rPr>
          <w:rFonts w:ascii="Calibri" w:hAnsi="Calibri"/>
        </w:rPr>
        <w:t xml:space="preserve">od všech Smluvních stran </w:t>
      </w:r>
      <w:r w:rsidRPr="00670B90">
        <w:rPr>
          <w:rFonts w:ascii="Calibri" w:hAnsi="Calibri"/>
        </w:rPr>
        <w:t xml:space="preserve">podepsané Smlouvy </w:t>
      </w:r>
      <w:r w:rsidR="00C01194">
        <w:rPr>
          <w:rFonts w:ascii="Calibri" w:hAnsi="Calibri"/>
        </w:rPr>
        <w:t>všem</w:t>
      </w:r>
      <w:r w:rsidRPr="00670B90">
        <w:rPr>
          <w:rFonts w:ascii="Calibri" w:hAnsi="Calibri"/>
        </w:rPr>
        <w:t xml:space="preserve"> Smluvním stranám a účinnosti dnem jejího uveřejnění v registru smluv.</w:t>
      </w:r>
    </w:p>
    <w:p w14:paraId="49E46272"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Smluvní strany jsou povinny vzájemně se písemně informovat o každé změně údajů uvedených ve Smlouvě či jejích přílohách, jakož i o jakýchkoliv skutečnostech relevantních pro plnění Implementačního plánu a postupu Poskytovatele vůči Příjemci ve vztahu k Projektu. </w:t>
      </w:r>
    </w:p>
    <w:p w14:paraId="59A1917E"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Změny a doplňky Smlouvy mohou být prováděny pouze </w:t>
      </w:r>
      <w:r>
        <w:rPr>
          <w:rFonts w:ascii="Calibri" w:hAnsi="Calibri"/>
        </w:rPr>
        <w:t xml:space="preserve">vzájemnou </w:t>
      </w:r>
      <w:r w:rsidRPr="00670B90">
        <w:rPr>
          <w:rFonts w:ascii="Calibri" w:hAnsi="Calibri"/>
        </w:rPr>
        <w:t xml:space="preserve">dohodou Smluvních stran ve </w:t>
      </w:r>
      <w:r w:rsidRPr="00670B90">
        <w:rPr>
          <w:rFonts w:ascii="Calibri" w:hAnsi="Calibri"/>
        </w:rPr>
        <w:lastRenderedPageBreak/>
        <w:t xml:space="preserve">formě číslovaných písemných dodatků k této Smlouvě. </w:t>
      </w:r>
    </w:p>
    <w:p w14:paraId="26578610"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Tato Smlouva se řídí právními předpisy platnými v České republice. Vztahy touto Smlouvou neupravené se řídí ZPVV, Nařízením a Rámcem.</w:t>
      </w:r>
    </w:p>
    <w:p w14:paraId="06BECDE3"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60ED282C" w14:textId="026FA3E2" w:rsidR="00581924" w:rsidRPr="000010A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0010A5">
        <w:rPr>
          <w:rFonts w:ascii="Calibri" w:hAnsi="Calibri"/>
        </w:rPr>
        <w:t xml:space="preserve">Tato Smlouva je </w:t>
      </w:r>
      <w:r w:rsidR="00E95014">
        <w:rPr>
          <w:rFonts w:ascii="Calibri" w:hAnsi="Calibri"/>
        </w:rPr>
        <w:t>podepsána elektronicky</w:t>
      </w:r>
    </w:p>
    <w:p w14:paraId="052B0E5C" w14:textId="761744EC" w:rsidR="00581924" w:rsidRPr="002E0DCC"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336BEA">
        <w:rPr>
          <w:rFonts w:ascii="Calibri" w:hAnsi="Calibri"/>
        </w:rPr>
        <w:t>Smlouva se uzavírá na dobu nejzazšího termínu stanoveného Implementačním plánem</w:t>
      </w:r>
      <w:r w:rsidR="003C6E1F">
        <w:rPr>
          <w:rFonts w:ascii="Calibri" w:hAnsi="Calibri"/>
        </w:rPr>
        <w:t>.</w:t>
      </w:r>
      <w:r>
        <w:rPr>
          <w:rFonts w:ascii="Calibri" w:hAnsi="Calibri"/>
        </w:rPr>
        <w:t xml:space="preserve"> </w:t>
      </w:r>
      <w:r w:rsidRPr="00336BEA">
        <w:rPr>
          <w:rFonts w:ascii="Calibri" w:hAnsi="Calibri"/>
        </w:rPr>
        <w:t>Ustanovení článků 4., 5. a 6. zůstávají platná a účinná i po skončení doby, na kterou je</w:t>
      </w:r>
      <w:r w:rsidRPr="00670B90">
        <w:rPr>
          <w:rFonts w:ascii="Calibri" w:hAnsi="Calibri"/>
        </w:rPr>
        <w:t xml:space="preserve"> Smlouva uzavřena. Stejně tak zachovávají platná a účinná i jakákoliv dalších ustanovení Smlouvy, u nichž je zřejmé, že bylo úmyslem Smluvních stran, aby nepozbyly platnosti a účinnosti okamžikem uplynutí doby, na kterou je Smlouva uzavřena. </w:t>
      </w:r>
    </w:p>
    <w:p w14:paraId="5FD281E3"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D4745E">
        <w:rPr>
          <w:rFonts w:ascii="Calibri" w:eastAsia="Calibri" w:hAnsi="Calibri" w:cs="Calibri"/>
          <w:color w:val="000000"/>
          <w:lang w:eastAsia="cs-CZ"/>
        </w:rPr>
        <w:t>Je-li nebo stane-li se některé ustanovení této Smlouvy neplatným nebo neúčinným,</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nezpůsobuje to neplatnost, resp. neúčinnost ostatních ustanovení této Smlouvy a otázky, které</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jsou předmětem takového ustanovení neplatného, resp. neúčinného,</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budou posuzovány podle</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úpravy obsažené v obecně záva</w:t>
      </w:r>
      <w:r>
        <w:rPr>
          <w:rFonts w:ascii="Calibri" w:eastAsia="Calibri" w:hAnsi="Calibri" w:cs="Calibri"/>
          <w:color w:val="000000"/>
          <w:lang w:eastAsia="cs-CZ"/>
        </w:rPr>
        <w:t>zných právních předpisech, která</w:t>
      </w:r>
      <w:r w:rsidRPr="00D4745E">
        <w:rPr>
          <w:rFonts w:ascii="Calibri" w:eastAsia="Calibri" w:hAnsi="Calibri" w:cs="Calibri"/>
          <w:color w:val="000000"/>
          <w:lang w:eastAsia="cs-CZ"/>
        </w:rPr>
        <w:t xml:space="preserve"> svým účelem nejlépe</w:t>
      </w:r>
      <w:r>
        <w:rPr>
          <w:rFonts w:ascii="Calibri" w:eastAsia="Calibri" w:hAnsi="Calibri" w:cs="Calibri"/>
          <w:color w:val="000000"/>
          <w:lang w:eastAsia="cs-CZ"/>
        </w:rPr>
        <w:t xml:space="preserve"> odpovídá</w:t>
      </w:r>
      <w:r w:rsidRPr="00D4745E">
        <w:rPr>
          <w:rFonts w:ascii="Calibri" w:eastAsia="Calibri" w:hAnsi="Calibri" w:cs="Calibri"/>
          <w:color w:val="000000"/>
          <w:lang w:eastAsia="cs-CZ"/>
        </w:rPr>
        <w:t xml:space="preserve"> předmětu úpravy ustanovení neplatného, resp. neúčinného.</w:t>
      </w:r>
    </w:p>
    <w:p w14:paraId="29CDD096"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rPr>
        <w:t xml:space="preserve">V případě zákonné povinnosti ke zveřejnění Smlouvy </w:t>
      </w:r>
      <w:r w:rsidRPr="00670B90">
        <w:rPr>
          <w:rFonts w:ascii="Calibri" w:eastAsia="Calibri" w:hAnsi="Calibri" w:cs="Calibri"/>
        </w:rPr>
        <w:t xml:space="preserve">v registru smluv podle zákona č. 340/2015 Sb., o registru smluv Smluvní strany souhlasí s uveřejněním této Smlouvy, které zajistí </w:t>
      </w:r>
      <w:r w:rsidRPr="00670B90">
        <w:rPr>
          <w:rFonts w:ascii="Calibri" w:eastAsia="Calibri" w:hAnsi="Calibri"/>
        </w:rPr>
        <w:t>Příjemce</w:t>
      </w:r>
      <w:r w:rsidRPr="00670B90">
        <w:rPr>
          <w:rFonts w:ascii="Calibri" w:eastAsia="Calibri" w:hAnsi="Calibri" w:cs="Calibri"/>
        </w:rPr>
        <w:t>. Informace, které jsou vyloučené z uveřejnění (osobní údaj či obchodní tajemství, či jiné údaje, které je možné neuveřejnit podle zákona), Smluvní strany výslovně takto označily v průběhu kontraktačního procesu</w:t>
      </w:r>
      <w:r>
        <w:rPr>
          <w:rFonts w:ascii="Calibri" w:eastAsia="Calibri" w:hAnsi="Calibri" w:cs="Calibri"/>
        </w:rPr>
        <w:t>.</w:t>
      </w:r>
    </w:p>
    <w:p w14:paraId="57C7CC47" w14:textId="77777777" w:rsidR="00581924" w:rsidRPr="00F8087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hAnsi="Calibri"/>
        </w:rPr>
      </w:pPr>
      <w:r w:rsidRPr="00670B90">
        <w:rPr>
          <w:rFonts w:ascii="Calibri" w:hAnsi="Calibri"/>
        </w:rPr>
        <w:t>Smluvní strany berou na vědomí, že Příjemce je povinným subjektem ohledně poskytování informací ve smyslu zákona č. 106/1999 Sb., o svobodném přístupu k informacím a pro tyto účely nepovažují nic z obsahu této sml</w:t>
      </w:r>
      <w:r>
        <w:rPr>
          <w:rFonts w:ascii="Calibri" w:hAnsi="Calibri"/>
        </w:rPr>
        <w:t xml:space="preserve">ouvy za vyloučené z poskytnutí </w:t>
      </w:r>
      <w:r w:rsidRPr="00F80870">
        <w:rPr>
          <w:rFonts w:ascii="Calibri" w:hAnsi="Calibri"/>
        </w:rPr>
        <w:t>s výjimkou informací, které jsou vyloučené z uveřejnění (osobní údaj či obchodní tajemství, či jiné údaje, které je možné neuveřejnit podle zákona).</w:t>
      </w:r>
    </w:p>
    <w:p w14:paraId="26F4AC11"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r w:rsidRPr="00670B90">
        <w:rPr>
          <w:rFonts w:ascii="Calibri" w:eastAsia="Calibri" w:hAnsi="Calibri" w:cs="Calibri"/>
          <w:color w:val="000000"/>
          <w:lang w:eastAsia="cs-CZ"/>
        </w:rPr>
        <w:t xml:space="preserve"> </w:t>
      </w:r>
    </w:p>
    <w:p w14:paraId="1379CDB6" w14:textId="77777777" w:rsidR="00581924" w:rsidRPr="009940AA"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9940AA">
        <w:rPr>
          <w:rFonts w:ascii="Calibri" w:hAnsi="Calibri"/>
          <w:bCs/>
        </w:rPr>
        <w:t xml:space="preserve">Nedílnou součástí této Smlouvy jsou přílohy: </w:t>
      </w:r>
    </w:p>
    <w:p w14:paraId="42D5882C"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1</w:t>
      </w:r>
      <w:r>
        <w:rPr>
          <w:sz w:val="22"/>
          <w:szCs w:val="22"/>
        </w:rPr>
        <w:t xml:space="preserve"> -</w:t>
      </w:r>
      <w:r w:rsidRPr="00670B90">
        <w:rPr>
          <w:sz w:val="22"/>
          <w:szCs w:val="22"/>
        </w:rPr>
        <w:t xml:space="preserve"> Vymezení Výsledků a podílu na Výsledcích </w:t>
      </w:r>
    </w:p>
    <w:p w14:paraId="14D5DDA6"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2</w:t>
      </w:r>
      <w:r>
        <w:rPr>
          <w:sz w:val="22"/>
          <w:szCs w:val="22"/>
        </w:rPr>
        <w:t xml:space="preserve"> </w:t>
      </w:r>
      <w:r w:rsidRPr="00670B90">
        <w:rPr>
          <w:sz w:val="22"/>
          <w:szCs w:val="22"/>
        </w:rPr>
        <w:t xml:space="preserve">- Výsledky Projektu a jejich srovnání s cíli Projektu </w:t>
      </w:r>
    </w:p>
    <w:p w14:paraId="6BA4DEBA" w14:textId="02B16120" w:rsidR="00581924"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3</w:t>
      </w:r>
      <w:r>
        <w:rPr>
          <w:sz w:val="22"/>
          <w:szCs w:val="22"/>
        </w:rPr>
        <w:t xml:space="preserve"> </w:t>
      </w:r>
      <w:r w:rsidRPr="00670B90">
        <w:rPr>
          <w:sz w:val="22"/>
          <w:szCs w:val="22"/>
        </w:rPr>
        <w:t xml:space="preserve">- Implementační plán Projektu </w:t>
      </w:r>
    </w:p>
    <w:p w14:paraId="389C71FF" w14:textId="50990763" w:rsidR="00203DC9" w:rsidRDefault="00203DC9" w:rsidP="00203DC9">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 xml:space="preserve">Příloha č. </w:t>
      </w:r>
      <w:r w:rsidR="00FB3577">
        <w:rPr>
          <w:sz w:val="22"/>
          <w:szCs w:val="22"/>
          <w:u w:val="single"/>
        </w:rPr>
        <w:t>4</w:t>
      </w:r>
      <w:r>
        <w:rPr>
          <w:sz w:val="22"/>
          <w:szCs w:val="22"/>
        </w:rPr>
        <w:t xml:space="preserve"> –</w:t>
      </w:r>
      <w:r w:rsidRPr="00670B90">
        <w:rPr>
          <w:sz w:val="22"/>
          <w:szCs w:val="22"/>
        </w:rPr>
        <w:t xml:space="preserve"> </w:t>
      </w:r>
      <w:r>
        <w:rPr>
          <w:sz w:val="22"/>
          <w:szCs w:val="22"/>
        </w:rPr>
        <w:t>Zplnomocnění ředitele ČVUT k podpisu rektorem ČVUT</w:t>
      </w:r>
    </w:p>
    <w:p w14:paraId="73AB040B" w14:textId="2C5E9B9A" w:rsidR="00203DC9" w:rsidRDefault="00203DC9" w:rsidP="00B76700">
      <w:pPr>
        <w:pStyle w:val="Default"/>
        <w:spacing w:before="100" w:after="160"/>
        <w:ind w:left="567" w:hanging="567"/>
        <w:contextualSpacing/>
        <w:jc w:val="both"/>
        <w:rPr>
          <w:sz w:val="22"/>
          <w:szCs w:val="22"/>
        </w:rPr>
      </w:pPr>
    </w:p>
    <w:p w14:paraId="69E7C072" w14:textId="76D2DC50" w:rsidR="00B76700" w:rsidRDefault="00B76700" w:rsidP="00581924">
      <w:pPr>
        <w:pStyle w:val="Default"/>
        <w:spacing w:before="100" w:after="160"/>
        <w:ind w:left="567" w:hanging="567"/>
        <w:contextualSpacing/>
        <w:jc w:val="both"/>
        <w:rPr>
          <w:sz w:val="22"/>
          <w:szCs w:val="22"/>
        </w:rPr>
      </w:pPr>
    </w:p>
    <w:p w14:paraId="125ADD81" w14:textId="30644C4F" w:rsidR="00CC1190" w:rsidRDefault="00CC1190">
      <w:pPr>
        <w:spacing w:after="160" w:line="259" w:lineRule="auto"/>
        <w:jc w:val="left"/>
        <w:rPr>
          <w:rFonts w:ascii="Calibri" w:hAnsi="Calibri" w:cs="Calibri"/>
          <w:color w:val="000000"/>
        </w:rPr>
      </w:pPr>
      <w:r>
        <w:br w:type="page"/>
      </w: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4"/>
        <w:gridCol w:w="4800"/>
      </w:tblGrid>
      <w:tr w:rsidR="00581924" w:rsidRPr="001516DB" w14:paraId="6B79F0C7" w14:textId="77777777" w:rsidTr="007609FD">
        <w:trPr>
          <w:trHeight w:val="673"/>
        </w:trPr>
        <w:tc>
          <w:tcPr>
            <w:tcW w:w="4824" w:type="dxa"/>
            <w:vAlign w:val="bottom"/>
          </w:tcPr>
          <w:p w14:paraId="2F0172F8" w14:textId="77777777" w:rsidR="00581924" w:rsidRPr="001516DB" w:rsidRDefault="00581924" w:rsidP="00DE4B7A">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lastRenderedPageBreak/>
              <w:t>V Buštěhradě dne _____________</w:t>
            </w:r>
          </w:p>
        </w:tc>
        <w:tc>
          <w:tcPr>
            <w:tcW w:w="4800" w:type="dxa"/>
            <w:vAlign w:val="bottom"/>
          </w:tcPr>
          <w:p w14:paraId="65A44F0F" w14:textId="77777777" w:rsidR="00581924" w:rsidRPr="001516DB" w:rsidRDefault="00581924" w:rsidP="00DE4B7A">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t>V ………………………………. dne _____________</w:t>
            </w:r>
          </w:p>
        </w:tc>
      </w:tr>
      <w:tr w:rsidR="00581924" w:rsidRPr="001516DB" w14:paraId="5330FDEF" w14:textId="77777777" w:rsidTr="007609FD">
        <w:trPr>
          <w:trHeight w:val="1204"/>
        </w:trPr>
        <w:tc>
          <w:tcPr>
            <w:tcW w:w="4824" w:type="dxa"/>
          </w:tcPr>
          <w:p w14:paraId="4016E593"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Příjemce:</w:t>
            </w:r>
          </w:p>
          <w:p w14:paraId="497205CE"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rPr>
            </w:pPr>
            <w:r w:rsidRPr="001516DB">
              <w:rPr>
                <w:rFonts w:ascii="Calibri" w:hAnsi="Calibri" w:cs="Cambria-Bold"/>
                <w:bCs/>
              </w:rPr>
              <w:t>České vysoké učení technické v Praze</w:t>
            </w:r>
            <w:r w:rsidRPr="001516DB">
              <w:rPr>
                <w:rFonts w:ascii="Calibri" w:hAnsi="Calibri"/>
              </w:rPr>
              <w:t xml:space="preserve"> </w:t>
            </w:r>
          </w:p>
          <w:p w14:paraId="36557BAA"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rPr>
              <w:t>Univerzitní centrum energeticky efektivních budov</w:t>
            </w:r>
          </w:p>
        </w:tc>
        <w:tc>
          <w:tcPr>
            <w:tcW w:w="4800" w:type="dxa"/>
          </w:tcPr>
          <w:p w14:paraId="0875FBB5" w14:textId="77777777" w:rsidR="00581924" w:rsidRPr="001516DB" w:rsidRDefault="00581924"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Dalšího účastníka:</w:t>
            </w:r>
          </w:p>
          <w:p w14:paraId="31460527" w14:textId="4E153C1A" w:rsidR="00581924" w:rsidRPr="00896FE1" w:rsidRDefault="007609FD" w:rsidP="00DE4B7A">
            <w:pPr>
              <w:widowControl w:val="0"/>
              <w:tabs>
                <w:tab w:val="num" w:pos="709"/>
                <w:tab w:val="left" w:pos="4680"/>
              </w:tabs>
              <w:spacing w:after="0" w:line="240" w:lineRule="auto"/>
              <w:ind w:left="709" w:hanging="709"/>
              <w:contextualSpacing/>
              <w:rPr>
                <w:rFonts w:ascii="Calibri" w:hAnsi="Calibri"/>
              </w:rPr>
            </w:pPr>
            <w:r>
              <w:rPr>
                <w:rFonts w:ascii="Calibri" w:hAnsi="Calibri"/>
              </w:rPr>
              <w:t>Siemens s.r.o.</w:t>
            </w:r>
          </w:p>
          <w:p w14:paraId="66407E0F" w14:textId="77777777" w:rsidR="00581924" w:rsidRPr="001516DB" w:rsidRDefault="00581924" w:rsidP="00DE4B7A">
            <w:pPr>
              <w:widowControl w:val="0"/>
              <w:spacing w:after="0" w:line="240" w:lineRule="auto"/>
              <w:contextualSpacing/>
              <w:rPr>
                <w:rFonts w:ascii="Calibri" w:hAnsi="Calibri" w:cs="Cambria-Bold"/>
                <w:bCs/>
              </w:rPr>
            </w:pPr>
          </w:p>
        </w:tc>
      </w:tr>
      <w:tr w:rsidR="00D004B7" w:rsidRPr="001516DB" w14:paraId="52F47D30" w14:textId="77777777" w:rsidTr="007609FD">
        <w:trPr>
          <w:trHeight w:val="6163"/>
        </w:trPr>
        <w:tc>
          <w:tcPr>
            <w:tcW w:w="4824" w:type="dxa"/>
          </w:tcPr>
          <w:p w14:paraId="198A96AA"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4C2AD41"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6B7D8AF9"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4A49761B"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F44C930"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0CE73F69"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1E78541F"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093FECDA"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746E1486"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p>
          <w:p w14:paraId="3E1654C3" w14:textId="77777777" w:rsidR="00D004B7" w:rsidRPr="001516DB" w:rsidRDefault="00D004B7" w:rsidP="003C6E1F">
            <w:pPr>
              <w:widowControl w:val="0"/>
              <w:tabs>
                <w:tab w:val="num" w:pos="709"/>
                <w:tab w:val="left" w:pos="4680"/>
              </w:tabs>
              <w:spacing w:after="0" w:line="240" w:lineRule="auto"/>
              <w:ind w:left="709" w:hanging="709"/>
              <w:contextualSpacing/>
              <w:jc w:val="center"/>
              <w:rPr>
                <w:rFonts w:ascii="Calibri" w:hAnsi="Calibri"/>
              </w:rPr>
            </w:pPr>
            <w:r w:rsidRPr="001516DB">
              <w:rPr>
                <w:rFonts w:ascii="Calibri" w:hAnsi="Calibri"/>
              </w:rPr>
              <w:t>____________________________________</w:t>
            </w:r>
          </w:p>
          <w:p w14:paraId="79BE8EE2" w14:textId="782B8838" w:rsidR="00D004B7" w:rsidRPr="001516DB" w:rsidRDefault="00D004B7"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cs="Arial"/>
              </w:rPr>
              <w:t xml:space="preserve"> Ing. </w:t>
            </w:r>
            <w:r w:rsidR="00203DC9">
              <w:rPr>
                <w:rFonts w:ascii="Calibri" w:hAnsi="Calibri" w:cs="Arial"/>
              </w:rPr>
              <w:t>Robert Jára</w:t>
            </w:r>
            <w:r w:rsidRPr="001516DB">
              <w:rPr>
                <w:rFonts w:ascii="Calibri" w:hAnsi="Calibri" w:cs="Arial"/>
              </w:rPr>
              <w:t>, Ph.D.</w:t>
            </w:r>
          </w:p>
          <w:p w14:paraId="186BC1E5" w14:textId="77777777" w:rsidR="00D004B7" w:rsidRDefault="00D004B7"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rPr>
              <w:t>ředitel UCEEB</w:t>
            </w:r>
          </w:p>
          <w:p w14:paraId="2ED08FF5" w14:textId="77777777" w:rsidR="007609FD" w:rsidRDefault="007609FD" w:rsidP="003C6E1F">
            <w:pPr>
              <w:widowControl w:val="0"/>
              <w:tabs>
                <w:tab w:val="num" w:pos="709"/>
              </w:tabs>
              <w:spacing w:after="0" w:line="240" w:lineRule="auto"/>
              <w:ind w:left="709" w:hanging="709"/>
              <w:contextualSpacing/>
              <w:jc w:val="center"/>
              <w:rPr>
                <w:rFonts w:ascii="Calibri" w:hAnsi="Calibri"/>
              </w:rPr>
            </w:pPr>
          </w:p>
          <w:p w14:paraId="43A289FC" w14:textId="77777777" w:rsidR="007609FD" w:rsidRDefault="007609FD" w:rsidP="003C6E1F">
            <w:pPr>
              <w:widowControl w:val="0"/>
              <w:tabs>
                <w:tab w:val="num" w:pos="709"/>
              </w:tabs>
              <w:spacing w:after="0" w:line="240" w:lineRule="auto"/>
              <w:ind w:left="709" w:hanging="709"/>
              <w:contextualSpacing/>
              <w:jc w:val="center"/>
              <w:rPr>
                <w:rFonts w:ascii="Calibri" w:hAnsi="Calibri"/>
              </w:rPr>
            </w:pPr>
          </w:p>
          <w:p w14:paraId="5294AA5B" w14:textId="77777777" w:rsidR="007609FD" w:rsidRDefault="007609FD" w:rsidP="003C6E1F">
            <w:pPr>
              <w:widowControl w:val="0"/>
              <w:tabs>
                <w:tab w:val="num" w:pos="709"/>
              </w:tabs>
              <w:spacing w:after="0" w:line="240" w:lineRule="auto"/>
              <w:ind w:left="709" w:hanging="709"/>
              <w:contextualSpacing/>
              <w:jc w:val="center"/>
              <w:rPr>
                <w:rFonts w:ascii="Calibri" w:hAnsi="Calibri"/>
              </w:rPr>
            </w:pPr>
          </w:p>
          <w:p w14:paraId="5431E408" w14:textId="77777777" w:rsidR="007609FD" w:rsidRDefault="007609FD" w:rsidP="003C6E1F">
            <w:pPr>
              <w:widowControl w:val="0"/>
              <w:tabs>
                <w:tab w:val="num" w:pos="709"/>
              </w:tabs>
              <w:spacing w:after="0" w:line="240" w:lineRule="auto"/>
              <w:ind w:left="709" w:hanging="709"/>
              <w:contextualSpacing/>
              <w:jc w:val="center"/>
              <w:rPr>
                <w:rFonts w:ascii="Calibri" w:hAnsi="Calibri"/>
              </w:rPr>
            </w:pPr>
          </w:p>
          <w:p w14:paraId="122CC9D2" w14:textId="77777777" w:rsidR="007609FD" w:rsidRDefault="007609FD" w:rsidP="003C6E1F">
            <w:pPr>
              <w:widowControl w:val="0"/>
              <w:tabs>
                <w:tab w:val="num" w:pos="709"/>
              </w:tabs>
              <w:spacing w:after="0" w:line="240" w:lineRule="auto"/>
              <w:ind w:left="709" w:hanging="709"/>
              <w:contextualSpacing/>
              <w:jc w:val="center"/>
              <w:rPr>
                <w:rFonts w:ascii="Calibri" w:hAnsi="Calibri"/>
              </w:rPr>
            </w:pPr>
          </w:p>
          <w:p w14:paraId="54FE62AF" w14:textId="77777777" w:rsidR="007609FD" w:rsidRDefault="007609FD" w:rsidP="003C6E1F">
            <w:pPr>
              <w:widowControl w:val="0"/>
              <w:tabs>
                <w:tab w:val="num" w:pos="709"/>
              </w:tabs>
              <w:spacing w:after="0" w:line="240" w:lineRule="auto"/>
              <w:ind w:left="709" w:hanging="709"/>
              <w:contextualSpacing/>
              <w:jc w:val="center"/>
              <w:rPr>
                <w:rFonts w:ascii="Calibri" w:hAnsi="Calibri"/>
              </w:rPr>
            </w:pPr>
          </w:p>
          <w:p w14:paraId="7009EC96" w14:textId="77777777" w:rsidR="007609FD" w:rsidRDefault="007609FD" w:rsidP="003C6E1F">
            <w:pPr>
              <w:widowControl w:val="0"/>
              <w:tabs>
                <w:tab w:val="num" w:pos="709"/>
              </w:tabs>
              <w:spacing w:after="0" w:line="240" w:lineRule="auto"/>
              <w:ind w:left="709" w:hanging="709"/>
              <w:contextualSpacing/>
              <w:jc w:val="center"/>
              <w:rPr>
                <w:rFonts w:ascii="Calibri" w:hAnsi="Calibri"/>
              </w:rPr>
            </w:pPr>
          </w:p>
          <w:p w14:paraId="1E7C7056" w14:textId="3E1CC04C" w:rsidR="007609FD" w:rsidRPr="001516DB" w:rsidRDefault="007609FD" w:rsidP="003C6E1F">
            <w:pPr>
              <w:widowControl w:val="0"/>
              <w:tabs>
                <w:tab w:val="num" w:pos="709"/>
              </w:tabs>
              <w:spacing w:after="0" w:line="240" w:lineRule="auto"/>
              <w:ind w:left="709" w:hanging="709"/>
              <w:contextualSpacing/>
              <w:jc w:val="center"/>
              <w:rPr>
                <w:rFonts w:ascii="Calibri" w:hAnsi="Calibri"/>
              </w:rPr>
            </w:pPr>
          </w:p>
        </w:tc>
        <w:tc>
          <w:tcPr>
            <w:tcW w:w="4800" w:type="dxa"/>
            <w:vAlign w:val="bottom"/>
          </w:tcPr>
          <w:p w14:paraId="3EC6AE3A" w14:textId="77777777" w:rsidR="00D004B7" w:rsidRPr="001516DB" w:rsidRDefault="00D004B7" w:rsidP="007609FD">
            <w:pPr>
              <w:widowControl w:val="0"/>
              <w:pBdr>
                <w:bottom w:val="single" w:sz="12" w:space="1" w:color="auto"/>
              </w:pBdr>
              <w:tabs>
                <w:tab w:val="num" w:pos="709"/>
                <w:tab w:val="left" w:pos="4680"/>
              </w:tabs>
              <w:spacing w:after="0" w:line="240" w:lineRule="auto"/>
              <w:contextualSpacing/>
              <w:rPr>
                <w:rFonts w:ascii="Calibri" w:hAnsi="Calibri"/>
              </w:rPr>
            </w:pPr>
          </w:p>
          <w:p w14:paraId="46C97F77" w14:textId="77777777" w:rsidR="00451E91" w:rsidRPr="001516DB" w:rsidRDefault="00451E91" w:rsidP="00451E91">
            <w:pPr>
              <w:widowControl w:val="0"/>
              <w:tabs>
                <w:tab w:val="num" w:pos="709"/>
                <w:tab w:val="left" w:pos="4680"/>
              </w:tabs>
              <w:spacing w:after="0" w:line="240" w:lineRule="auto"/>
              <w:contextualSpacing/>
              <w:rPr>
                <w:rFonts w:ascii="Calibri" w:hAnsi="Calibri"/>
              </w:rPr>
            </w:pPr>
          </w:p>
          <w:p w14:paraId="17DFD6D1" w14:textId="7D69A012" w:rsidR="00D004B7" w:rsidRDefault="007609FD" w:rsidP="00D004B7">
            <w:pPr>
              <w:widowControl w:val="0"/>
              <w:tabs>
                <w:tab w:val="num" w:pos="709"/>
              </w:tabs>
              <w:spacing w:after="0" w:line="240" w:lineRule="auto"/>
              <w:ind w:left="709" w:hanging="709"/>
              <w:contextualSpacing/>
              <w:jc w:val="center"/>
              <w:rPr>
                <w:rFonts w:ascii="Calibri" w:eastAsia="Calibri" w:hAnsi="Calibri" w:cs="Calibri"/>
              </w:rPr>
            </w:pPr>
            <w:r w:rsidRPr="00A625FE">
              <w:rPr>
                <w:rFonts w:ascii="Calibri" w:eastAsia="Calibri" w:hAnsi="Calibri" w:cs="Calibri"/>
              </w:rPr>
              <w:t xml:space="preserve">Ing. Eduard </w:t>
            </w:r>
            <w:proofErr w:type="spellStart"/>
            <w:r w:rsidRPr="00A625FE">
              <w:rPr>
                <w:rFonts w:ascii="Calibri" w:eastAsia="Calibri" w:hAnsi="Calibri" w:cs="Calibri"/>
              </w:rPr>
              <w:t>Palíšek</w:t>
            </w:r>
            <w:proofErr w:type="spellEnd"/>
            <w:r w:rsidRPr="00A625FE">
              <w:rPr>
                <w:rFonts w:ascii="Calibri" w:eastAsia="Calibri" w:hAnsi="Calibri" w:cs="Calibri"/>
              </w:rPr>
              <w:t>, Ph.D.</w:t>
            </w:r>
          </w:p>
          <w:p w14:paraId="582EC853" w14:textId="70EAD804" w:rsidR="007609FD" w:rsidRDefault="007609FD" w:rsidP="00D004B7">
            <w:pPr>
              <w:widowControl w:val="0"/>
              <w:tabs>
                <w:tab w:val="num" w:pos="709"/>
              </w:tabs>
              <w:spacing w:after="0" w:line="240" w:lineRule="auto"/>
              <w:ind w:left="709" w:hanging="709"/>
              <w:contextualSpacing/>
              <w:jc w:val="center"/>
              <w:rPr>
                <w:rFonts w:ascii="Calibri" w:eastAsia="Calibri" w:hAnsi="Calibri" w:cs="Calibri"/>
              </w:rPr>
            </w:pPr>
            <w:r>
              <w:rPr>
                <w:rFonts w:ascii="Calibri" w:eastAsia="Calibri" w:hAnsi="Calibri" w:cs="Calibri"/>
              </w:rPr>
              <w:t>Jednatel</w:t>
            </w:r>
          </w:p>
          <w:p w14:paraId="2D27B17F" w14:textId="77777777" w:rsidR="007609FD" w:rsidRDefault="007609FD" w:rsidP="00D004B7">
            <w:pPr>
              <w:widowControl w:val="0"/>
              <w:tabs>
                <w:tab w:val="num" w:pos="709"/>
              </w:tabs>
              <w:spacing w:after="0" w:line="240" w:lineRule="auto"/>
              <w:ind w:left="709" w:hanging="709"/>
              <w:contextualSpacing/>
              <w:jc w:val="center"/>
              <w:rPr>
                <w:rFonts w:ascii="Calibri" w:eastAsia="Calibri" w:hAnsi="Calibri" w:cs="Calibri"/>
              </w:rPr>
            </w:pPr>
          </w:p>
          <w:p w14:paraId="7F328A73" w14:textId="45518EB9" w:rsidR="007609FD" w:rsidRDefault="007609FD" w:rsidP="00D004B7">
            <w:pPr>
              <w:widowControl w:val="0"/>
              <w:tabs>
                <w:tab w:val="num" w:pos="709"/>
              </w:tabs>
              <w:spacing w:after="0" w:line="240" w:lineRule="auto"/>
              <w:ind w:left="709" w:hanging="709"/>
              <w:contextualSpacing/>
              <w:jc w:val="center"/>
              <w:rPr>
                <w:rFonts w:ascii="Calibri" w:eastAsia="Calibri" w:hAnsi="Calibri" w:cs="Calibri"/>
              </w:rPr>
            </w:pPr>
          </w:p>
          <w:p w14:paraId="64DD2D17" w14:textId="1417BC0D" w:rsidR="007609FD" w:rsidRDefault="007609FD" w:rsidP="00D004B7">
            <w:pPr>
              <w:widowControl w:val="0"/>
              <w:tabs>
                <w:tab w:val="num" w:pos="709"/>
              </w:tabs>
              <w:spacing w:after="0" w:line="240" w:lineRule="auto"/>
              <w:ind w:left="709" w:hanging="709"/>
              <w:contextualSpacing/>
              <w:jc w:val="center"/>
              <w:rPr>
                <w:rFonts w:ascii="Calibri" w:eastAsia="Calibri" w:hAnsi="Calibri" w:cs="Calibri"/>
              </w:rPr>
            </w:pPr>
          </w:p>
          <w:p w14:paraId="6D95F964" w14:textId="2D8D53C9" w:rsidR="007609FD" w:rsidRDefault="007609FD" w:rsidP="00D004B7">
            <w:pPr>
              <w:widowControl w:val="0"/>
              <w:tabs>
                <w:tab w:val="num" w:pos="709"/>
              </w:tabs>
              <w:spacing w:after="0" w:line="240" w:lineRule="auto"/>
              <w:ind w:left="709" w:hanging="709"/>
              <w:contextualSpacing/>
              <w:jc w:val="center"/>
              <w:rPr>
                <w:rFonts w:ascii="Calibri" w:eastAsia="Calibri" w:hAnsi="Calibri" w:cs="Calibri"/>
              </w:rPr>
            </w:pPr>
          </w:p>
          <w:p w14:paraId="21D41393" w14:textId="5FFFA1CD" w:rsidR="007609FD" w:rsidRDefault="007609FD" w:rsidP="00D004B7">
            <w:pPr>
              <w:widowControl w:val="0"/>
              <w:tabs>
                <w:tab w:val="num" w:pos="709"/>
              </w:tabs>
              <w:spacing w:after="0" w:line="240" w:lineRule="auto"/>
              <w:ind w:left="709" w:hanging="709"/>
              <w:contextualSpacing/>
              <w:jc w:val="center"/>
              <w:rPr>
                <w:rFonts w:ascii="Calibri" w:eastAsia="Calibri" w:hAnsi="Calibri" w:cs="Calibri"/>
              </w:rPr>
            </w:pPr>
          </w:p>
          <w:p w14:paraId="6CEF2689" w14:textId="2DA659A5" w:rsidR="007609FD" w:rsidRDefault="007609FD" w:rsidP="00D004B7">
            <w:pPr>
              <w:widowControl w:val="0"/>
              <w:tabs>
                <w:tab w:val="num" w:pos="709"/>
              </w:tabs>
              <w:spacing w:after="0" w:line="240" w:lineRule="auto"/>
              <w:ind w:left="709" w:hanging="709"/>
              <w:contextualSpacing/>
              <w:jc w:val="center"/>
              <w:rPr>
                <w:rFonts w:ascii="Calibri" w:eastAsia="Calibri" w:hAnsi="Calibri" w:cs="Calibri"/>
              </w:rPr>
            </w:pPr>
          </w:p>
          <w:p w14:paraId="61C9DCCA" w14:textId="18282706" w:rsidR="007609FD" w:rsidRDefault="007609FD" w:rsidP="00D004B7">
            <w:pPr>
              <w:widowControl w:val="0"/>
              <w:pBdr>
                <w:bottom w:val="single" w:sz="12" w:space="1" w:color="auto"/>
              </w:pBdr>
              <w:tabs>
                <w:tab w:val="num" w:pos="709"/>
              </w:tabs>
              <w:spacing w:after="0" w:line="240" w:lineRule="auto"/>
              <w:ind w:left="709" w:hanging="709"/>
              <w:contextualSpacing/>
              <w:jc w:val="center"/>
              <w:rPr>
                <w:rFonts w:ascii="Calibri" w:eastAsia="Calibri" w:hAnsi="Calibri" w:cs="Calibri"/>
              </w:rPr>
            </w:pPr>
          </w:p>
          <w:p w14:paraId="4A9C7390" w14:textId="7C6E055D" w:rsidR="007609FD" w:rsidRDefault="007609FD" w:rsidP="007609FD">
            <w:pPr>
              <w:widowControl w:val="0"/>
              <w:tabs>
                <w:tab w:val="num" w:pos="709"/>
              </w:tabs>
              <w:spacing w:after="0" w:line="240" w:lineRule="auto"/>
              <w:ind w:left="709" w:hanging="709"/>
              <w:contextualSpacing/>
              <w:jc w:val="center"/>
              <w:rPr>
                <w:rFonts w:ascii="Calibri" w:eastAsia="Calibri" w:hAnsi="Calibri" w:cs="Calibri"/>
              </w:rPr>
            </w:pPr>
            <w:proofErr w:type="spellStart"/>
            <w:r w:rsidRPr="00A625FE">
              <w:rPr>
                <w:rFonts w:ascii="Calibri" w:eastAsia="Calibri" w:hAnsi="Calibri" w:cs="Calibri"/>
              </w:rPr>
              <w:t>Dipl</w:t>
            </w:r>
            <w:proofErr w:type="spellEnd"/>
            <w:r w:rsidRPr="00A625FE">
              <w:rPr>
                <w:rFonts w:ascii="Calibri" w:eastAsia="Calibri" w:hAnsi="Calibri" w:cs="Calibri"/>
              </w:rPr>
              <w:t>.-</w:t>
            </w:r>
            <w:proofErr w:type="spellStart"/>
            <w:r w:rsidRPr="00A625FE">
              <w:rPr>
                <w:rFonts w:ascii="Calibri" w:eastAsia="Calibri" w:hAnsi="Calibri" w:cs="Calibri"/>
              </w:rPr>
              <w:t>Wirtsch</w:t>
            </w:r>
            <w:proofErr w:type="spellEnd"/>
            <w:r w:rsidRPr="00A625FE">
              <w:rPr>
                <w:rFonts w:ascii="Calibri" w:eastAsia="Calibri" w:hAnsi="Calibri" w:cs="Calibri"/>
              </w:rPr>
              <w:t xml:space="preserve">.-Ing. (FH) </w:t>
            </w:r>
            <w:proofErr w:type="spellStart"/>
            <w:r w:rsidRPr="00A625FE">
              <w:rPr>
                <w:rFonts w:ascii="Calibri" w:eastAsia="Calibri" w:hAnsi="Calibri" w:cs="Calibri"/>
              </w:rPr>
              <w:t>Jens</w:t>
            </w:r>
            <w:proofErr w:type="spellEnd"/>
            <w:r w:rsidRPr="00A625FE">
              <w:rPr>
                <w:rFonts w:ascii="Calibri" w:eastAsia="Calibri" w:hAnsi="Calibri" w:cs="Calibri"/>
              </w:rPr>
              <w:t xml:space="preserve"> </w:t>
            </w:r>
            <w:proofErr w:type="spellStart"/>
            <w:r w:rsidRPr="00A625FE">
              <w:rPr>
                <w:rFonts w:ascii="Calibri" w:eastAsia="Calibri" w:hAnsi="Calibri" w:cs="Calibri"/>
              </w:rPr>
              <w:t>Franke</w:t>
            </w:r>
            <w:proofErr w:type="spellEnd"/>
          </w:p>
          <w:p w14:paraId="23D0C0FD" w14:textId="191687C4" w:rsidR="007609FD" w:rsidRDefault="007609FD" w:rsidP="007609FD">
            <w:pPr>
              <w:widowControl w:val="0"/>
              <w:tabs>
                <w:tab w:val="num" w:pos="709"/>
              </w:tabs>
              <w:spacing w:after="0" w:line="240" w:lineRule="auto"/>
              <w:ind w:left="709" w:hanging="709"/>
              <w:contextualSpacing/>
              <w:jc w:val="center"/>
              <w:rPr>
                <w:rFonts w:ascii="Calibri" w:eastAsia="Calibri" w:hAnsi="Calibri" w:cs="Calibri"/>
              </w:rPr>
            </w:pPr>
            <w:r>
              <w:rPr>
                <w:rFonts w:ascii="Calibri" w:eastAsia="Calibri" w:hAnsi="Calibri" w:cs="Calibri"/>
              </w:rPr>
              <w:t>jednatel</w:t>
            </w:r>
          </w:p>
          <w:p w14:paraId="6E80817D" w14:textId="66D11C2B" w:rsidR="007609FD" w:rsidRPr="001516DB" w:rsidRDefault="007609FD" w:rsidP="00D004B7">
            <w:pPr>
              <w:widowControl w:val="0"/>
              <w:tabs>
                <w:tab w:val="num" w:pos="709"/>
              </w:tabs>
              <w:spacing w:after="0" w:line="240" w:lineRule="auto"/>
              <w:ind w:left="709" w:hanging="709"/>
              <w:contextualSpacing/>
              <w:jc w:val="center"/>
              <w:rPr>
                <w:rFonts w:ascii="Calibri" w:hAnsi="Calibri"/>
              </w:rPr>
            </w:pPr>
          </w:p>
        </w:tc>
      </w:tr>
    </w:tbl>
    <w:p w14:paraId="614CC97E" w14:textId="77777777" w:rsidR="00CC1190" w:rsidRDefault="00CC1190">
      <w:pPr>
        <w:spacing w:after="160" w:line="259" w:lineRule="auto"/>
        <w:jc w:val="left"/>
        <w:rPr>
          <w:rFonts w:ascii="Calibri" w:hAnsi="Calibri" w:cs="Calibri"/>
          <w:color w:val="000000"/>
          <w:u w:val="single"/>
        </w:rPr>
        <w:sectPr w:rsidR="00CC1190">
          <w:headerReference w:type="default" r:id="rId10"/>
          <w:footerReference w:type="default" r:id="rId11"/>
          <w:pgSz w:w="11906" w:h="16838"/>
          <w:pgMar w:top="1417" w:right="1417" w:bottom="1417" w:left="1417" w:header="708" w:footer="708" w:gutter="0"/>
          <w:cols w:space="708"/>
          <w:docGrid w:linePitch="360"/>
        </w:sectPr>
      </w:pPr>
    </w:p>
    <w:p w14:paraId="374C5AE1" w14:textId="77777777" w:rsidR="00CC1190" w:rsidRPr="001B5F3F" w:rsidRDefault="00CC1190" w:rsidP="00CC1190">
      <w:pPr>
        <w:pStyle w:val="Default"/>
        <w:jc w:val="center"/>
        <w:rPr>
          <w:b/>
          <w:bCs/>
          <w:sz w:val="28"/>
          <w:szCs w:val="28"/>
        </w:rPr>
      </w:pPr>
      <w:r w:rsidRPr="001B5F3F">
        <w:rPr>
          <w:b/>
          <w:bCs/>
          <w:sz w:val="28"/>
          <w:szCs w:val="28"/>
        </w:rPr>
        <w:lastRenderedPageBreak/>
        <w:t>Příloha č.</w:t>
      </w:r>
      <w:r>
        <w:rPr>
          <w:b/>
          <w:bCs/>
          <w:sz w:val="28"/>
          <w:szCs w:val="28"/>
        </w:rPr>
        <w:t xml:space="preserve"> </w:t>
      </w:r>
      <w:r w:rsidRPr="001B5F3F">
        <w:rPr>
          <w:b/>
          <w:bCs/>
          <w:sz w:val="28"/>
          <w:szCs w:val="28"/>
        </w:rPr>
        <w:t>1</w:t>
      </w:r>
    </w:p>
    <w:p w14:paraId="07473A84" w14:textId="77777777" w:rsidR="00CC1190" w:rsidRDefault="00CC1190" w:rsidP="00CC1190">
      <w:pPr>
        <w:pStyle w:val="Default"/>
        <w:rPr>
          <w:sz w:val="22"/>
          <w:szCs w:val="22"/>
        </w:rPr>
      </w:pPr>
    </w:p>
    <w:p w14:paraId="529C8616" w14:textId="77777777" w:rsidR="00CC1190" w:rsidRPr="007E6051" w:rsidRDefault="00CC1190" w:rsidP="00CC1190">
      <w:pPr>
        <w:pStyle w:val="Default"/>
        <w:jc w:val="center"/>
        <w:rPr>
          <w:b/>
          <w:bCs/>
          <w:sz w:val="28"/>
          <w:szCs w:val="28"/>
        </w:rPr>
      </w:pPr>
      <w:r w:rsidRPr="007E6051">
        <w:rPr>
          <w:b/>
          <w:bCs/>
          <w:sz w:val="28"/>
          <w:szCs w:val="28"/>
        </w:rPr>
        <w:t>Vymezení Výsledků a podílu na Výsledcích</w:t>
      </w:r>
    </w:p>
    <w:p w14:paraId="59D0D34E" w14:textId="77777777" w:rsidR="00CC1190" w:rsidRDefault="00CC1190" w:rsidP="00CC1190">
      <w:pPr>
        <w:pStyle w:val="Default"/>
        <w:rPr>
          <w:b/>
          <w:bCs/>
          <w:color w:val="auto"/>
          <w:sz w:val="22"/>
          <w:szCs w:val="22"/>
        </w:rPr>
      </w:pPr>
    </w:p>
    <w:tbl>
      <w:tblPr>
        <w:tblStyle w:val="Mkatabulky"/>
        <w:tblW w:w="5000" w:type="pct"/>
        <w:tblLook w:val="04A0" w:firstRow="1" w:lastRow="0" w:firstColumn="1" w:lastColumn="0" w:noHBand="0" w:noVBand="1"/>
      </w:tblPr>
      <w:tblGrid>
        <w:gridCol w:w="2785"/>
        <w:gridCol w:w="6872"/>
        <w:gridCol w:w="2244"/>
        <w:gridCol w:w="1560"/>
        <w:gridCol w:w="1927"/>
      </w:tblGrid>
      <w:tr w:rsidR="00CC1190" w:rsidRPr="00983280" w14:paraId="096C86F8" w14:textId="77777777" w:rsidTr="00105EF4">
        <w:tc>
          <w:tcPr>
            <w:tcW w:w="905" w:type="pct"/>
          </w:tcPr>
          <w:p w14:paraId="3B4744F5" w14:textId="77777777" w:rsidR="00CC1190" w:rsidRPr="00983280" w:rsidRDefault="00CC1190" w:rsidP="00105EF4">
            <w:pPr>
              <w:pStyle w:val="Default"/>
              <w:rPr>
                <w:sz w:val="22"/>
                <w:szCs w:val="22"/>
              </w:rPr>
            </w:pPr>
            <w:r w:rsidRPr="00983280">
              <w:rPr>
                <w:b/>
                <w:bCs/>
                <w:sz w:val="22"/>
                <w:szCs w:val="22"/>
              </w:rPr>
              <w:t>Název výsledku</w:t>
            </w:r>
          </w:p>
        </w:tc>
        <w:tc>
          <w:tcPr>
            <w:tcW w:w="2233" w:type="pct"/>
          </w:tcPr>
          <w:p w14:paraId="382D3AE1" w14:textId="77777777" w:rsidR="00CC1190" w:rsidRPr="00983280" w:rsidRDefault="00CC1190" w:rsidP="00105EF4">
            <w:pPr>
              <w:pStyle w:val="Default"/>
              <w:rPr>
                <w:sz w:val="22"/>
                <w:szCs w:val="22"/>
              </w:rPr>
            </w:pPr>
            <w:r w:rsidRPr="00983280">
              <w:rPr>
                <w:b/>
                <w:bCs/>
                <w:sz w:val="22"/>
                <w:szCs w:val="22"/>
              </w:rPr>
              <w:t>Vymezení Výsledku</w:t>
            </w:r>
          </w:p>
        </w:tc>
        <w:tc>
          <w:tcPr>
            <w:tcW w:w="729" w:type="pct"/>
          </w:tcPr>
          <w:p w14:paraId="3A389557" w14:textId="77777777" w:rsidR="00CC1190" w:rsidRPr="00983280" w:rsidRDefault="00CC1190" w:rsidP="00105EF4">
            <w:pPr>
              <w:pStyle w:val="Default"/>
              <w:rPr>
                <w:b/>
                <w:bCs/>
                <w:sz w:val="22"/>
                <w:szCs w:val="22"/>
              </w:rPr>
            </w:pPr>
            <w:r w:rsidRPr="00983280">
              <w:rPr>
                <w:b/>
                <w:bCs/>
                <w:sz w:val="22"/>
                <w:szCs w:val="22"/>
              </w:rPr>
              <w:t xml:space="preserve">Identifikační číslo </w:t>
            </w:r>
          </w:p>
        </w:tc>
        <w:tc>
          <w:tcPr>
            <w:tcW w:w="507" w:type="pct"/>
          </w:tcPr>
          <w:p w14:paraId="27C60F03" w14:textId="77777777" w:rsidR="00CC1190" w:rsidRPr="00983280" w:rsidRDefault="00CC1190" w:rsidP="00105EF4">
            <w:pPr>
              <w:pStyle w:val="Default"/>
              <w:rPr>
                <w:sz w:val="22"/>
                <w:szCs w:val="22"/>
              </w:rPr>
            </w:pPr>
            <w:r w:rsidRPr="00983280">
              <w:rPr>
                <w:b/>
                <w:bCs/>
                <w:sz w:val="22"/>
                <w:szCs w:val="22"/>
              </w:rPr>
              <w:t>Kategorie Výsledku</w:t>
            </w:r>
          </w:p>
        </w:tc>
        <w:tc>
          <w:tcPr>
            <w:tcW w:w="626" w:type="pct"/>
          </w:tcPr>
          <w:p w14:paraId="743AA8D9" w14:textId="77777777" w:rsidR="00CC1190" w:rsidRPr="00983280" w:rsidRDefault="00CC1190" w:rsidP="00105EF4">
            <w:pPr>
              <w:pStyle w:val="Default"/>
              <w:rPr>
                <w:sz w:val="22"/>
                <w:szCs w:val="22"/>
              </w:rPr>
            </w:pPr>
            <w:r w:rsidRPr="00983280">
              <w:rPr>
                <w:b/>
                <w:bCs/>
                <w:sz w:val="22"/>
                <w:szCs w:val="22"/>
              </w:rPr>
              <w:t>Podíl Smluvních stran</w:t>
            </w:r>
          </w:p>
        </w:tc>
      </w:tr>
      <w:tr w:rsidR="00CC1190" w:rsidRPr="00983280" w14:paraId="6B2DA328" w14:textId="77777777" w:rsidTr="00105EF4">
        <w:tc>
          <w:tcPr>
            <w:tcW w:w="905" w:type="pct"/>
          </w:tcPr>
          <w:p w14:paraId="23828E92" w14:textId="616621FD" w:rsidR="00CC1190" w:rsidRPr="00983280" w:rsidRDefault="00CC1190" w:rsidP="00105EF4">
            <w:pPr>
              <w:pStyle w:val="Default"/>
              <w:rPr>
                <w:sz w:val="22"/>
                <w:szCs w:val="22"/>
              </w:rPr>
            </w:pPr>
          </w:p>
        </w:tc>
        <w:tc>
          <w:tcPr>
            <w:tcW w:w="2233" w:type="pct"/>
          </w:tcPr>
          <w:p w14:paraId="1871A5A8" w14:textId="1A9F03EC" w:rsidR="00CC1190" w:rsidRPr="00983280" w:rsidRDefault="00CC1190" w:rsidP="00105EF4">
            <w:pPr>
              <w:pStyle w:val="Default"/>
              <w:rPr>
                <w:sz w:val="22"/>
                <w:szCs w:val="22"/>
              </w:rPr>
            </w:pPr>
          </w:p>
        </w:tc>
        <w:tc>
          <w:tcPr>
            <w:tcW w:w="729" w:type="pct"/>
          </w:tcPr>
          <w:p w14:paraId="5AECD76D" w14:textId="4F0C0169" w:rsidR="00CC1190" w:rsidRPr="00983280" w:rsidRDefault="00CC1190" w:rsidP="00105EF4">
            <w:pPr>
              <w:pStyle w:val="Default"/>
              <w:rPr>
                <w:sz w:val="22"/>
                <w:szCs w:val="22"/>
              </w:rPr>
            </w:pPr>
          </w:p>
        </w:tc>
        <w:tc>
          <w:tcPr>
            <w:tcW w:w="507" w:type="pct"/>
          </w:tcPr>
          <w:p w14:paraId="4B114FAE" w14:textId="74CF480D" w:rsidR="00CC1190" w:rsidRPr="00983280" w:rsidRDefault="00CC1190" w:rsidP="00105EF4">
            <w:pPr>
              <w:pStyle w:val="Default"/>
              <w:rPr>
                <w:sz w:val="22"/>
                <w:szCs w:val="22"/>
              </w:rPr>
            </w:pPr>
          </w:p>
        </w:tc>
        <w:tc>
          <w:tcPr>
            <w:tcW w:w="626" w:type="pct"/>
          </w:tcPr>
          <w:p w14:paraId="722AB34E" w14:textId="27229588" w:rsidR="00CC1190" w:rsidRPr="00983280" w:rsidRDefault="00CC1190" w:rsidP="00105EF4">
            <w:pPr>
              <w:pStyle w:val="Default"/>
              <w:rPr>
                <w:sz w:val="22"/>
                <w:szCs w:val="22"/>
                <w:highlight w:val="yellow"/>
              </w:rPr>
            </w:pPr>
          </w:p>
        </w:tc>
      </w:tr>
      <w:tr w:rsidR="00CC1190" w:rsidRPr="00983280" w14:paraId="7B94F185" w14:textId="77777777" w:rsidTr="00105EF4">
        <w:tc>
          <w:tcPr>
            <w:tcW w:w="905" w:type="pct"/>
          </w:tcPr>
          <w:p w14:paraId="50D91E0E" w14:textId="4A830928" w:rsidR="00CC1190" w:rsidRPr="00983280" w:rsidRDefault="00CC1190" w:rsidP="00105EF4"/>
        </w:tc>
        <w:tc>
          <w:tcPr>
            <w:tcW w:w="2233" w:type="pct"/>
          </w:tcPr>
          <w:p w14:paraId="3FD5B77B" w14:textId="77777777" w:rsidR="00CC1190" w:rsidRPr="00983280" w:rsidRDefault="00CC1190" w:rsidP="00105EF4">
            <w:pPr>
              <w:pStyle w:val="Default"/>
              <w:rPr>
                <w:sz w:val="22"/>
                <w:szCs w:val="22"/>
              </w:rPr>
            </w:pPr>
          </w:p>
        </w:tc>
        <w:tc>
          <w:tcPr>
            <w:tcW w:w="729" w:type="pct"/>
          </w:tcPr>
          <w:p w14:paraId="04ECC46D" w14:textId="275A33D4" w:rsidR="00CC1190" w:rsidRPr="00983280" w:rsidRDefault="00CC1190" w:rsidP="00105EF4">
            <w:pPr>
              <w:pStyle w:val="Default"/>
              <w:rPr>
                <w:sz w:val="22"/>
                <w:szCs w:val="22"/>
              </w:rPr>
            </w:pPr>
          </w:p>
        </w:tc>
        <w:tc>
          <w:tcPr>
            <w:tcW w:w="507" w:type="pct"/>
          </w:tcPr>
          <w:p w14:paraId="0A383BCE" w14:textId="082FA85A" w:rsidR="00CC1190" w:rsidRPr="00983280" w:rsidRDefault="00CC1190" w:rsidP="00105EF4">
            <w:pPr>
              <w:pStyle w:val="Default"/>
              <w:rPr>
                <w:sz w:val="22"/>
                <w:szCs w:val="22"/>
              </w:rPr>
            </w:pPr>
          </w:p>
        </w:tc>
        <w:tc>
          <w:tcPr>
            <w:tcW w:w="626" w:type="pct"/>
            <w:shd w:val="clear" w:color="auto" w:fill="auto"/>
          </w:tcPr>
          <w:p w14:paraId="7E937FA6" w14:textId="2632DC06" w:rsidR="00CC1190" w:rsidRPr="00983280" w:rsidRDefault="00CC1190" w:rsidP="00105EF4">
            <w:pPr>
              <w:pStyle w:val="Default"/>
              <w:rPr>
                <w:sz w:val="22"/>
                <w:szCs w:val="22"/>
                <w:highlight w:val="yellow"/>
              </w:rPr>
            </w:pPr>
          </w:p>
        </w:tc>
      </w:tr>
      <w:tr w:rsidR="00CC1190" w:rsidRPr="00983280" w14:paraId="1F62D4EF" w14:textId="77777777" w:rsidTr="00105EF4">
        <w:tc>
          <w:tcPr>
            <w:tcW w:w="905" w:type="pct"/>
          </w:tcPr>
          <w:p w14:paraId="1C028304" w14:textId="2D6EBB96" w:rsidR="00CC1190" w:rsidRPr="003801C0" w:rsidRDefault="00CC1190" w:rsidP="00105EF4"/>
        </w:tc>
        <w:tc>
          <w:tcPr>
            <w:tcW w:w="2233" w:type="pct"/>
          </w:tcPr>
          <w:p w14:paraId="4A42F6FC" w14:textId="7FDF1D29" w:rsidR="00CC1190" w:rsidRPr="00983280" w:rsidRDefault="00CC1190" w:rsidP="00105EF4">
            <w:pPr>
              <w:pStyle w:val="Default"/>
              <w:rPr>
                <w:sz w:val="22"/>
                <w:szCs w:val="22"/>
              </w:rPr>
            </w:pPr>
          </w:p>
        </w:tc>
        <w:tc>
          <w:tcPr>
            <w:tcW w:w="729" w:type="pct"/>
          </w:tcPr>
          <w:p w14:paraId="0609F326" w14:textId="48A51338" w:rsidR="00CC1190" w:rsidRPr="00FA784C" w:rsidRDefault="00CC1190" w:rsidP="00105EF4">
            <w:pPr>
              <w:pStyle w:val="Default"/>
              <w:rPr>
                <w:sz w:val="22"/>
                <w:szCs w:val="22"/>
              </w:rPr>
            </w:pPr>
          </w:p>
        </w:tc>
        <w:tc>
          <w:tcPr>
            <w:tcW w:w="507" w:type="pct"/>
          </w:tcPr>
          <w:p w14:paraId="46C1A4DD" w14:textId="33CC88B3" w:rsidR="00CC1190" w:rsidRPr="00983280" w:rsidRDefault="00CC1190" w:rsidP="00105EF4">
            <w:pPr>
              <w:pStyle w:val="Default"/>
              <w:rPr>
                <w:sz w:val="22"/>
                <w:szCs w:val="22"/>
              </w:rPr>
            </w:pPr>
          </w:p>
        </w:tc>
        <w:tc>
          <w:tcPr>
            <w:tcW w:w="626" w:type="pct"/>
            <w:shd w:val="clear" w:color="auto" w:fill="auto"/>
          </w:tcPr>
          <w:p w14:paraId="2C93063B" w14:textId="200325C4" w:rsidR="00CC1190" w:rsidRPr="00983280" w:rsidRDefault="00CC1190" w:rsidP="00105EF4">
            <w:pPr>
              <w:pStyle w:val="Default"/>
              <w:rPr>
                <w:sz w:val="22"/>
                <w:szCs w:val="22"/>
                <w:highlight w:val="yellow"/>
              </w:rPr>
            </w:pPr>
          </w:p>
        </w:tc>
      </w:tr>
    </w:tbl>
    <w:p w14:paraId="2D8FA3F3" w14:textId="77777777" w:rsidR="00CC1190" w:rsidRPr="001B5F3F" w:rsidRDefault="00CC1190" w:rsidP="00CC1190">
      <w:pPr>
        <w:autoSpaceDE w:val="0"/>
        <w:autoSpaceDN w:val="0"/>
        <w:adjustRightInd w:val="0"/>
        <w:spacing w:after="0" w:line="240" w:lineRule="auto"/>
        <w:jc w:val="center"/>
        <w:rPr>
          <w:rFonts w:ascii="Calibri" w:hAnsi="Calibri" w:cs="Calibri"/>
          <w:color w:val="000000"/>
        </w:rPr>
      </w:pPr>
    </w:p>
    <w:p w14:paraId="237007B2"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13C03EBC"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3B10B765"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5D9D9AAD"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0018CFAD"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0865C8E1"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526BE1E7"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43CE5209"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46236610"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00C3F59D"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65F2E12B"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0E9E68A8"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1BD75A13"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3FBA4DC5"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4B3E9981"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2F0C9EF6"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7D7832FB"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0ACE987A" w14:textId="77777777" w:rsidR="00797EC9" w:rsidRDefault="00797EC9" w:rsidP="00CC1190">
      <w:pPr>
        <w:autoSpaceDE w:val="0"/>
        <w:autoSpaceDN w:val="0"/>
        <w:adjustRightInd w:val="0"/>
        <w:spacing w:after="0" w:line="240" w:lineRule="auto"/>
        <w:jc w:val="center"/>
        <w:rPr>
          <w:rFonts w:ascii="Calibri" w:hAnsi="Calibri" w:cs="Calibri"/>
          <w:b/>
          <w:bCs/>
          <w:color w:val="000000"/>
          <w:sz w:val="28"/>
          <w:szCs w:val="28"/>
        </w:rPr>
      </w:pPr>
    </w:p>
    <w:p w14:paraId="39190BFC" w14:textId="0748B183" w:rsidR="00CC1190" w:rsidRPr="001B5F3F" w:rsidRDefault="00CC1190" w:rsidP="00CC1190">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lastRenderedPageBreak/>
        <w:t>Příloha č. 2</w:t>
      </w:r>
    </w:p>
    <w:p w14:paraId="10EDA814" w14:textId="77777777" w:rsidR="00CC1190" w:rsidRPr="001B5F3F" w:rsidRDefault="00CC1190" w:rsidP="00CC1190">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t>Výsledky Projektu a jejich srovnání s cíli Projektu</w:t>
      </w:r>
    </w:p>
    <w:p w14:paraId="0855BF77" w14:textId="77777777" w:rsidR="00CC1190" w:rsidRDefault="00CC1190" w:rsidP="00CC1190">
      <w:pPr>
        <w:pStyle w:val="Default"/>
        <w:rPr>
          <w:b/>
          <w:bCs/>
          <w:color w:val="auto"/>
          <w:sz w:val="22"/>
          <w:szCs w:val="22"/>
        </w:rPr>
      </w:pPr>
      <w:r>
        <w:rPr>
          <w:b/>
          <w:bCs/>
          <w:color w:val="auto"/>
          <w:sz w:val="22"/>
          <w:szCs w:val="22"/>
        </w:rPr>
        <w:t xml:space="preserve">Přehled </w:t>
      </w:r>
    </w:p>
    <w:tbl>
      <w:tblPr>
        <w:tblStyle w:val="Mkatabulky"/>
        <w:tblW w:w="5000" w:type="pct"/>
        <w:tblLook w:val="04A0" w:firstRow="1" w:lastRow="0" w:firstColumn="1" w:lastColumn="0" w:noHBand="0" w:noVBand="1"/>
      </w:tblPr>
      <w:tblGrid>
        <w:gridCol w:w="2899"/>
        <w:gridCol w:w="7020"/>
        <w:gridCol w:w="1982"/>
        <w:gridCol w:w="1594"/>
        <w:gridCol w:w="1893"/>
      </w:tblGrid>
      <w:tr w:rsidR="00CC1190" w:rsidRPr="00D849D6" w14:paraId="6E70132D" w14:textId="77777777" w:rsidTr="00105EF4">
        <w:tc>
          <w:tcPr>
            <w:tcW w:w="942" w:type="pct"/>
          </w:tcPr>
          <w:p w14:paraId="5C9EF48C" w14:textId="77777777" w:rsidR="00CC1190" w:rsidRPr="00D849D6" w:rsidRDefault="00CC1190" w:rsidP="00105EF4">
            <w:pPr>
              <w:pStyle w:val="Default"/>
              <w:rPr>
                <w:sz w:val="22"/>
                <w:szCs w:val="22"/>
              </w:rPr>
            </w:pPr>
            <w:r w:rsidRPr="00D849D6">
              <w:rPr>
                <w:b/>
                <w:bCs/>
                <w:sz w:val="22"/>
                <w:szCs w:val="22"/>
              </w:rPr>
              <w:t>Název výsledku</w:t>
            </w:r>
          </w:p>
        </w:tc>
        <w:tc>
          <w:tcPr>
            <w:tcW w:w="2281" w:type="pct"/>
          </w:tcPr>
          <w:p w14:paraId="5918812A" w14:textId="77777777" w:rsidR="00CC1190" w:rsidRPr="00D849D6" w:rsidRDefault="00CC1190" w:rsidP="00105EF4">
            <w:pPr>
              <w:pStyle w:val="Default"/>
              <w:rPr>
                <w:sz w:val="22"/>
                <w:szCs w:val="22"/>
              </w:rPr>
            </w:pPr>
            <w:r w:rsidRPr="00D849D6">
              <w:rPr>
                <w:b/>
                <w:bCs/>
                <w:sz w:val="22"/>
                <w:szCs w:val="22"/>
              </w:rPr>
              <w:t>Vymezení Výsledku</w:t>
            </w:r>
          </w:p>
        </w:tc>
        <w:tc>
          <w:tcPr>
            <w:tcW w:w="644" w:type="pct"/>
          </w:tcPr>
          <w:p w14:paraId="1C200E16" w14:textId="77777777" w:rsidR="00CC1190" w:rsidRPr="00D849D6" w:rsidRDefault="00CC1190" w:rsidP="00105EF4">
            <w:pPr>
              <w:pStyle w:val="Default"/>
              <w:rPr>
                <w:b/>
                <w:bCs/>
                <w:sz w:val="22"/>
                <w:szCs w:val="22"/>
              </w:rPr>
            </w:pPr>
            <w:r w:rsidRPr="00D849D6">
              <w:rPr>
                <w:b/>
                <w:bCs/>
                <w:sz w:val="22"/>
                <w:szCs w:val="22"/>
              </w:rPr>
              <w:t xml:space="preserve">Identifikační číslo </w:t>
            </w:r>
          </w:p>
          <w:p w14:paraId="14C93611" w14:textId="77777777" w:rsidR="00CC1190" w:rsidRPr="00D849D6" w:rsidRDefault="00CC1190" w:rsidP="00105EF4">
            <w:pPr>
              <w:pStyle w:val="Default"/>
              <w:rPr>
                <w:b/>
                <w:bCs/>
                <w:sz w:val="22"/>
                <w:szCs w:val="22"/>
              </w:rPr>
            </w:pPr>
          </w:p>
        </w:tc>
        <w:tc>
          <w:tcPr>
            <w:tcW w:w="518" w:type="pct"/>
          </w:tcPr>
          <w:p w14:paraId="062BD603" w14:textId="77777777" w:rsidR="00CC1190" w:rsidRPr="00D849D6" w:rsidRDefault="00CC1190" w:rsidP="00105EF4">
            <w:pPr>
              <w:pStyle w:val="Default"/>
              <w:rPr>
                <w:sz w:val="22"/>
                <w:szCs w:val="22"/>
              </w:rPr>
            </w:pPr>
            <w:r w:rsidRPr="00D849D6">
              <w:rPr>
                <w:b/>
                <w:bCs/>
                <w:sz w:val="22"/>
                <w:szCs w:val="22"/>
              </w:rPr>
              <w:t>Kategorie Výsledku</w:t>
            </w:r>
          </w:p>
        </w:tc>
        <w:tc>
          <w:tcPr>
            <w:tcW w:w="615" w:type="pct"/>
          </w:tcPr>
          <w:p w14:paraId="5ABDEE88" w14:textId="77777777" w:rsidR="00CC1190" w:rsidRPr="00D849D6" w:rsidRDefault="00CC1190" w:rsidP="00105EF4">
            <w:pPr>
              <w:autoSpaceDE w:val="0"/>
              <w:autoSpaceDN w:val="0"/>
              <w:adjustRightInd w:val="0"/>
              <w:rPr>
                <w:rFonts w:ascii="Calibri" w:hAnsi="Calibri" w:cs="Calibri"/>
                <w:color w:val="000000"/>
              </w:rPr>
            </w:pPr>
            <w:r w:rsidRPr="00D849D6">
              <w:rPr>
                <w:rFonts w:ascii="Calibri" w:hAnsi="Calibri" w:cs="Calibri"/>
                <w:b/>
                <w:bCs/>
                <w:color w:val="000000"/>
              </w:rPr>
              <w:t xml:space="preserve">Srovnání s cíli Projektu </w:t>
            </w:r>
          </w:p>
          <w:p w14:paraId="4374AF26" w14:textId="77777777" w:rsidR="00CC1190" w:rsidRPr="00D849D6" w:rsidRDefault="00CC1190" w:rsidP="00105EF4">
            <w:pPr>
              <w:autoSpaceDE w:val="0"/>
              <w:autoSpaceDN w:val="0"/>
              <w:adjustRightInd w:val="0"/>
              <w:rPr>
                <w:rFonts w:ascii="Calibri" w:hAnsi="Calibri" w:cs="Calibri"/>
                <w:color w:val="000000"/>
              </w:rPr>
            </w:pPr>
            <w:r w:rsidRPr="00D849D6">
              <w:rPr>
                <w:rFonts w:ascii="Calibri" w:hAnsi="Calibri" w:cs="Calibri"/>
                <w:b/>
                <w:bCs/>
                <w:color w:val="000000"/>
              </w:rPr>
              <w:t>Splněno Ano/Ne</w:t>
            </w:r>
          </w:p>
        </w:tc>
      </w:tr>
      <w:tr w:rsidR="00CC1190" w:rsidRPr="00D849D6" w14:paraId="6E585248" w14:textId="77777777" w:rsidTr="00105EF4">
        <w:tc>
          <w:tcPr>
            <w:tcW w:w="942" w:type="pct"/>
          </w:tcPr>
          <w:p w14:paraId="5C9CA566" w14:textId="631906B7" w:rsidR="00CC1190" w:rsidRPr="00D849D6" w:rsidRDefault="00CC1190" w:rsidP="00105EF4">
            <w:pPr>
              <w:pStyle w:val="Default"/>
              <w:rPr>
                <w:rFonts w:eastAsia="Calibri"/>
                <w:sz w:val="22"/>
                <w:szCs w:val="22"/>
              </w:rPr>
            </w:pPr>
          </w:p>
        </w:tc>
        <w:tc>
          <w:tcPr>
            <w:tcW w:w="2281" w:type="pct"/>
          </w:tcPr>
          <w:p w14:paraId="0082243B" w14:textId="286FC659" w:rsidR="00CC1190" w:rsidRPr="00D849D6" w:rsidRDefault="00CC1190" w:rsidP="00105EF4">
            <w:pPr>
              <w:pStyle w:val="Default"/>
              <w:rPr>
                <w:rFonts w:eastAsia="Calibri"/>
                <w:sz w:val="22"/>
                <w:szCs w:val="22"/>
              </w:rPr>
            </w:pPr>
          </w:p>
        </w:tc>
        <w:tc>
          <w:tcPr>
            <w:tcW w:w="644" w:type="pct"/>
          </w:tcPr>
          <w:p w14:paraId="1BB4ADAC" w14:textId="34AE93FB" w:rsidR="00CC1190" w:rsidRPr="00D849D6" w:rsidRDefault="00CC1190" w:rsidP="00105EF4">
            <w:pPr>
              <w:pStyle w:val="Default"/>
              <w:rPr>
                <w:rFonts w:eastAsia="Calibri"/>
                <w:sz w:val="22"/>
                <w:szCs w:val="22"/>
              </w:rPr>
            </w:pPr>
          </w:p>
        </w:tc>
        <w:tc>
          <w:tcPr>
            <w:tcW w:w="518" w:type="pct"/>
          </w:tcPr>
          <w:p w14:paraId="7D7768D6" w14:textId="7C326737" w:rsidR="00CC1190" w:rsidRPr="00D849D6" w:rsidRDefault="00CC1190" w:rsidP="00105EF4">
            <w:pPr>
              <w:pStyle w:val="Default"/>
              <w:rPr>
                <w:rFonts w:eastAsia="Calibri"/>
                <w:sz w:val="22"/>
                <w:szCs w:val="22"/>
              </w:rPr>
            </w:pPr>
          </w:p>
        </w:tc>
        <w:tc>
          <w:tcPr>
            <w:tcW w:w="615" w:type="pct"/>
          </w:tcPr>
          <w:p w14:paraId="68FDDEC6" w14:textId="32BC4867" w:rsidR="00CC1190" w:rsidRPr="00D849D6" w:rsidRDefault="00CC1190" w:rsidP="00105EF4">
            <w:pPr>
              <w:pStyle w:val="Default"/>
              <w:rPr>
                <w:sz w:val="22"/>
                <w:szCs w:val="22"/>
              </w:rPr>
            </w:pPr>
          </w:p>
        </w:tc>
      </w:tr>
      <w:tr w:rsidR="00CC1190" w:rsidRPr="00D849D6" w14:paraId="4B8F01A8" w14:textId="77777777" w:rsidTr="00105EF4">
        <w:tc>
          <w:tcPr>
            <w:tcW w:w="942" w:type="pct"/>
          </w:tcPr>
          <w:p w14:paraId="4D5973C4" w14:textId="36A56606" w:rsidR="00CC1190" w:rsidRPr="00D849D6" w:rsidRDefault="00CC1190" w:rsidP="00105EF4">
            <w:pPr>
              <w:rPr>
                <w:rFonts w:ascii="Calibri" w:eastAsia="Calibri" w:hAnsi="Calibri" w:cs="Calibri"/>
              </w:rPr>
            </w:pPr>
          </w:p>
        </w:tc>
        <w:tc>
          <w:tcPr>
            <w:tcW w:w="2281" w:type="pct"/>
          </w:tcPr>
          <w:p w14:paraId="7BBAF759" w14:textId="03D25221" w:rsidR="00CC1190" w:rsidRPr="00D849D6" w:rsidRDefault="00CC1190" w:rsidP="00105EF4">
            <w:pPr>
              <w:pStyle w:val="Default"/>
              <w:rPr>
                <w:rFonts w:eastAsia="Calibri"/>
                <w:sz w:val="22"/>
                <w:szCs w:val="22"/>
              </w:rPr>
            </w:pPr>
          </w:p>
        </w:tc>
        <w:tc>
          <w:tcPr>
            <w:tcW w:w="644" w:type="pct"/>
          </w:tcPr>
          <w:p w14:paraId="4EB006AB" w14:textId="4B3322FE" w:rsidR="00CC1190" w:rsidRPr="00D849D6" w:rsidRDefault="00CC1190" w:rsidP="00105EF4">
            <w:pPr>
              <w:pStyle w:val="Default"/>
              <w:rPr>
                <w:rFonts w:eastAsia="Calibri"/>
                <w:sz w:val="22"/>
                <w:szCs w:val="22"/>
              </w:rPr>
            </w:pPr>
          </w:p>
        </w:tc>
        <w:tc>
          <w:tcPr>
            <w:tcW w:w="518" w:type="pct"/>
          </w:tcPr>
          <w:p w14:paraId="51FCB958" w14:textId="3A9041A5" w:rsidR="00CC1190" w:rsidRPr="00D849D6" w:rsidRDefault="00CC1190" w:rsidP="00105EF4">
            <w:pPr>
              <w:pStyle w:val="Default"/>
              <w:rPr>
                <w:rFonts w:eastAsia="Calibri"/>
                <w:color w:val="000000" w:themeColor="text1"/>
                <w:sz w:val="22"/>
                <w:szCs w:val="22"/>
              </w:rPr>
            </w:pPr>
          </w:p>
        </w:tc>
        <w:tc>
          <w:tcPr>
            <w:tcW w:w="615" w:type="pct"/>
          </w:tcPr>
          <w:p w14:paraId="675F3C09" w14:textId="52239822" w:rsidR="00CC1190" w:rsidRPr="00D849D6" w:rsidRDefault="00CC1190" w:rsidP="00105EF4">
            <w:pPr>
              <w:pStyle w:val="Default"/>
              <w:rPr>
                <w:sz w:val="22"/>
                <w:szCs w:val="22"/>
              </w:rPr>
            </w:pPr>
          </w:p>
        </w:tc>
      </w:tr>
      <w:tr w:rsidR="00CC1190" w:rsidRPr="00D849D6" w14:paraId="6E5E373B" w14:textId="77777777" w:rsidTr="00105EF4">
        <w:tc>
          <w:tcPr>
            <w:tcW w:w="942" w:type="pct"/>
          </w:tcPr>
          <w:p w14:paraId="483F6272" w14:textId="4D5F1442" w:rsidR="00CC1190" w:rsidRPr="00D849D6" w:rsidRDefault="00CC1190" w:rsidP="00105EF4">
            <w:pPr>
              <w:rPr>
                <w:rFonts w:ascii="Calibri" w:eastAsia="Calibri" w:hAnsi="Calibri" w:cs="Calibri"/>
              </w:rPr>
            </w:pPr>
          </w:p>
        </w:tc>
        <w:tc>
          <w:tcPr>
            <w:tcW w:w="2281" w:type="pct"/>
          </w:tcPr>
          <w:p w14:paraId="42B09624" w14:textId="5C73465C" w:rsidR="00CC1190" w:rsidRPr="00D849D6" w:rsidRDefault="00CC1190" w:rsidP="00105EF4">
            <w:pPr>
              <w:pStyle w:val="Default"/>
              <w:rPr>
                <w:rFonts w:eastAsia="Calibri"/>
                <w:sz w:val="22"/>
                <w:szCs w:val="22"/>
              </w:rPr>
            </w:pPr>
          </w:p>
        </w:tc>
        <w:tc>
          <w:tcPr>
            <w:tcW w:w="644" w:type="pct"/>
          </w:tcPr>
          <w:p w14:paraId="0B7CBE0B" w14:textId="7A02E760" w:rsidR="00CC1190" w:rsidRPr="00D849D6" w:rsidRDefault="00CC1190" w:rsidP="00105EF4">
            <w:pPr>
              <w:pStyle w:val="Default"/>
              <w:rPr>
                <w:rFonts w:eastAsia="Calibri"/>
                <w:sz w:val="22"/>
                <w:szCs w:val="22"/>
              </w:rPr>
            </w:pPr>
          </w:p>
        </w:tc>
        <w:tc>
          <w:tcPr>
            <w:tcW w:w="518" w:type="pct"/>
          </w:tcPr>
          <w:p w14:paraId="4B93731A" w14:textId="1724CE16" w:rsidR="00CC1190" w:rsidRPr="00D849D6" w:rsidRDefault="00CC1190" w:rsidP="00105EF4">
            <w:pPr>
              <w:pStyle w:val="Default"/>
              <w:rPr>
                <w:rFonts w:eastAsia="Calibri"/>
                <w:color w:val="000000" w:themeColor="text1"/>
                <w:sz w:val="22"/>
                <w:szCs w:val="22"/>
              </w:rPr>
            </w:pPr>
          </w:p>
        </w:tc>
        <w:tc>
          <w:tcPr>
            <w:tcW w:w="615" w:type="pct"/>
          </w:tcPr>
          <w:p w14:paraId="72B394BE" w14:textId="0247CA34" w:rsidR="00CC1190" w:rsidRPr="00D849D6" w:rsidRDefault="00CC1190" w:rsidP="00105EF4">
            <w:pPr>
              <w:pStyle w:val="Default"/>
              <w:rPr>
                <w:sz w:val="22"/>
                <w:szCs w:val="22"/>
              </w:rPr>
            </w:pPr>
          </w:p>
        </w:tc>
      </w:tr>
    </w:tbl>
    <w:p w14:paraId="2F79B62A" w14:textId="77777777" w:rsidR="00CC1190" w:rsidRPr="001B5F3F" w:rsidRDefault="00CC1190" w:rsidP="00CC1190">
      <w:pPr>
        <w:autoSpaceDE w:val="0"/>
        <w:autoSpaceDN w:val="0"/>
        <w:adjustRightInd w:val="0"/>
        <w:spacing w:after="0" w:line="240" w:lineRule="auto"/>
        <w:jc w:val="center"/>
        <w:rPr>
          <w:rFonts w:ascii="Calibri" w:hAnsi="Calibri" w:cs="Calibri"/>
          <w:color w:val="000000"/>
        </w:rPr>
      </w:pPr>
    </w:p>
    <w:p w14:paraId="6B4E3A1A" w14:textId="77777777" w:rsidR="00CC1190" w:rsidRDefault="00CC1190" w:rsidP="00CC1190">
      <w:pPr>
        <w:spacing w:after="160" w:line="259" w:lineRule="auto"/>
        <w:jc w:val="left"/>
        <w:rPr>
          <w:rFonts w:ascii="Calibri" w:hAnsi="Calibri" w:cs="Calibri"/>
          <w:color w:val="000000"/>
        </w:rPr>
      </w:pPr>
      <w:r>
        <w:br w:type="page"/>
      </w:r>
    </w:p>
    <w:p w14:paraId="3317F746" w14:textId="77777777" w:rsidR="00CC1190" w:rsidRPr="001B5F3F" w:rsidRDefault="00CC1190" w:rsidP="00CC1190">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lastRenderedPageBreak/>
        <w:t xml:space="preserve">Příloha č. </w:t>
      </w:r>
      <w:r>
        <w:rPr>
          <w:rFonts w:ascii="Calibri" w:hAnsi="Calibri" w:cs="Calibri"/>
          <w:b/>
          <w:bCs/>
          <w:color w:val="000000"/>
          <w:sz w:val="28"/>
          <w:szCs w:val="28"/>
        </w:rPr>
        <w:t>3</w:t>
      </w:r>
    </w:p>
    <w:p w14:paraId="39760DC6" w14:textId="77777777" w:rsidR="00CC1190" w:rsidRPr="00CE1E16" w:rsidRDefault="00CC1190" w:rsidP="00CC1190">
      <w:pPr>
        <w:autoSpaceDE w:val="0"/>
        <w:autoSpaceDN w:val="0"/>
        <w:adjustRightInd w:val="0"/>
        <w:spacing w:after="0" w:line="240" w:lineRule="auto"/>
        <w:jc w:val="center"/>
        <w:rPr>
          <w:rFonts w:ascii="Calibri" w:hAnsi="Calibri" w:cs="Calibri"/>
          <w:b/>
          <w:bCs/>
          <w:color w:val="000000"/>
          <w:sz w:val="28"/>
          <w:szCs w:val="28"/>
        </w:rPr>
      </w:pPr>
      <w:r w:rsidRPr="00CE1E16">
        <w:rPr>
          <w:rFonts w:ascii="Calibri" w:hAnsi="Calibri" w:cs="Calibri"/>
          <w:b/>
          <w:bCs/>
          <w:color w:val="000000"/>
          <w:sz w:val="28"/>
          <w:szCs w:val="28"/>
        </w:rPr>
        <w:t>Implementační plán Projektu</w:t>
      </w:r>
    </w:p>
    <w:p w14:paraId="00FB3A81" w14:textId="77777777" w:rsidR="00CC1190" w:rsidRDefault="00CC1190" w:rsidP="00CC1190">
      <w:pPr>
        <w:autoSpaceDE w:val="0"/>
        <w:autoSpaceDN w:val="0"/>
        <w:adjustRightInd w:val="0"/>
        <w:spacing w:after="0" w:line="240" w:lineRule="auto"/>
        <w:jc w:val="center"/>
        <w:rPr>
          <w:rFonts w:ascii="Calibri" w:hAnsi="Calibri" w:cs="Calibri"/>
          <w:color w:val="000000"/>
        </w:rPr>
      </w:pPr>
    </w:p>
    <w:p w14:paraId="4100049C" w14:textId="77777777" w:rsidR="00CC1190" w:rsidRDefault="00CC1190" w:rsidP="00CC1190">
      <w:pPr>
        <w:pStyle w:val="Default"/>
        <w:rPr>
          <w:b/>
          <w:bCs/>
          <w:color w:val="auto"/>
          <w:sz w:val="22"/>
          <w:szCs w:val="22"/>
        </w:rPr>
      </w:pPr>
      <w:r>
        <w:rPr>
          <w:b/>
          <w:bCs/>
          <w:color w:val="auto"/>
          <w:sz w:val="22"/>
          <w:szCs w:val="22"/>
        </w:rPr>
        <w:t xml:space="preserve">Přehled </w:t>
      </w:r>
    </w:p>
    <w:tbl>
      <w:tblPr>
        <w:tblStyle w:val="Mkatabulky"/>
        <w:tblW w:w="5000" w:type="pct"/>
        <w:tblLook w:val="04A0" w:firstRow="1" w:lastRow="0" w:firstColumn="1" w:lastColumn="0" w:noHBand="0" w:noVBand="1"/>
      </w:tblPr>
      <w:tblGrid>
        <w:gridCol w:w="2176"/>
        <w:gridCol w:w="2493"/>
        <w:gridCol w:w="9042"/>
        <w:gridCol w:w="1677"/>
      </w:tblGrid>
      <w:tr w:rsidR="00CC1190" w:rsidRPr="009A6A67" w14:paraId="10B25FB5" w14:textId="77777777" w:rsidTr="00105EF4">
        <w:tc>
          <w:tcPr>
            <w:tcW w:w="707" w:type="pct"/>
          </w:tcPr>
          <w:p w14:paraId="38BDB2C9" w14:textId="77777777" w:rsidR="00CC1190" w:rsidRPr="009A6A67" w:rsidRDefault="00CC1190" w:rsidP="00105EF4">
            <w:pPr>
              <w:pStyle w:val="Default"/>
              <w:rPr>
                <w:sz w:val="22"/>
                <w:szCs w:val="22"/>
              </w:rPr>
            </w:pPr>
            <w:r w:rsidRPr="009A6A67">
              <w:rPr>
                <w:b/>
                <w:bCs/>
                <w:sz w:val="22"/>
                <w:szCs w:val="22"/>
              </w:rPr>
              <w:t>Název implementačního plánu</w:t>
            </w:r>
          </w:p>
        </w:tc>
        <w:tc>
          <w:tcPr>
            <w:tcW w:w="810" w:type="pct"/>
          </w:tcPr>
          <w:p w14:paraId="60808D5A" w14:textId="77777777" w:rsidR="00CC1190" w:rsidRPr="009A6A67" w:rsidRDefault="00CC1190" w:rsidP="00105EF4">
            <w:pPr>
              <w:pStyle w:val="Default"/>
              <w:rPr>
                <w:b/>
                <w:bCs/>
                <w:sz w:val="22"/>
                <w:szCs w:val="22"/>
              </w:rPr>
            </w:pPr>
            <w:r w:rsidRPr="009A6A67">
              <w:rPr>
                <w:b/>
                <w:bCs/>
                <w:sz w:val="22"/>
                <w:szCs w:val="22"/>
              </w:rPr>
              <w:t>Výsledky v implementačním plánu</w:t>
            </w:r>
          </w:p>
        </w:tc>
        <w:tc>
          <w:tcPr>
            <w:tcW w:w="2938" w:type="pct"/>
          </w:tcPr>
          <w:p w14:paraId="3EBBA8B6" w14:textId="77777777" w:rsidR="00CC1190" w:rsidRPr="009A6A67" w:rsidRDefault="00CC1190" w:rsidP="00105EF4">
            <w:pPr>
              <w:pStyle w:val="Default"/>
              <w:rPr>
                <w:sz w:val="22"/>
                <w:szCs w:val="22"/>
              </w:rPr>
            </w:pPr>
            <w:r w:rsidRPr="009A6A67">
              <w:rPr>
                <w:b/>
                <w:bCs/>
                <w:sz w:val="22"/>
                <w:szCs w:val="22"/>
              </w:rPr>
              <w:t>Shrnutí implementačního plánu</w:t>
            </w:r>
          </w:p>
        </w:tc>
        <w:tc>
          <w:tcPr>
            <w:tcW w:w="545" w:type="pct"/>
          </w:tcPr>
          <w:p w14:paraId="404420FD" w14:textId="77777777" w:rsidR="00CC1190" w:rsidRPr="009A6A67" w:rsidRDefault="00CC1190" w:rsidP="00105EF4">
            <w:pPr>
              <w:pStyle w:val="Default"/>
              <w:rPr>
                <w:sz w:val="22"/>
                <w:szCs w:val="22"/>
              </w:rPr>
            </w:pPr>
            <w:r w:rsidRPr="009A6A67">
              <w:rPr>
                <w:b/>
                <w:bCs/>
                <w:sz w:val="22"/>
                <w:szCs w:val="22"/>
              </w:rPr>
              <w:t>Kategorie Výsledků</w:t>
            </w:r>
          </w:p>
        </w:tc>
      </w:tr>
      <w:tr w:rsidR="00CC1190" w:rsidRPr="009A6A67" w14:paraId="1AB130CF" w14:textId="77777777" w:rsidTr="00105EF4">
        <w:tc>
          <w:tcPr>
            <w:tcW w:w="707" w:type="pct"/>
          </w:tcPr>
          <w:p w14:paraId="260E5568" w14:textId="25E50229" w:rsidR="00CC1190" w:rsidRPr="009A6A67" w:rsidRDefault="00CC1190" w:rsidP="00105EF4">
            <w:pPr>
              <w:pStyle w:val="Default"/>
              <w:rPr>
                <w:rFonts w:asciiTheme="minorHAnsi" w:hAnsiTheme="minorHAnsi"/>
                <w:sz w:val="22"/>
                <w:szCs w:val="22"/>
              </w:rPr>
            </w:pPr>
          </w:p>
        </w:tc>
        <w:tc>
          <w:tcPr>
            <w:tcW w:w="810" w:type="pct"/>
          </w:tcPr>
          <w:p w14:paraId="0EEF4888" w14:textId="00AA7206" w:rsidR="00CC1190" w:rsidRPr="009A6A67" w:rsidRDefault="00CC1190" w:rsidP="00105EF4">
            <w:pPr>
              <w:pStyle w:val="Default"/>
              <w:rPr>
                <w:sz w:val="22"/>
                <w:szCs w:val="22"/>
              </w:rPr>
            </w:pPr>
          </w:p>
        </w:tc>
        <w:tc>
          <w:tcPr>
            <w:tcW w:w="2938" w:type="pct"/>
          </w:tcPr>
          <w:p w14:paraId="0CBE4367" w14:textId="30351D1B" w:rsidR="00CC1190" w:rsidRPr="009A6A67" w:rsidRDefault="00CC1190" w:rsidP="00105EF4">
            <w:pPr>
              <w:rPr>
                <w:rFonts w:ascii="Calibri" w:hAnsi="Calibri" w:cs="Calibri"/>
                <w:color w:val="000000"/>
              </w:rPr>
            </w:pPr>
          </w:p>
        </w:tc>
        <w:tc>
          <w:tcPr>
            <w:tcW w:w="545" w:type="pct"/>
          </w:tcPr>
          <w:p w14:paraId="7A2C9085" w14:textId="539903D6" w:rsidR="00CC1190" w:rsidRPr="009A6A67" w:rsidRDefault="00CC1190" w:rsidP="00105EF4">
            <w:pPr>
              <w:pStyle w:val="Default"/>
              <w:rPr>
                <w:sz w:val="22"/>
                <w:szCs w:val="22"/>
              </w:rPr>
            </w:pPr>
          </w:p>
        </w:tc>
      </w:tr>
      <w:tr w:rsidR="00CC1190" w:rsidRPr="009A6A67" w14:paraId="3FA8AE41" w14:textId="77777777" w:rsidTr="00105EF4">
        <w:tc>
          <w:tcPr>
            <w:tcW w:w="707" w:type="pct"/>
          </w:tcPr>
          <w:p w14:paraId="1AAA3DA8" w14:textId="586DFDA0" w:rsidR="00CC1190" w:rsidRPr="009A6A67" w:rsidRDefault="00CC1190" w:rsidP="00105EF4">
            <w:pPr>
              <w:pStyle w:val="Default"/>
              <w:rPr>
                <w:rFonts w:asciiTheme="minorHAnsi" w:hAnsiTheme="minorHAnsi"/>
                <w:sz w:val="22"/>
                <w:szCs w:val="22"/>
              </w:rPr>
            </w:pPr>
          </w:p>
        </w:tc>
        <w:tc>
          <w:tcPr>
            <w:tcW w:w="810" w:type="pct"/>
          </w:tcPr>
          <w:p w14:paraId="100C2250" w14:textId="21BC8604" w:rsidR="00CC1190" w:rsidRPr="009A6A67" w:rsidRDefault="00CC1190" w:rsidP="00105EF4">
            <w:pPr>
              <w:pStyle w:val="Default"/>
              <w:rPr>
                <w:sz w:val="22"/>
                <w:szCs w:val="22"/>
              </w:rPr>
            </w:pPr>
          </w:p>
        </w:tc>
        <w:tc>
          <w:tcPr>
            <w:tcW w:w="2938" w:type="pct"/>
          </w:tcPr>
          <w:p w14:paraId="3C8D0718" w14:textId="0F2F3979" w:rsidR="00CC1190" w:rsidRPr="009A6A67" w:rsidRDefault="00CC1190" w:rsidP="00105EF4">
            <w:pPr>
              <w:rPr>
                <w:rFonts w:ascii="Calibri" w:hAnsi="Calibri" w:cs="Calibri"/>
                <w:color w:val="000000"/>
              </w:rPr>
            </w:pPr>
          </w:p>
        </w:tc>
        <w:tc>
          <w:tcPr>
            <w:tcW w:w="545" w:type="pct"/>
          </w:tcPr>
          <w:p w14:paraId="0955E7C2" w14:textId="5D90984A" w:rsidR="00CC1190" w:rsidRPr="009A6A67" w:rsidRDefault="00CC1190" w:rsidP="00105EF4">
            <w:pPr>
              <w:pStyle w:val="Default"/>
              <w:rPr>
                <w:sz w:val="22"/>
                <w:szCs w:val="22"/>
              </w:rPr>
            </w:pPr>
          </w:p>
        </w:tc>
      </w:tr>
      <w:tr w:rsidR="00CC1190" w:rsidRPr="009A6A67" w14:paraId="39F18E44" w14:textId="77777777" w:rsidTr="00105EF4">
        <w:tc>
          <w:tcPr>
            <w:tcW w:w="707" w:type="pct"/>
          </w:tcPr>
          <w:p w14:paraId="4531D6F8" w14:textId="2572364A" w:rsidR="00CC1190" w:rsidRPr="009A6A67" w:rsidRDefault="00CC1190" w:rsidP="00105EF4">
            <w:pPr>
              <w:pStyle w:val="Default"/>
              <w:rPr>
                <w:rFonts w:asciiTheme="minorHAnsi" w:hAnsiTheme="minorHAnsi"/>
                <w:sz w:val="22"/>
                <w:szCs w:val="22"/>
              </w:rPr>
            </w:pPr>
          </w:p>
        </w:tc>
        <w:tc>
          <w:tcPr>
            <w:tcW w:w="810" w:type="pct"/>
          </w:tcPr>
          <w:p w14:paraId="2410BC64" w14:textId="6D42598C" w:rsidR="00CC1190" w:rsidRPr="009A6A67" w:rsidRDefault="00CC1190" w:rsidP="00105EF4">
            <w:pPr>
              <w:pStyle w:val="Default"/>
              <w:rPr>
                <w:sz w:val="22"/>
                <w:szCs w:val="22"/>
              </w:rPr>
            </w:pPr>
          </w:p>
        </w:tc>
        <w:tc>
          <w:tcPr>
            <w:tcW w:w="2938" w:type="pct"/>
          </w:tcPr>
          <w:p w14:paraId="31180911" w14:textId="55E92BCE" w:rsidR="00CC1190" w:rsidRPr="001E27EC" w:rsidRDefault="00CC1190" w:rsidP="00105EF4">
            <w:pPr>
              <w:spacing w:after="0" w:line="240" w:lineRule="auto"/>
              <w:outlineLvl w:val="0"/>
              <w:rPr>
                <w:rFonts w:ascii="Calibri" w:hAnsi="Calibri" w:cs="Calibri"/>
                <w:color w:val="000000"/>
              </w:rPr>
            </w:pPr>
          </w:p>
        </w:tc>
        <w:tc>
          <w:tcPr>
            <w:tcW w:w="545" w:type="pct"/>
          </w:tcPr>
          <w:p w14:paraId="0220A89F" w14:textId="0EA7C97B" w:rsidR="00CC1190" w:rsidRPr="009A6A67" w:rsidRDefault="00CC1190" w:rsidP="00105EF4">
            <w:pPr>
              <w:pStyle w:val="Default"/>
              <w:rPr>
                <w:sz w:val="22"/>
                <w:szCs w:val="22"/>
              </w:rPr>
            </w:pPr>
          </w:p>
        </w:tc>
      </w:tr>
    </w:tbl>
    <w:p w14:paraId="02EB8A85" w14:textId="77777777" w:rsidR="00CC1190" w:rsidRPr="001B5F3F" w:rsidRDefault="00CC1190" w:rsidP="00CC1190">
      <w:pPr>
        <w:autoSpaceDE w:val="0"/>
        <w:autoSpaceDN w:val="0"/>
        <w:adjustRightInd w:val="0"/>
        <w:spacing w:after="0" w:line="240" w:lineRule="auto"/>
        <w:jc w:val="center"/>
        <w:rPr>
          <w:rFonts w:ascii="Calibri" w:hAnsi="Calibri" w:cs="Calibri"/>
          <w:color w:val="000000"/>
        </w:rPr>
      </w:pPr>
    </w:p>
    <w:p w14:paraId="192C1CAF" w14:textId="77777777" w:rsidR="00091483" w:rsidRDefault="00091483" w:rsidP="00CC1190">
      <w:pPr>
        <w:pStyle w:val="Default"/>
        <w:spacing w:before="100" w:after="160"/>
        <w:ind w:left="567" w:hanging="567"/>
        <w:contextualSpacing/>
        <w:jc w:val="both"/>
        <w:rPr>
          <w:sz w:val="22"/>
          <w:szCs w:val="22"/>
          <w:u w:val="single"/>
        </w:rPr>
        <w:sectPr w:rsidR="00091483" w:rsidSect="00A625FE">
          <w:footerReference w:type="default" r:id="rId12"/>
          <w:pgSz w:w="16838" w:h="11906" w:orient="landscape"/>
          <w:pgMar w:top="720" w:right="720" w:bottom="720" w:left="720" w:header="708" w:footer="708" w:gutter="0"/>
          <w:pgNumType w:start="1"/>
          <w:cols w:space="708"/>
          <w:docGrid w:linePitch="360"/>
        </w:sectPr>
      </w:pPr>
    </w:p>
    <w:p w14:paraId="73A61574" w14:textId="4BEBBA42" w:rsidR="00CC1190" w:rsidRDefault="00CC1190" w:rsidP="00CC1190"/>
    <w:p w14:paraId="4591EE23" w14:textId="77777777" w:rsidR="00CC1190" w:rsidRDefault="00CC1190" w:rsidP="00CC1190"/>
    <w:p w14:paraId="0A699D3E" w14:textId="77777777" w:rsidR="00CC1190" w:rsidRDefault="00CC1190" w:rsidP="00CC1190"/>
    <w:p w14:paraId="6186DA64" w14:textId="77777777" w:rsidR="00451E91" w:rsidRDefault="00451E91"/>
    <w:sectPr w:rsidR="00451E91" w:rsidSect="003B4927">
      <w:headerReference w:type="default" r:id="rId1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1136" w14:textId="77777777" w:rsidR="009544F1" w:rsidRDefault="009544F1" w:rsidP="00CC1190">
      <w:pPr>
        <w:spacing w:after="0" w:line="240" w:lineRule="auto"/>
      </w:pPr>
      <w:r>
        <w:separator/>
      </w:r>
    </w:p>
  </w:endnote>
  <w:endnote w:type="continuationSeparator" w:id="0">
    <w:p w14:paraId="273AB33F" w14:textId="77777777" w:rsidR="009544F1" w:rsidRDefault="009544F1" w:rsidP="00CC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olvetica Rg">
    <w:altName w:val="Calibri"/>
    <w:panose1 w:val="00000000000000000000"/>
    <w:charset w:val="00"/>
    <w:family w:val="swiss"/>
    <w:notTrueType/>
    <w:pitch w:val="variable"/>
    <w:sig w:usb0="A00002EF" w:usb1="1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01330"/>
      <w:docPartObj>
        <w:docPartGallery w:val="Page Numbers (Bottom of Page)"/>
        <w:docPartUnique/>
      </w:docPartObj>
    </w:sdtPr>
    <w:sdtContent>
      <w:p w14:paraId="13C92C78" w14:textId="3A84C81F" w:rsidR="00CC1190" w:rsidRDefault="00CC1190">
        <w:pPr>
          <w:pStyle w:val="Zpat"/>
          <w:jc w:val="center"/>
        </w:pPr>
        <w:r>
          <w:fldChar w:fldCharType="begin"/>
        </w:r>
        <w:r>
          <w:instrText>PAGE   \* MERGEFORMAT</w:instrText>
        </w:r>
        <w:r>
          <w:fldChar w:fldCharType="separate"/>
        </w:r>
        <w:r>
          <w:t>2</w:t>
        </w:r>
        <w:r>
          <w:fldChar w:fldCharType="end"/>
        </w:r>
      </w:p>
    </w:sdtContent>
  </w:sdt>
  <w:p w14:paraId="25769680" w14:textId="77777777" w:rsidR="00CC1190" w:rsidRDefault="00CC11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329004"/>
      <w:docPartObj>
        <w:docPartGallery w:val="Page Numbers (Bottom of Page)"/>
        <w:docPartUnique/>
      </w:docPartObj>
    </w:sdtPr>
    <w:sdtContent>
      <w:p w14:paraId="304089BA" w14:textId="58DDA469" w:rsidR="00CC1190" w:rsidRDefault="00CC1190">
        <w:pPr>
          <w:pStyle w:val="Zpat"/>
          <w:jc w:val="center"/>
        </w:pPr>
        <w:r>
          <w:fldChar w:fldCharType="begin"/>
        </w:r>
        <w:r>
          <w:instrText>PAGE   \* MERGEFORMAT</w:instrText>
        </w:r>
        <w:r>
          <w:fldChar w:fldCharType="separate"/>
        </w:r>
        <w:r>
          <w:t>2</w:t>
        </w:r>
        <w:r>
          <w:fldChar w:fldCharType="end"/>
        </w:r>
      </w:p>
    </w:sdtContent>
  </w:sdt>
  <w:p w14:paraId="00CF62F1" w14:textId="77777777" w:rsidR="00A625FE"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794F" w14:textId="77777777" w:rsidR="009544F1" w:rsidRDefault="009544F1" w:rsidP="00CC1190">
      <w:pPr>
        <w:spacing w:after="0" w:line="240" w:lineRule="auto"/>
      </w:pPr>
      <w:r>
        <w:separator/>
      </w:r>
    </w:p>
  </w:footnote>
  <w:footnote w:type="continuationSeparator" w:id="0">
    <w:p w14:paraId="40A7BD6C" w14:textId="77777777" w:rsidR="009544F1" w:rsidRDefault="009544F1" w:rsidP="00CC1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F3996DB1A8BE4D6D98E832BCA4BBBC82"/>
      </w:placeholder>
      <w:temporary/>
      <w:showingPlcHdr/>
      <w15:appearance w15:val="hidden"/>
    </w:sdtPr>
    <w:sdtContent>
      <w:p w14:paraId="6EDD62BB" w14:textId="77777777" w:rsidR="003B4927" w:rsidRDefault="003B4927">
        <w:pPr>
          <w:pStyle w:val="Zhlav"/>
        </w:pPr>
        <w:r>
          <w:t>[Sem zadejte text.]</w:t>
        </w:r>
      </w:p>
    </w:sdtContent>
  </w:sdt>
  <w:p w14:paraId="35EF1E9A" w14:textId="77777777" w:rsidR="003B4927" w:rsidRDefault="003B4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6B48" w14:textId="6140721C" w:rsidR="00582989" w:rsidRDefault="00582989" w:rsidP="00582989">
    <w:pPr>
      <w:pStyle w:val="Default"/>
      <w:spacing w:before="100" w:after="160"/>
      <w:ind w:left="567" w:hanging="567"/>
      <w:contextualSpacing/>
      <w:jc w:val="both"/>
      <w:rPr>
        <w:sz w:val="22"/>
        <w:szCs w:val="22"/>
      </w:rPr>
    </w:pPr>
    <w:r w:rsidRPr="0007689A">
      <w:rPr>
        <w:sz w:val="22"/>
        <w:szCs w:val="22"/>
        <w:u w:val="single"/>
      </w:rPr>
      <w:t xml:space="preserve">Příloha č. </w:t>
    </w:r>
    <w:r>
      <w:rPr>
        <w:sz w:val="22"/>
        <w:szCs w:val="22"/>
        <w:u w:val="single"/>
      </w:rPr>
      <w:t>4</w:t>
    </w:r>
    <w:r>
      <w:rPr>
        <w:sz w:val="22"/>
        <w:szCs w:val="22"/>
      </w:rPr>
      <w:t xml:space="preserve"> –</w:t>
    </w:r>
    <w:r w:rsidRPr="00670B90">
      <w:rPr>
        <w:sz w:val="22"/>
        <w:szCs w:val="22"/>
      </w:rPr>
      <w:t xml:space="preserve"> </w:t>
    </w:r>
    <w:r>
      <w:rPr>
        <w:sz w:val="22"/>
        <w:szCs w:val="22"/>
      </w:rPr>
      <w:t>Zplnomocnění ředitele ČVUT k podpisu rektorem ČVUT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73D"/>
    <w:multiLevelType w:val="hybridMultilevel"/>
    <w:tmpl w:val="B9881DA0"/>
    <w:lvl w:ilvl="0" w:tplc="393CFB70">
      <w:start w:val="1"/>
      <w:numFmt w:val="upp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2" w15:restartNumberingAfterBreak="0">
    <w:nsid w:val="1BBA6622"/>
    <w:multiLevelType w:val="hybridMultilevel"/>
    <w:tmpl w:val="FAE47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3D53F1"/>
    <w:multiLevelType w:val="hybridMultilevel"/>
    <w:tmpl w:val="F5AC4846"/>
    <w:lvl w:ilvl="0" w:tplc="A458314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3963A1"/>
    <w:multiLevelType w:val="hybridMultilevel"/>
    <w:tmpl w:val="DBF612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984554573">
    <w:abstractNumId w:val="1"/>
  </w:num>
  <w:num w:numId="2" w16cid:durableId="1668826698">
    <w:abstractNumId w:val="5"/>
  </w:num>
  <w:num w:numId="3" w16cid:durableId="1888028681">
    <w:abstractNumId w:val="4"/>
  </w:num>
  <w:num w:numId="4" w16cid:durableId="568002192">
    <w:abstractNumId w:val="0"/>
  </w:num>
  <w:num w:numId="5" w16cid:durableId="789015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30107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Dytrich">
    <w15:presenceInfo w15:providerId="Windows Live" w15:userId="7a5dab5a8ca02b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24"/>
    <w:rsid w:val="00016D18"/>
    <w:rsid w:val="00061915"/>
    <w:rsid w:val="0008396D"/>
    <w:rsid w:val="00091483"/>
    <w:rsid w:val="000D4AFF"/>
    <w:rsid w:val="000D749D"/>
    <w:rsid w:val="000E07D7"/>
    <w:rsid w:val="000E1629"/>
    <w:rsid w:val="00110269"/>
    <w:rsid w:val="00121915"/>
    <w:rsid w:val="00154478"/>
    <w:rsid w:val="00156405"/>
    <w:rsid w:val="001D51FF"/>
    <w:rsid w:val="00203DC9"/>
    <w:rsid w:val="00236D8B"/>
    <w:rsid w:val="00247687"/>
    <w:rsid w:val="00285A62"/>
    <w:rsid w:val="00286BBB"/>
    <w:rsid w:val="00290E5E"/>
    <w:rsid w:val="002E0DCC"/>
    <w:rsid w:val="00335379"/>
    <w:rsid w:val="00351982"/>
    <w:rsid w:val="003B4725"/>
    <w:rsid w:val="003B4927"/>
    <w:rsid w:val="003C6E1F"/>
    <w:rsid w:val="003E285B"/>
    <w:rsid w:val="003E673F"/>
    <w:rsid w:val="00421CFE"/>
    <w:rsid w:val="00451E91"/>
    <w:rsid w:val="00463D28"/>
    <w:rsid w:val="00473442"/>
    <w:rsid w:val="00501899"/>
    <w:rsid w:val="00526013"/>
    <w:rsid w:val="00581924"/>
    <w:rsid w:val="00582989"/>
    <w:rsid w:val="0058566A"/>
    <w:rsid w:val="00594A55"/>
    <w:rsid w:val="00594D9A"/>
    <w:rsid w:val="005A3D58"/>
    <w:rsid w:val="005A6D37"/>
    <w:rsid w:val="005F7581"/>
    <w:rsid w:val="00605328"/>
    <w:rsid w:val="00634243"/>
    <w:rsid w:val="00735785"/>
    <w:rsid w:val="007609FD"/>
    <w:rsid w:val="007728C1"/>
    <w:rsid w:val="007876B6"/>
    <w:rsid w:val="00797EC9"/>
    <w:rsid w:val="00817096"/>
    <w:rsid w:val="00885619"/>
    <w:rsid w:val="009544F1"/>
    <w:rsid w:val="00962DF5"/>
    <w:rsid w:val="00A317C1"/>
    <w:rsid w:val="00A46EAA"/>
    <w:rsid w:val="00A8553C"/>
    <w:rsid w:val="00AF16A0"/>
    <w:rsid w:val="00B10CF1"/>
    <w:rsid w:val="00B34B97"/>
    <w:rsid w:val="00B76700"/>
    <w:rsid w:val="00C01194"/>
    <w:rsid w:val="00CC1190"/>
    <w:rsid w:val="00D004B7"/>
    <w:rsid w:val="00D04E26"/>
    <w:rsid w:val="00D07A70"/>
    <w:rsid w:val="00D40BBB"/>
    <w:rsid w:val="00D92B01"/>
    <w:rsid w:val="00E86A6E"/>
    <w:rsid w:val="00E87E40"/>
    <w:rsid w:val="00E95014"/>
    <w:rsid w:val="00EC44F0"/>
    <w:rsid w:val="00EF4631"/>
    <w:rsid w:val="00F21FA1"/>
    <w:rsid w:val="00F70AE4"/>
    <w:rsid w:val="00F84E39"/>
    <w:rsid w:val="00F974A2"/>
    <w:rsid w:val="00FB3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19E58"/>
  <w15:chartTrackingRefBased/>
  <w15:docId w15:val="{6C00C8F0-B314-4CF6-A7B9-9498C67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1924"/>
    <w:pPr>
      <w:spacing w:after="120" w:line="300" w:lineRule="atLeast"/>
      <w:jc w:val="both"/>
    </w:pPr>
  </w:style>
  <w:style w:type="paragraph" w:styleId="Nadpis1">
    <w:name w:val="heading 1"/>
    <w:basedOn w:val="Normln"/>
    <w:next w:val="Normln"/>
    <w:link w:val="Nadpis1Char"/>
    <w:uiPriority w:val="9"/>
    <w:qFormat/>
    <w:rsid w:val="00F21FA1"/>
    <w:pPr>
      <w:keepNext/>
      <w:keepLines/>
      <w:spacing w:before="480" w:after="0" w:line="276" w:lineRule="auto"/>
      <w:outlineLvl w:val="0"/>
    </w:pPr>
    <w:rPr>
      <w:rFonts w:ascii="Coolvetica Rg" w:hAnsi="Coolvetica Rg" w:cs="Times New Roman"/>
      <w:b/>
      <w:bCs/>
      <w:color w:val="365F91"/>
      <w:sz w:val="32"/>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21FA1"/>
    <w:rPr>
      <w:rFonts w:ascii="Coolvetica Rg" w:hAnsi="Coolvetica Rg" w:cs="Times New Roman"/>
      <w:b/>
      <w:bCs/>
      <w:color w:val="365F91"/>
      <w:sz w:val="32"/>
      <w:szCs w:val="28"/>
      <w:lang w:val="x-none" w:eastAsia="x-none"/>
    </w:rPr>
  </w:style>
  <w:style w:type="paragraph" w:styleId="Odstavecseseznamem">
    <w:name w:val="List Paragraph"/>
    <w:basedOn w:val="Normln"/>
    <w:uiPriority w:val="34"/>
    <w:qFormat/>
    <w:rsid w:val="00581924"/>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paragraph" w:customStyle="1" w:styleId="Default">
    <w:name w:val="Default"/>
    <w:rsid w:val="0058192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5819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1924"/>
    <w:rPr>
      <w:rFonts w:ascii="Segoe UI" w:hAnsi="Segoe UI" w:cs="Segoe UI"/>
      <w:sz w:val="18"/>
      <w:szCs w:val="18"/>
    </w:rPr>
  </w:style>
  <w:style w:type="character" w:styleId="Odkaznakoment">
    <w:name w:val="annotation reference"/>
    <w:basedOn w:val="Standardnpsmoodstavce"/>
    <w:uiPriority w:val="99"/>
    <w:semiHidden/>
    <w:unhideWhenUsed/>
    <w:rsid w:val="00A317C1"/>
    <w:rPr>
      <w:sz w:val="16"/>
      <w:szCs w:val="16"/>
    </w:rPr>
  </w:style>
  <w:style w:type="paragraph" w:styleId="Textkomente">
    <w:name w:val="annotation text"/>
    <w:basedOn w:val="Normln"/>
    <w:link w:val="TextkomenteChar"/>
    <w:uiPriority w:val="99"/>
    <w:unhideWhenUsed/>
    <w:rsid w:val="00A317C1"/>
    <w:pPr>
      <w:spacing w:line="240" w:lineRule="auto"/>
    </w:pPr>
    <w:rPr>
      <w:sz w:val="20"/>
      <w:szCs w:val="20"/>
    </w:rPr>
  </w:style>
  <w:style w:type="character" w:customStyle="1" w:styleId="TextkomenteChar">
    <w:name w:val="Text komentáře Char"/>
    <w:basedOn w:val="Standardnpsmoodstavce"/>
    <w:link w:val="Textkomente"/>
    <w:uiPriority w:val="99"/>
    <w:rsid w:val="00A317C1"/>
    <w:rPr>
      <w:sz w:val="20"/>
      <w:szCs w:val="20"/>
    </w:rPr>
  </w:style>
  <w:style w:type="paragraph" w:styleId="Pedmtkomente">
    <w:name w:val="annotation subject"/>
    <w:basedOn w:val="Textkomente"/>
    <w:next w:val="Textkomente"/>
    <w:link w:val="PedmtkomenteChar"/>
    <w:uiPriority w:val="99"/>
    <w:semiHidden/>
    <w:unhideWhenUsed/>
    <w:rsid w:val="00A317C1"/>
    <w:rPr>
      <w:b/>
      <w:bCs/>
    </w:rPr>
  </w:style>
  <w:style w:type="character" w:customStyle="1" w:styleId="PedmtkomenteChar">
    <w:name w:val="Předmět komentáře Char"/>
    <w:basedOn w:val="TextkomenteChar"/>
    <w:link w:val="Pedmtkomente"/>
    <w:uiPriority w:val="99"/>
    <w:semiHidden/>
    <w:rsid w:val="00A317C1"/>
    <w:rPr>
      <w:b/>
      <w:bCs/>
      <w:sz w:val="20"/>
      <w:szCs w:val="20"/>
    </w:rPr>
  </w:style>
  <w:style w:type="character" w:styleId="Siln">
    <w:name w:val="Strong"/>
    <w:aliases w:val="Tučně"/>
    <w:uiPriority w:val="22"/>
    <w:qFormat/>
    <w:rsid w:val="00F974A2"/>
    <w:rPr>
      <w:b/>
      <w:bCs/>
    </w:rPr>
  </w:style>
  <w:style w:type="paragraph" w:styleId="Revize">
    <w:name w:val="Revision"/>
    <w:hidden/>
    <w:uiPriority w:val="99"/>
    <w:semiHidden/>
    <w:rsid w:val="00286BBB"/>
    <w:pPr>
      <w:spacing w:after="0" w:line="240" w:lineRule="auto"/>
    </w:pPr>
  </w:style>
  <w:style w:type="table" w:styleId="Mkatabulky">
    <w:name w:val="Table Grid"/>
    <w:basedOn w:val="Normlntabulka"/>
    <w:uiPriority w:val="59"/>
    <w:rsid w:val="00CC1190"/>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CC119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1190"/>
  </w:style>
  <w:style w:type="paragraph" w:styleId="Zhlav">
    <w:name w:val="header"/>
    <w:basedOn w:val="Normln"/>
    <w:link w:val="ZhlavChar"/>
    <w:uiPriority w:val="99"/>
    <w:unhideWhenUsed/>
    <w:rsid w:val="00CC11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996DB1A8BE4D6D98E832BCA4BBBC82"/>
        <w:category>
          <w:name w:val="Obecné"/>
          <w:gallery w:val="placeholder"/>
        </w:category>
        <w:types>
          <w:type w:val="bbPlcHdr"/>
        </w:types>
        <w:behaviors>
          <w:behavior w:val="content"/>
        </w:behaviors>
        <w:guid w:val="{8ED7DDB5-0500-42F5-9279-A7502EAF77E6}"/>
      </w:docPartPr>
      <w:docPartBody>
        <w:p w:rsidR="002B755F" w:rsidRDefault="004E2752" w:rsidP="004E2752">
          <w:pPr>
            <w:pStyle w:val="F3996DB1A8BE4D6D98E832BCA4BBBC82"/>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olvetica Rg">
    <w:altName w:val="Calibri"/>
    <w:panose1 w:val="00000000000000000000"/>
    <w:charset w:val="00"/>
    <w:family w:val="swiss"/>
    <w:notTrueType/>
    <w:pitch w:val="variable"/>
    <w:sig w:usb0="A00002EF" w:usb1="1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52"/>
    <w:rsid w:val="002B755F"/>
    <w:rsid w:val="004E2752"/>
    <w:rsid w:val="00665551"/>
    <w:rsid w:val="00FB6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3996DB1A8BE4D6D98E832BCA4BBBC82">
    <w:name w:val="F3996DB1A8BE4D6D98E832BCA4BBBC82"/>
    <w:rsid w:val="004E2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688716-306c-4636-86be-55f5793ffa42">
      <Terms xmlns="http://schemas.microsoft.com/office/infopath/2007/PartnerControls"/>
    </lcf76f155ced4ddcb4097134ff3c332f>
    <TaxCatchAll xmlns="f22e4ef6-84c5-4792-b2f9-a47a9a520f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FB0C0A80BA7349A0F744408B779EE5" ma:contentTypeVersion="16" ma:contentTypeDescription="Vytvoří nový dokument" ma:contentTypeScope="" ma:versionID="6e3cd2ee80fc77ba27e924bdb89c4d8d">
  <xsd:schema xmlns:xsd="http://www.w3.org/2001/XMLSchema" xmlns:xs="http://www.w3.org/2001/XMLSchema" xmlns:p="http://schemas.microsoft.com/office/2006/metadata/properties" xmlns:ns2="2a688716-306c-4636-86be-55f5793ffa42" xmlns:ns3="f22e4ef6-84c5-4792-b2f9-a47a9a520f92" targetNamespace="http://schemas.microsoft.com/office/2006/metadata/properties" ma:root="true" ma:fieldsID="bf24a0932fd39fc942f14fcd7257b3de" ns2:_="" ns3:_="">
    <xsd:import namespace="2a688716-306c-4636-86be-55f5793ffa42"/>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88716-306c-4636-86be-55f5793ff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ec7ca1a-8cd3-4b2a-ae42-69256db5692a}" ma:internalName="TaxCatchAll" ma:showField="CatchAllData" ma:web="f22e4ef6-84c5-4792-b2f9-a47a9a520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81644-DAC3-4C80-9AEC-97D4F6006D09}">
  <ds:schemaRefs>
    <ds:schemaRef ds:uri="http://schemas.microsoft.com/office/2006/metadata/properties"/>
    <ds:schemaRef ds:uri="http://schemas.microsoft.com/office/infopath/2007/PartnerControls"/>
    <ds:schemaRef ds:uri="2a688716-306c-4636-86be-55f5793ffa42"/>
    <ds:schemaRef ds:uri="f22e4ef6-84c5-4792-b2f9-a47a9a520f92"/>
  </ds:schemaRefs>
</ds:datastoreItem>
</file>

<file path=customXml/itemProps2.xml><?xml version="1.0" encoding="utf-8"?>
<ds:datastoreItem xmlns:ds="http://schemas.openxmlformats.org/officeDocument/2006/customXml" ds:itemID="{867F7E93-4EAF-4493-86C4-BA1763781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88716-306c-4636-86be-55f5793ffa42"/>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90DA2-4452-4F27-ADB1-7871968C0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2468</Words>
  <Characters>14565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tomeska</dc:creator>
  <cp:keywords/>
  <dc:description/>
  <cp:lastModifiedBy>Kozubek, Ales</cp:lastModifiedBy>
  <cp:revision>4</cp:revision>
  <dcterms:created xsi:type="dcterms:W3CDTF">2023-03-01T14:00:00Z</dcterms:created>
  <dcterms:modified xsi:type="dcterms:W3CDTF">2023-03-01T14:08:00Z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0x01010005FB0C0A80BA7349A0F744408B779EE5</vt:lpwstr>
  </property>
  <property fmtid="{D5CDD505-2E9C-101B-9397-08002B2CF9AE}" pid="3" name="MediaServiceImageTags">
    <vt:lpwstr/>
  </property>
</Properties>
</file>