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FD656E" w14:paraId="2CB8F6C6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CEAB" w14:textId="77777777" w:rsidR="00FD656E" w:rsidRDefault="00AA183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30DF780C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080D3D01" w14:textId="77777777" w:rsidR="00FD656E" w:rsidRDefault="00AA18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7EE9FE44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71CC6BAA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4A4B476D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45000560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2CDB197B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6C6D42D9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36AA5D64" w14:textId="77777777" w:rsidR="00FD656E" w:rsidRDefault="00FD656E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CDA829" w14:textId="600B9F9E" w:rsidR="00FD656E" w:rsidRDefault="00AA183C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C-S15</w:t>
            </w:r>
          </w:p>
        </w:tc>
      </w:tr>
    </w:tbl>
    <w:p w14:paraId="4EDFE784" w14:textId="77777777" w:rsidR="00FD656E" w:rsidRDefault="00FD656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C187C5" w14:textId="77777777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34262BD" wp14:editId="64D2BEA1">
            <wp:extent cx="3686860" cy="87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828215" w14:textId="77777777" w:rsidR="00FD656E" w:rsidRDefault="00AA183C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66C540A9" w14:textId="08A35F6D" w:rsidR="00FD656E" w:rsidRDefault="00AA183C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 w:rsidR="009F1127">
        <w:rPr>
          <w:bCs w:val="0"/>
          <w:sz w:val="28"/>
          <w:szCs w:val="28"/>
        </w:rPr>
        <w:t>2023</w:t>
      </w:r>
    </w:p>
    <w:p w14:paraId="384E75DA" w14:textId="0815E0B4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9F1127">
        <w:rPr>
          <w:rFonts w:ascii="Arial" w:hAnsi="Arial" w:cs="Arial"/>
          <w:b/>
          <w:bCs/>
          <w:sz w:val="22"/>
          <w:szCs w:val="22"/>
        </w:rPr>
        <w:t> VYA-VZ-    /202</w:t>
      </w:r>
      <w:r w:rsidR="009F1127">
        <w:rPr>
          <w:rFonts w:ascii="Arial" w:hAnsi="Arial" w:cs="Arial"/>
          <w:b/>
          <w:bCs/>
          <w:sz w:val="22"/>
          <w:szCs w:val="22"/>
        </w:rPr>
        <w:t>3</w:t>
      </w:r>
    </w:p>
    <w:p w14:paraId="350BF999" w14:textId="6B829538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A71744" w:rsidRPr="001E7048">
        <w:rPr>
          <w:rFonts w:ascii="Arial" w:hAnsi="Arial" w:cs="Arial"/>
          <w:b/>
          <w:bCs/>
          <w:sz w:val="22"/>
          <w:szCs w:val="22"/>
        </w:rPr>
        <w:t>CZ.03.1.48/0.0/0.0/15_121/0010247</w:t>
      </w:r>
    </w:p>
    <w:p w14:paraId="27732E69" w14:textId="77777777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8C84518" w14:textId="77777777" w:rsidR="00FD656E" w:rsidRDefault="00AA183C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60F601F" w14:textId="77777777" w:rsidR="00FD656E" w:rsidRDefault="00AA183C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FD656E" w14:paraId="6029E5B7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E733CC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EBAC4DE" w14:textId="77777777" w:rsidR="00FD656E" w:rsidRDefault="00AA183C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57D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31F51E9" w14:textId="77777777" w:rsidR="00FD656E" w:rsidRDefault="00AA183C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25A5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2F0827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9883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EDF92FC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4216ACA2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E98995" w14:textId="77777777" w:rsidR="00FD656E" w:rsidRDefault="00AA183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04F3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4DAC6CD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098F4C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51CB34DE" w14:textId="77777777" w:rsidR="00FD656E" w:rsidRDefault="00AA183C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B815D1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1FBCFAE5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81CF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C45B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AEF4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7C96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E4E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3AE6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F544C0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85B4042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03C537D6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1F1A5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0013C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C40C7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DDCE03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351A04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33C585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2D76C1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319245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402A1877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CD41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1F8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C9D1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3FFA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26A0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829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8E898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8FC29E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6FE5C2D6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6ABE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C8DF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08A6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A8E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EB7A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6715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F8092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34491E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26FD2A1B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7BC2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B098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9F5F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C56B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85C4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9FA0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37480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390EE5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19A2437A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0927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F19D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E2B5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2F51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101E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12A2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1B27C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390C86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2C7A7AED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36E26" w14:textId="77777777" w:rsidR="00FD656E" w:rsidRDefault="00AA18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55E9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2A2524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DF9F21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E8B904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E8406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BD584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6ADBAD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71CAB255" w14:textId="77777777" w:rsidR="00FD656E" w:rsidRDefault="00AA183C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082857BA" w14:textId="77777777" w:rsidR="00FD656E" w:rsidRDefault="00AA183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0EBA1CF7" w14:textId="77777777" w:rsidR="00FD656E" w:rsidRDefault="00AA183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4F5F185" w14:textId="77777777" w:rsidR="00FD656E" w:rsidRDefault="00AA183C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3A3F413A" w14:textId="77777777" w:rsidR="00FD656E" w:rsidRDefault="00AA183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27B6139B" w14:textId="77777777" w:rsidR="00FD656E" w:rsidRDefault="00AA183C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0F1AEA5E" w14:textId="77777777" w:rsidR="00FD656E" w:rsidRDefault="00FD656E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169DCF73" w14:textId="77777777" w:rsidR="00FD656E" w:rsidRDefault="00AA183C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3F2C2434" w14:textId="77777777" w:rsidR="00FD656E" w:rsidRDefault="00FD656E">
      <w:pPr>
        <w:ind w:left="-1260"/>
        <w:jc w:val="both"/>
        <w:rPr>
          <w:rFonts w:ascii="Arial" w:hAnsi="Arial"/>
          <w:sz w:val="20"/>
          <w:szCs w:val="20"/>
        </w:rPr>
      </w:pPr>
    </w:p>
    <w:p w14:paraId="1B75A5ED" w14:textId="77777777" w:rsidR="00FD656E" w:rsidRDefault="00AA183C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1998BA3" w14:textId="77777777" w:rsidR="00D149E7" w:rsidRPr="0009047D" w:rsidRDefault="00D149E7" w:rsidP="00D149E7">
      <w:pPr>
        <w:ind w:left="-720"/>
        <w:jc w:val="both"/>
        <w:rPr>
          <w:sz w:val="20"/>
          <w:szCs w:val="20"/>
        </w:rPr>
      </w:pPr>
      <w:r w:rsidRPr="0009047D">
        <w:rPr>
          <w:rFonts w:ascii="Arial" w:hAnsi="Arial" w:cs="Arial"/>
          <w:sz w:val="20"/>
          <w:szCs w:val="20"/>
        </w:rPr>
        <w:t xml:space="preserve">V souladu s článkem II. bod 5. dohody </w:t>
      </w:r>
      <w:r w:rsidRPr="0009047D">
        <w:rPr>
          <w:rFonts w:ascii="Arial" w:hAnsi="Arial" w:cs="Arial"/>
          <w:b/>
          <w:sz w:val="20"/>
          <w:szCs w:val="20"/>
        </w:rPr>
        <w:t xml:space="preserve">se do výkazu uvádí </w:t>
      </w:r>
      <w:r w:rsidRPr="0009047D">
        <w:rPr>
          <w:rFonts w:ascii="Arial" w:hAnsi="Arial" w:cs="Arial"/>
          <w:b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vynakládané prostředky</w:t>
      </w:r>
      <w:r w:rsidRPr="0009047D">
        <w:rPr>
          <w:rFonts w:ascii="Arial" w:hAnsi="Arial" w:cs="Arial"/>
          <w:b/>
          <w:sz w:val="20"/>
          <w:szCs w:val="20"/>
        </w:rPr>
        <w:t xml:space="preserve"> na </w:t>
      </w:r>
      <w:r w:rsidRPr="0009047D">
        <w:rPr>
          <w:rFonts w:ascii="Arial" w:hAnsi="Arial" w:cs="Arial"/>
          <w:b/>
          <w:bCs/>
          <w:sz w:val="20"/>
          <w:szCs w:val="20"/>
        </w:rPr>
        <w:t>hrubou mzdu</w:t>
      </w:r>
      <w:r w:rsidRPr="0009047D">
        <w:rPr>
          <w:rFonts w:ascii="Arial" w:hAnsi="Arial" w:cs="Arial"/>
          <w:b/>
          <w:sz w:val="20"/>
          <w:szCs w:val="20"/>
        </w:rPr>
        <w:t xml:space="preserve"> (včetně náhrady mzdy za dočasnou PN/karanténu)</w:t>
      </w:r>
      <w:r w:rsidRPr="0009047D">
        <w:rPr>
          <w:rFonts w:ascii="Arial" w:hAnsi="Arial" w:cs="Arial"/>
          <w:sz w:val="20"/>
          <w:szCs w:val="20"/>
        </w:rPr>
        <w:t xml:space="preserve"> za uvedený měsíc a </w:t>
      </w:r>
      <w:r w:rsidRPr="0009047D">
        <w:rPr>
          <w:rFonts w:ascii="Arial" w:hAnsi="Arial" w:cs="Arial"/>
          <w:b/>
          <w:bCs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odváděné </w:t>
      </w:r>
      <w:r w:rsidRPr="0009047D">
        <w:rPr>
          <w:rFonts w:ascii="Arial" w:hAnsi="Arial" w:cs="Arial"/>
          <w:b/>
          <w:sz w:val="20"/>
          <w:szCs w:val="20"/>
        </w:rPr>
        <w:t>pojistné na sociální zabezpečení a příspěvek na státní politiku zaměstnanosti a pojistné 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, které zaměstnavatel z vyměřovacího základu zaměstnance za uvedený měsíc odvádí. Řádně </w:t>
      </w:r>
      <w:r>
        <w:rPr>
          <w:rFonts w:ascii="Arial" w:hAnsi="Arial" w:cs="Arial"/>
          <w:sz w:val="20"/>
          <w:szCs w:val="20"/>
        </w:rPr>
        <w:t>vynakládanými prostředky</w:t>
      </w:r>
      <w:r w:rsidRPr="0009047D">
        <w:rPr>
          <w:rFonts w:ascii="Arial" w:hAnsi="Arial" w:cs="Arial"/>
          <w:sz w:val="20"/>
          <w:szCs w:val="20"/>
        </w:rPr>
        <w:t xml:space="preserve"> na hrubou mzdu se rozumí </w:t>
      </w:r>
      <w:r w:rsidRPr="0009047D">
        <w:rPr>
          <w:rFonts w:ascii="Arial" w:hAnsi="Arial" w:cs="Arial"/>
          <w:b/>
          <w:bCs/>
          <w:sz w:val="20"/>
          <w:szCs w:val="20"/>
        </w:rPr>
        <w:t>vyplacení mzdy nebo platu</w:t>
      </w:r>
      <w:r w:rsidRPr="0009047D">
        <w:rPr>
          <w:rFonts w:ascii="Arial" w:hAnsi="Arial" w:cs="Arial"/>
          <w:sz w:val="20"/>
          <w:szCs w:val="20"/>
        </w:rPr>
        <w:t xml:space="preserve"> v souladu s ustanovením § 141 odst. 1</w:t>
      </w:r>
      <w:r>
        <w:rPr>
          <w:rFonts w:ascii="Arial" w:hAnsi="Arial" w:cs="Arial"/>
          <w:sz w:val="20"/>
          <w:szCs w:val="20"/>
        </w:rPr>
        <w:t xml:space="preserve"> zákoníku práce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konce kalendářního měsíce následujícího po měsíci, ve kterém vzniklo zaměstnanci právo na mzdu nebo plat nebo některou jejich složku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b/>
          <w:bCs/>
          <w:sz w:val="20"/>
          <w:szCs w:val="20"/>
        </w:rPr>
        <w:t>pojistným na sociální zabezpečení a příspěv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9047D">
        <w:rPr>
          <w:rFonts w:ascii="Arial" w:hAnsi="Arial" w:cs="Arial"/>
          <w:b/>
          <w:bCs/>
          <w:sz w:val="20"/>
          <w:szCs w:val="20"/>
        </w:rPr>
        <w:t>k na státní politiku zaměstnanosti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9 odst. 1 zákona</w:t>
      </w:r>
      <w:r>
        <w:rPr>
          <w:rFonts w:ascii="Arial" w:hAnsi="Arial" w:cs="Arial"/>
          <w:sz w:val="20"/>
          <w:szCs w:val="20"/>
        </w:rPr>
        <w:t xml:space="preserve"> o sociálním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sz w:val="20"/>
          <w:szCs w:val="20"/>
        </w:rPr>
        <w:t xml:space="preserve">pojistným </w:t>
      </w:r>
      <w:r w:rsidRPr="0009047D">
        <w:rPr>
          <w:rFonts w:ascii="Arial" w:hAnsi="Arial" w:cs="Arial"/>
          <w:b/>
          <w:bCs/>
          <w:sz w:val="20"/>
          <w:szCs w:val="20"/>
        </w:rPr>
        <w:t>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5 odst. 1 zákona</w:t>
      </w:r>
      <w:r>
        <w:rPr>
          <w:rFonts w:ascii="Arial" w:hAnsi="Arial" w:cs="Arial"/>
          <w:sz w:val="20"/>
          <w:szCs w:val="20"/>
        </w:rPr>
        <w:t xml:space="preserve"> o zdravotním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>.</w:t>
      </w:r>
    </w:p>
    <w:p w14:paraId="0A8ED053" w14:textId="77777777" w:rsidR="00D149E7" w:rsidRDefault="00D149E7" w:rsidP="00D149E7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23DAA70B" w14:textId="77777777" w:rsidR="00D149E7" w:rsidRPr="0009047D" w:rsidRDefault="00D149E7" w:rsidP="00D149E7">
      <w:pPr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09047D">
        <w:rPr>
          <w:rFonts w:ascii="Arial" w:hAnsi="Arial" w:cs="Arial"/>
          <w:b/>
          <w:sz w:val="20"/>
          <w:szCs w:val="20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221A4C5C" w14:textId="77777777" w:rsidR="00FD656E" w:rsidRDefault="00FD656E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65F032BF" w14:textId="77777777" w:rsidR="00FD656E" w:rsidRDefault="00AA183C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4AD7B49C" w14:textId="77777777" w:rsidR="00FD656E" w:rsidRPr="00D149E7" w:rsidRDefault="00AA183C">
      <w:pPr>
        <w:ind w:left="-720"/>
        <w:jc w:val="both"/>
        <w:rPr>
          <w:rFonts w:ascii="Arial" w:hAnsi="Arial" w:cs="Arial"/>
          <w:bCs/>
          <w:sz w:val="20"/>
          <w:szCs w:val="20"/>
        </w:rPr>
      </w:pPr>
      <w:r w:rsidRPr="00D149E7">
        <w:rPr>
          <w:rFonts w:ascii="Arial" w:hAnsi="Arial" w:cs="Arial"/>
          <w:sz w:val="20"/>
          <w:szCs w:val="20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0389BBD" w14:textId="77777777" w:rsidR="00FD656E" w:rsidRDefault="00FD656E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01DF6AC7" w14:textId="77777777" w:rsidR="00FD656E" w:rsidRDefault="00AA183C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31014A7" w14:textId="77777777" w:rsidR="00FD656E" w:rsidRDefault="00FD656E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4AF54BFF" w14:textId="77777777" w:rsidR="00FD656E" w:rsidRDefault="00AA183C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F7153D2" w14:textId="77777777" w:rsidR="00FD656E" w:rsidRDefault="00AA183C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9A9857D" w14:textId="77777777" w:rsidR="00FD656E" w:rsidRDefault="00AA183C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7730351" w14:textId="77777777" w:rsidR="00FD656E" w:rsidRDefault="00AA183C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25344D2" w14:textId="77777777" w:rsidR="00FD656E" w:rsidRDefault="00AA183C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F83F2A6" w14:textId="77777777" w:rsidR="00FD656E" w:rsidRDefault="00AA183C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24009349" w14:textId="77777777" w:rsidR="00FD656E" w:rsidRDefault="00AA183C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451F2E36" w14:textId="77777777" w:rsidR="00FD656E" w:rsidRDefault="00AA183C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83CAD86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2AD9DAB4" w14:textId="77777777" w:rsidR="00FD656E" w:rsidRDefault="00FD656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EC4494E" w14:textId="77777777" w:rsidR="00FD656E" w:rsidRDefault="00AA183C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4B3D3D1C" w14:textId="77777777" w:rsidR="00FD656E" w:rsidRDefault="00FD656E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075E2AD3" w14:textId="77777777" w:rsidR="00FD656E" w:rsidRDefault="00FD656E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429D975A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32C4221A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295D0116" w14:textId="77777777" w:rsidR="00FD656E" w:rsidRDefault="00FD656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FFF60F6" w14:textId="77777777" w:rsidR="00FD656E" w:rsidRDefault="00FD656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3337B182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7AA190AE" w14:textId="77777777" w:rsidR="00FD656E" w:rsidRDefault="00AA183C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233855DA" w14:textId="77777777" w:rsidR="00FD656E" w:rsidRDefault="00FD656E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FD656E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2833" w14:textId="77777777" w:rsidR="00FD656E" w:rsidRDefault="00AA183C">
      <w:r>
        <w:separator/>
      </w:r>
    </w:p>
  </w:endnote>
  <w:endnote w:type="continuationSeparator" w:id="0">
    <w:p w14:paraId="245A592F" w14:textId="77777777" w:rsidR="00FD656E" w:rsidRDefault="00AA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73D9" w14:textId="1C37EF5F" w:rsidR="00FD656E" w:rsidRDefault="00AA183C" w:rsidP="00AA183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1BC1" w14:textId="77777777" w:rsidR="00FD656E" w:rsidRDefault="00AA183C">
      <w:r>
        <w:separator/>
      </w:r>
    </w:p>
  </w:footnote>
  <w:footnote w:type="continuationSeparator" w:id="0">
    <w:p w14:paraId="3A9236CF" w14:textId="77777777" w:rsidR="00FD656E" w:rsidRDefault="00AA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56E"/>
    <w:rsid w:val="00103727"/>
    <w:rsid w:val="009F1127"/>
    <w:rsid w:val="00A71744"/>
    <w:rsid w:val="00AA183C"/>
    <w:rsid w:val="00D149E7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20BECC"/>
  <w15:docId w15:val="{11BDD79F-F856-4CE0-B05B-4E101AB9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B40A-C635-471F-A376-DDC7F400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702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Srnová Alena Ing. (UPB-VYA)</cp:lastModifiedBy>
  <cp:revision>8</cp:revision>
  <cp:lastPrinted>2019-03-28T14:05:00Z</cp:lastPrinted>
  <dcterms:created xsi:type="dcterms:W3CDTF">2019-03-28T14:05:00Z</dcterms:created>
  <dcterms:modified xsi:type="dcterms:W3CDTF">2023-01-23T09:31:00Z</dcterms:modified>
</cp:coreProperties>
</file>