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4C49F" w14:textId="3AF65F01" w:rsidR="00173CA4" w:rsidRPr="00C368B3" w:rsidRDefault="008D5880" w:rsidP="00173CA4">
      <w:pPr>
        <w:spacing w:before="8"/>
        <w:rPr>
          <w:rFonts w:ascii="Times New Roman" w:eastAsia="Times New Roman" w:hAnsi="Times New Roman" w:cs="Times New Roman"/>
          <w:sz w:val="6"/>
          <w:szCs w:val="6"/>
        </w:rPr>
      </w:pPr>
      <w:r>
        <w:rPr>
          <w:rFonts w:ascii="Times New Roman" w:eastAsia="Times New Roman" w:hAnsi="Times New Roman" w:cs="Times New Roman"/>
          <w:noProof/>
          <w:sz w:val="6"/>
          <w:szCs w:val="6"/>
        </w:rPr>
        <mc:AlternateContent>
          <mc:Choice Requires="wps">
            <w:drawing>
              <wp:anchor distT="0" distB="0" distL="114300" distR="114300" simplePos="0" relativeHeight="251660288" behindDoc="0" locked="0" layoutInCell="1" allowOverlap="1" wp14:anchorId="18A78202" wp14:editId="67BAF610">
                <wp:simplePos x="0" y="0"/>
                <wp:positionH relativeFrom="page">
                  <wp:posOffset>1498600</wp:posOffset>
                </wp:positionH>
                <wp:positionV relativeFrom="page">
                  <wp:posOffset>10198100</wp:posOffset>
                </wp:positionV>
                <wp:extent cx="4572000" cy="36068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1D317" w14:textId="77777777" w:rsidR="008D5880" w:rsidRDefault="008D5880" w:rsidP="008D5880">
                            <w:pPr>
                              <w:jc w:val="center"/>
                              <w:rPr>
                                <w:rFonts w:ascii="Arial" w:hAnsi="Arial" w:cs="Arial"/>
                                <w:color w:val="808080"/>
                                <w:sz w:val="12"/>
                              </w:rPr>
                            </w:pPr>
                          </w:p>
                          <w:p w14:paraId="757AE279" w14:textId="77777777" w:rsidR="008D5880" w:rsidRDefault="008D5880" w:rsidP="008D5880">
                            <w:pPr>
                              <w:jc w:val="center"/>
                              <w:rPr>
                                <w:rFonts w:ascii="Arial" w:hAnsi="Arial" w:cs="Arial"/>
                                <w:color w:val="808080"/>
                                <w:sz w:val="12"/>
                              </w:rPr>
                            </w:pPr>
                          </w:p>
                          <w:p w14:paraId="3603E8A6" w14:textId="064F2EFA" w:rsidR="008D5880" w:rsidRPr="008D5880" w:rsidRDefault="008D5880" w:rsidP="008D5880">
                            <w:pPr>
                              <w:jc w:val="center"/>
                              <w:rPr>
                                <w:rFonts w:ascii="Arial" w:hAnsi="Arial" w:cs="Arial"/>
                                <w:color w:val="808080"/>
                                <w:sz w:val="12"/>
                              </w:rPr>
                            </w:pPr>
                            <w:r>
                              <w:rPr>
                                <w:rFonts w:ascii="Arial" w:hAnsi="Arial" w:cs="Arial"/>
                                <w:color w:val="808080"/>
                                <w:sz w:val="12"/>
                              </w:rPr>
                              <w:t xml:space="preserve">®certified; AbbrentA; 18.01.2023 15:42:24;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A78202" id="_x0000_t202" coordsize="21600,21600" o:spt="202" path="m,l,21600r21600,l21600,xe">
                <v:stroke joinstyle="miter"/>
                <v:path gradientshapeok="t" o:connecttype="rect"/>
              </v:shapetype>
              <v:shape id="Text Box 2" o:spid="_x0000_s1026" type="#_x0000_t202" style="position:absolute;margin-left:118pt;margin-top:803pt;width:5in;height:28.4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" filled="f" stroked="f" strokeweight=".5pt">
                <v:fill o:detectmouseclick="t"/>
                <v:textbox style="mso-fit-shape-to-text:t">
                  <w:txbxContent>
                    <w:p w14:paraId="3401D317" w14:textId="77777777" w:rsidR="008D5880" w:rsidRDefault="008D5880" w:rsidP="008D5880">
                      <w:pPr>
                        <w:jc w:val="center"/>
                        <w:rPr>
                          <w:rFonts w:ascii="Arial" w:hAnsi="Arial" w:cs="Arial"/>
                          <w:color w:val="808080"/>
                          <w:sz w:val="12"/>
                        </w:rPr>
                      </w:pPr>
                    </w:p>
                    <w:p w14:paraId="757AE279" w14:textId="77777777" w:rsidR="008D5880" w:rsidRDefault="008D5880" w:rsidP="008D5880">
                      <w:pPr>
                        <w:jc w:val="center"/>
                        <w:rPr>
                          <w:rFonts w:ascii="Arial" w:hAnsi="Arial" w:cs="Arial"/>
                          <w:color w:val="808080"/>
                          <w:sz w:val="12"/>
                        </w:rPr>
                      </w:pPr>
                    </w:p>
                    <w:p w14:paraId="3603E8A6" w14:textId="064F2EFA" w:rsidR="008D5880" w:rsidRPr="008D5880" w:rsidRDefault="008D5880" w:rsidP="008D5880">
                      <w:pPr>
                        <w:jc w:val="center"/>
                        <w:rPr>
                          <w:rFonts w:ascii="Arial" w:hAnsi="Arial" w:cs="Arial"/>
                          <w:color w:val="808080"/>
                          <w:sz w:val="12"/>
                        </w:rPr>
                      </w:pPr>
                      <w:r>
                        <w:rPr>
                          <w:rFonts w:ascii="Arial" w:hAnsi="Arial" w:cs="Arial"/>
                          <w:color w:val="808080"/>
                          <w:sz w:val="12"/>
                        </w:rPr>
                        <w:t xml:space="preserve">®certified; AbbrentA; 18.01.2023 15:42:24; </w:t>
                      </w:r>
                    </w:p>
                  </w:txbxContent>
                </v:textbox>
                <w10:wrap anchorx="page" anchory="page"/>
              </v:shape>
            </w:pict>
          </mc:Fallback>
        </mc:AlternateContent>
      </w:r>
      <w:r>
        <w:rPr>
          <w:rFonts w:ascii="Times New Roman" w:eastAsia="Times New Roman" w:hAnsi="Times New Roman" w:cs="Times New Roman"/>
          <w:noProof/>
          <w:sz w:val="6"/>
          <w:szCs w:val="6"/>
        </w:rPr>
        <mc:AlternateContent>
          <mc:Choice Requires="wps">
            <w:drawing>
              <wp:anchor distT="0" distB="0" distL="114300" distR="114300" simplePos="0" relativeHeight="251659264" behindDoc="0" locked="0" layoutInCell="1" allowOverlap="1" wp14:anchorId="04E18A61" wp14:editId="59355683">
                <wp:simplePos x="0" y="0"/>
                <wp:positionH relativeFrom="page">
                  <wp:posOffset>6934200</wp:posOffset>
                </wp:positionH>
                <wp:positionV relativeFrom="page">
                  <wp:posOffset>10312400</wp:posOffset>
                </wp:positionV>
                <wp:extent cx="50800" cy="139700"/>
                <wp:effectExtent l="57150" t="0" r="44450" b="0"/>
                <wp:wrapNone/>
                <wp:docPr id="1" name="Text Box 1"/>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ACBCD9" w14:textId="6B408AF0" w:rsidR="008D5880" w:rsidRPr="008D5880" w:rsidRDefault="008D5880">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E18A61" id="Text Box 1" o:spid="_x0000_s1027" type="#_x0000_t202" style="position:absolute;margin-left:546pt;margin-top:812pt;width:4pt;height: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" filled="f" stroked="f" strokeweight=".5pt">
                <v:fill o:detectmouseclick="t"/>
                <v:textbox style="mso-fit-shape-to-text:t">
                  <w:txbxContent>
                    <w:p w14:paraId="3BACBCD9" w14:textId="6B408AF0" w:rsidR="008D5880" w:rsidRPr="008D5880" w:rsidRDefault="008D5880">
                      <w:pPr>
                        <w:rPr>
                          <w:rFonts w:ascii="Consolas" w:hAnsi="Consolas"/>
                          <w:color w:val="808080"/>
                          <w:sz w:val="6"/>
                        </w:rPr>
                      </w:pPr>
                      <w:r>
                        <w:rPr>
                          <w:rFonts w:ascii="Consolas" w:hAnsi="Consolas"/>
                          <w:color w:val="808080"/>
                          <w:sz w:val="6"/>
                        </w:rPr>
                        <w:t>.</w:t>
                      </w:r>
                    </w:p>
                  </w:txbxContent>
                </v:textbox>
                <w10:wrap anchorx="page" anchory="page"/>
              </v:shape>
            </w:pict>
          </mc:Fallback>
        </mc:AlternateContent>
      </w:r>
    </w:p>
    <w:p w14:paraId="4D37E01A" w14:textId="77777777" w:rsidR="00173CA4" w:rsidRPr="00C368B3" w:rsidRDefault="00173CA4" w:rsidP="00173CA4">
      <w:pPr>
        <w:tabs>
          <w:tab w:val="left" w:pos="1026"/>
          <w:tab w:val="left" w:pos="1478"/>
        </w:tabs>
        <w:spacing w:line="150" w:lineRule="atLeast"/>
        <w:ind w:left="115"/>
        <w:rPr>
          <w:rFonts w:ascii="Times New Roman" w:eastAsia="Times New Roman" w:hAnsi="Times New Roman" w:cs="Times New Roman"/>
          <w:sz w:val="15"/>
          <w:szCs w:val="15"/>
        </w:rPr>
      </w:pPr>
      <w:r w:rsidRPr="00C368B3">
        <w:rPr>
          <w:rFonts w:ascii="Times New Roman"/>
          <w:noProof/>
          <w:sz w:val="20"/>
          <w:lang w:eastAsia="cs-CZ"/>
        </w:rPr>
        <mc:AlternateContent>
          <mc:Choice Requires="wpg">
            <w:drawing>
              <wp:inline distT="0" distB="0" distL="0" distR="0" wp14:anchorId="2D663FD6" wp14:editId="46ABB16F">
                <wp:extent cx="387350" cy="472440"/>
                <wp:effectExtent l="3175" t="8890" r="0" b="4445"/>
                <wp:docPr id="2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472440"/>
                          <a:chOff x="0" y="0"/>
                          <a:chExt cx="610" cy="744"/>
                        </a:xfrm>
                      </wpg:grpSpPr>
                      <wpg:grpSp>
                        <wpg:cNvPr id="29" name="Group 42"/>
                        <wpg:cNvGrpSpPr>
                          <a:grpSpLocks/>
                        </wpg:cNvGrpSpPr>
                        <wpg:grpSpPr bwMode="auto">
                          <a:xfrm>
                            <a:off x="0" y="342"/>
                            <a:ext cx="151" cy="151"/>
                            <a:chOff x="0" y="342"/>
                            <a:chExt cx="151" cy="151"/>
                          </a:xfrm>
                        </wpg:grpSpPr>
                        <wps:wsp>
                          <wps:cNvPr id="30" name="Freeform 43"/>
                          <wps:cNvSpPr>
                            <a:spLocks/>
                          </wps:cNvSpPr>
                          <wps:spPr bwMode="auto">
                            <a:xfrm>
                              <a:off x="0" y="342"/>
                              <a:ext cx="151" cy="151"/>
                            </a:xfrm>
                            <a:custGeom>
                              <a:avLst/>
                              <a:gdLst>
                                <a:gd name="T0" fmla="*/ 0 w 151"/>
                                <a:gd name="T1" fmla="+- 0 493 342"/>
                                <a:gd name="T2" fmla="*/ 493 h 151"/>
                                <a:gd name="T3" fmla="*/ 151 w 151"/>
                                <a:gd name="T4" fmla="+- 0 493 342"/>
                                <a:gd name="T5" fmla="*/ 493 h 151"/>
                                <a:gd name="T6" fmla="*/ 151 w 151"/>
                                <a:gd name="T7" fmla="+- 0 342 342"/>
                                <a:gd name="T8" fmla="*/ 342 h 151"/>
                                <a:gd name="T9" fmla="*/ 0 w 151"/>
                                <a:gd name="T10" fmla="+- 0 342 342"/>
                                <a:gd name="T11" fmla="*/ 342 h 151"/>
                                <a:gd name="T12" fmla="*/ 0 w 151"/>
                                <a:gd name="T13" fmla="+- 0 493 342"/>
                                <a:gd name="T14" fmla="*/ 493 h 151"/>
                              </a:gdLst>
                              <a:ahLst/>
                              <a:cxnLst>
                                <a:cxn ang="0">
                                  <a:pos x="T0" y="T2"/>
                                </a:cxn>
                                <a:cxn ang="0">
                                  <a:pos x="T3" y="T5"/>
                                </a:cxn>
                                <a:cxn ang="0">
                                  <a:pos x="T6" y="T8"/>
                                </a:cxn>
                                <a:cxn ang="0">
                                  <a:pos x="T9" y="T11"/>
                                </a:cxn>
                                <a:cxn ang="0">
                                  <a:pos x="T12" y="T14"/>
                                </a:cxn>
                              </a:cxnLst>
                              <a:rect l="0" t="0" r="r" b="b"/>
                              <a:pathLst>
                                <a:path w="151" h="151">
                                  <a:moveTo>
                                    <a:pt x="0" y="151"/>
                                  </a:moveTo>
                                  <a:lnTo>
                                    <a:pt x="151" y="151"/>
                                  </a:lnTo>
                                  <a:lnTo>
                                    <a:pt x="151" y="0"/>
                                  </a:lnTo>
                                  <a:lnTo>
                                    <a:pt x="0" y="0"/>
                                  </a:lnTo>
                                  <a:lnTo>
                                    <a:pt x="0" y="151"/>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40"/>
                        <wpg:cNvGrpSpPr>
                          <a:grpSpLocks/>
                        </wpg:cNvGrpSpPr>
                        <wpg:grpSpPr bwMode="auto">
                          <a:xfrm>
                            <a:off x="459" y="342"/>
                            <a:ext cx="151" cy="151"/>
                            <a:chOff x="459" y="342"/>
                            <a:chExt cx="151" cy="151"/>
                          </a:xfrm>
                        </wpg:grpSpPr>
                        <wps:wsp>
                          <wps:cNvPr id="32" name="Freeform 41"/>
                          <wps:cNvSpPr>
                            <a:spLocks/>
                          </wps:cNvSpPr>
                          <wps:spPr bwMode="auto">
                            <a:xfrm>
                              <a:off x="459" y="342"/>
                              <a:ext cx="151" cy="151"/>
                            </a:xfrm>
                            <a:custGeom>
                              <a:avLst/>
                              <a:gdLst>
                                <a:gd name="T0" fmla="+- 0 459 459"/>
                                <a:gd name="T1" fmla="*/ T0 w 151"/>
                                <a:gd name="T2" fmla="+- 0 342 342"/>
                                <a:gd name="T3" fmla="*/ 342 h 151"/>
                                <a:gd name="T4" fmla="+- 0 610 459"/>
                                <a:gd name="T5" fmla="*/ T4 w 151"/>
                                <a:gd name="T6" fmla="+- 0 342 342"/>
                                <a:gd name="T7" fmla="*/ 342 h 151"/>
                                <a:gd name="T8" fmla="+- 0 610 459"/>
                                <a:gd name="T9" fmla="*/ T8 w 151"/>
                                <a:gd name="T10" fmla="+- 0 493 342"/>
                                <a:gd name="T11" fmla="*/ 493 h 151"/>
                                <a:gd name="T12" fmla="+- 0 459 459"/>
                                <a:gd name="T13" fmla="*/ T12 w 151"/>
                                <a:gd name="T14" fmla="+- 0 493 342"/>
                                <a:gd name="T15" fmla="*/ 493 h 151"/>
                                <a:gd name="T16" fmla="+- 0 459 459"/>
                                <a:gd name="T17" fmla="*/ T16 w 151"/>
                                <a:gd name="T18" fmla="+- 0 342 342"/>
                                <a:gd name="T19" fmla="*/ 342 h 151"/>
                              </a:gdLst>
                              <a:ahLst/>
                              <a:cxnLst>
                                <a:cxn ang="0">
                                  <a:pos x="T1" y="T3"/>
                                </a:cxn>
                                <a:cxn ang="0">
                                  <a:pos x="T5" y="T7"/>
                                </a:cxn>
                                <a:cxn ang="0">
                                  <a:pos x="T9" y="T11"/>
                                </a:cxn>
                                <a:cxn ang="0">
                                  <a:pos x="T13" y="T15"/>
                                </a:cxn>
                                <a:cxn ang="0">
                                  <a:pos x="T17" y="T1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6"/>
                        <wpg:cNvGrpSpPr>
                          <a:grpSpLocks/>
                        </wpg:cNvGrpSpPr>
                        <wpg:grpSpPr bwMode="auto">
                          <a:xfrm>
                            <a:off x="0" y="0"/>
                            <a:ext cx="610" cy="744"/>
                            <a:chOff x="0" y="0"/>
                            <a:chExt cx="610" cy="744"/>
                          </a:xfrm>
                        </wpg:grpSpPr>
                        <wps:wsp>
                          <wps:cNvPr id="34" name="Freeform 39"/>
                          <wps:cNvSpPr>
                            <a:spLocks/>
                          </wps:cNvSpPr>
                          <wps:spPr bwMode="auto">
                            <a:xfrm>
                              <a:off x="0" y="0"/>
                              <a:ext cx="610" cy="744"/>
                            </a:xfrm>
                            <a:custGeom>
                              <a:avLst/>
                              <a:gdLst>
                                <a:gd name="T0" fmla="*/ 364 w 610"/>
                                <a:gd name="T1" fmla="*/ 37 h 744"/>
                                <a:gd name="T2" fmla="*/ 223 w 610"/>
                                <a:gd name="T3" fmla="*/ 37 h 744"/>
                                <a:gd name="T4" fmla="*/ 245 w 610"/>
                                <a:gd name="T5" fmla="*/ 585 h 744"/>
                                <a:gd name="T6" fmla="*/ 245 w 610"/>
                                <a:gd name="T7" fmla="*/ 613 h 744"/>
                                <a:gd name="T8" fmla="*/ 216 w 610"/>
                                <a:gd name="T9" fmla="*/ 684 h 744"/>
                                <a:gd name="T10" fmla="*/ 158 w 610"/>
                                <a:gd name="T11" fmla="*/ 701 h 744"/>
                                <a:gd name="T12" fmla="*/ 139 w 610"/>
                                <a:gd name="T13" fmla="*/ 702 h 744"/>
                                <a:gd name="T14" fmla="*/ 121 w 610"/>
                                <a:gd name="T15" fmla="*/ 744 h 744"/>
                                <a:gd name="T16" fmla="*/ 489 w 610"/>
                                <a:gd name="T17" fmla="*/ 744 h 744"/>
                                <a:gd name="T18" fmla="*/ 489 w 610"/>
                                <a:gd name="T19" fmla="*/ 702 h 744"/>
                                <a:gd name="T20" fmla="*/ 464 w 610"/>
                                <a:gd name="T21" fmla="*/ 702 h 744"/>
                                <a:gd name="T22" fmla="*/ 447 w 610"/>
                                <a:gd name="T23" fmla="*/ 701 h 744"/>
                                <a:gd name="T24" fmla="*/ 389 w 610"/>
                                <a:gd name="T25" fmla="*/ 682 h 744"/>
                                <a:gd name="T26" fmla="*/ 365 w 610"/>
                                <a:gd name="T27" fmla="*/ 613 h 744"/>
                                <a:gd name="T28" fmla="*/ 365 w 610"/>
                                <a:gd name="T29" fmla="*/ 585 h 744"/>
                                <a:gd name="T30" fmla="*/ 364 w 610"/>
                                <a:gd name="T31" fmla="*/ 37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10" h="744">
                                  <a:moveTo>
                                    <a:pt x="364" y="37"/>
                                  </a:moveTo>
                                  <a:lnTo>
                                    <a:pt x="223" y="37"/>
                                  </a:lnTo>
                                  <a:lnTo>
                                    <a:pt x="245" y="585"/>
                                  </a:lnTo>
                                  <a:lnTo>
                                    <a:pt x="245" y="613"/>
                                  </a:lnTo>
                                  <a:lnTo>
                                    <a:pt x="216" y="684"/>
                                  </a:lnTo>
                                  <a:lnTo>
                                    <a:pt x="158" y="701"/>
                                  </a:lnTo>
                                  <a:lnTo>
                                    <a:pt x="139" y="702"/>
                                  </a:lnTo>
                                  <a:lnTo>
                                    <a:pt x="121" y="744"/>
                                  </a:lnTo>
                                  <a:lnTo>
                                    <a:pt x="489" y="744"/>
                                  </a:lnTo>
                                  <a:lnTo>
                                    <a:pt x="489" y="702"/>
                                  </a:lnTo>
                                  <a:lnTo>
                                    <a:pt x="464" y="702"/>
                                  </a:lnTo>
                                  <a:lnTo>
                                    <a:pt x="447" y="701"/>
                                  </a:lnTo>
                                  <a:lnTo>
                                    <a:pt x="389" y="682"/>
                                  </a:lnTo>
                                  <a:lnTo>
                                    <a:pt x="365" y="613"/>
                                  </a:lnTo>
                                  <a:lnTo>
                                    <a:pt x="365" y="585"/>
                                  </a:lnTo>
                                  <a:lnTo>
                                    <a:pt x="364" y="3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0" y="0"/>
                              <a:ext cx="610" cy="744"/>
                            </a:xfrm>
                            <a:custGeom>
                              <a:avLst/>
                              <a:gdLst>
                                <a:gd name="T0" fmla="*/ 603 w 610"/>
                                <a:gd name="T1" fmla="*/ 0 h 744"/>
                                <a:gd name="T2" fmla="*/ 7 w 610"/>
                                <a:gd name="T3" fmla="*/ 0 h 744"/>
                                <a:gd name="T4" fmla="*/ 0 w 610"/>
                                <a:gd name="T5" fmla="*/ 262 h 744"/>
                                <a:gd name="T6" fmla="*/ 39 w 610"/>
                                <a:gd name="T7" fmla="*/ 269 h 744"/>
                                <a:gd name="T8" fmla="*/ 42 w 610"/>
                                <a:gd name="T9" fmla="*/ 245 h 744"/>
                                <a:gd name="T10" fmla="*/ 46 w 610"/>
                                <a:gd name="T11" fmla="*/ 221 h 744"/>
                                <a:gd name="T12" fmla="*/ 63 w 610"/>
                                <a:gd name="T13" fmla="*/ 160 h 744"/>
                                <a:gd name="T14" fmla="*/ 99 w 610"/>
                                <a:gd name="T15" fmla="*/ 99 h 744"/>
                                <a:gd name="T16" fmla="*/ 163 w 610"/>
                                <a:gd name="T17" fmla="*/ 52 h 744"/>
                                <a:gd name="T18" fmla="*/ 223 w 610"/>
                                <a:gd name="T19" fmla="*/ 37 h 744"/>
                                <a:gd name="T20" fmla="*/ 364 w 610"/>
                                <a:gd name="T21" fmla="*/ 37 h 744"/>
                                <a:gd name="T22" fmla="*/ 364 w 610"/>
                                <a:gd name="T23" fmla="*/ 36 h 744"/>
                                <a:gd name="T24" fmla="*/ 604 w 610"/>
                                <a:gd name="T25" fmla="*/ 36 h 744"/>
                                <a:gd name="T26" fmla="*/ 603 w 610"/>
                                <a:gd name="T27" fmla="*/ 0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10" h="744">
                                  <a:moveTo>
                                    <a:pt x="603" y="0"/>
                                  </a:moveTo>
                                  <a:lnTo>
                                    <a:pt x="7" y="0"/>
                                  </a:lnTo>
                                  <a:lnTo>
                                    <a:pt x="0" y="262"/>
                                  </a:lnTo>
                                  <a:lnTo>
                                    <a:pt x="39" y="269"/>
                                  </a:lnTo>
                                  <a:lnTo>
                                    <a:pt x="42" y="245"/>
                                  </a:lnTo>
                                  <a:lnTo>
                                    <a:pt x="46" y="221"/>
                                  </a:lnTo>
                                  <a:lnTo>
                                    <a:pt x="63" y="160"/>
                                  </a:lnTo>
                                  <a:lnTo>
                                    <a:pt x="99" y="99"/>
                                  </a:lnTo>
                                  <a:lnTo>
                                    <a:pt x="163" y="52"/>
                                  </a:lnTo>
                                  <a:lnTo>
                                    <a:pt x="223" y="37"/>
                                  </a:lnTo>
                                  <a:lnTo>
                                    <a:pt x="364" y="37"/>
                                  </a:lnTo>
                                  <a:lnTo>
                                    <a:pt x="364" y="36"/>
                                  </a:lnTo>
                                  <a:lnTo>
                                    <a:pt x="604" y="36"/>
                                  </a:lnTo>
                                  <a:lnTo>
                                    <a:pt x="603"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0" y="0"/>
                              <a:ext cx="610" cy="744"/>
                            </a:xfrm>
                            <a:custGeom>
                              <a:avLst/>
                              <a:gdLst>
                                <a:gd name="T0" fmla="*/ 604 w 610"/>
                                <a:gd name="T1" fmla="*/ 36 h 744"/>
                                <a:gd name="T2" fmla="*/ 364 w 610"/>
                                <a:gd name="T3" fmla="*/ 36 h 744"/>
                                <a:gd name="T4" fmla="*/ 387 w 610"/>
                                <a:gd name="T5" fmla="*/ 37 h 744"/>
                                <a:gd name="T6" fmla="*/ 409 w 610"/>
                                <a:gd name="T7" fmla="*/ 41 h 744"/>
                                <a:gd name="T8" fmla="*/ 466 w 610"/>
                                <a:gd name="T9" fmla="*/ 62 h 744"/>
                                <a:gd name="T10" fmla="*/ 522 w 610"/>
                                <a:gd name="T11" fmla="*/ 116 h 744"/>
                                <a:gd name="T12" fmla="*/ 555 w 610"/>
                                <a:gd name="T13" fmla="*/ 186 h 744"/>
                                <a:gd name="T14" fmla="*/ 568 w 610"/>
                                <a:gd name="T15" fmla="*/ 248 h 744"/>
                                <a:gd name="T16" fmla="*/ 610 w 610"/>
                                <a:gd name="T17" fmla="*/ 262 h 744"/>
                                <a:gd name="T18" fmla="*/ 604 w 610"/>
                                <a:gd name="T19" fmla="*/ 36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0" h="744">
                                  <a:moveTo>
                                    <a:pt x="604" y="36"/>
                                  </a:moveTo>
                                  <a:lnTo>
                                    <a:pt x="364" y="36"/>
                                  </a:lnTo>
                                  <a:lnTo>
                                    <a:pt x="387" y="37"/>
                                  </a:lnTo>
                                  <a:lnTo>
                                    <a:pt x="409" y="41"/>
                                  </a:lnTo>
                                  <a:lnTo>
                                    <a:pt x="466" y="62"/>
                                  </a:lnTo>
                                  <a:lnTo>
                                    <a:pt x="522" y="116"/>
                                  </a:lnTo>
                                  <a:lnTo>
                                    <a:pt x="555" y="186"/>
                                  </a:lnTo>
                                  <a:lnTo>
                                    <a:pt x="568" y="248"/>
                                  </a:lnTo>
                                  <a:lnTo>
                                    <a:pt x="610" y="262"/>
                                  </a:lnTo>
                                  <a:lnTo>
                                    <a:pt x="604" y="36"/>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77525E0" id="Group 35" o:spid="_x0000_s1026" style="width:30.5pt;height:37.2pt;mso-position-horizontal-relative:char;mso-position-vertical-relative:line" coordsize="6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">
                <v:group id="Group 42" o:spid="_x0000_s1027" style="position:absolute;top:342;width:151;height:151" coordorigin=",342"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3" o:spid="_x0000_s1028" style="position:absolute;top:342;width:151;height:151;visibility:visible;mso-wrap-style:square;v-text-anchor:top"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" path="m,151r151,l151,,,,,151xe" fillcolor="#ec008c" stroked="f">
                    <v:path arrowok="t" o:connecttype="custom" o:connectlocs="0,493;151,493;151,342;0,342;0,493" o:connectangles="0,0,0,0,0"/>
                  </v:shape>
                </v:group>
                <v:group id="Group 40" o:spid="_x0000_s1029" style="position:absolute;left:459;top:342;width:151;height:151" coordorigin="459,342"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1" o:spid="_x0000_s1030" style="position:absolute;left:459;top:342;width:151;height:151;visibility:visible;mso-wrap-style:square;v-text-anchor:top"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" path="m,l151,r,151l,151,,xe" fillcolor="#ec008c" stroked="f">
                    <v:path arrowok="t" o:connecttype="custom" o:connectlocs="0,342;151,342;151,493;0,493;0,342" o:connectangles="0,0,0,0,0"/>
                  </v:shape>
                </v:group>
                <v:group id="Group 36" o:spid="_x0000_s1031" style="position:absolute;width:610;height:744" coordsize="6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 o:spid="_x0000_s1032" style="position:absolute;width:610;height:744;visibility:visible;mso-wrap-style:square;v-text-anchor:top" coordsize="6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" path="m364,37r-141,l245,585r,28l216,684r-58,17l139,702r-18,42l489,744r,-42l464,702r-17,-1l389,682,365,613r,-28l364,37xe" fillcolor="#ec008c" stroked="f">
                    <v:path arrowok="t" o:connecttype="custom" o:connectlocs="364,37;223,37;245,585;245,613;216,684;158,701;139,702;121,744;489,744;489,702;464,702;447,701;389,682;365,613;365,585;364,37" o:connectangles="0,0,0,0,0,0,0,0,0,0,0,0,0,0,0,0"/>
                  </v:shape>
                  <v:shape id="Freeform 38" o:spid="_x0000_s1033" style="position:absolute;width:610;height:744;visibility:visible;mso-wrap-style:square;v-text-anchor:top" coordsize="6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" path="m603,l7,,,262r39,7l42,245r4,-24l63,160,99,99,163,52,223,37r141,l364,36r240,l603,xe" fillcolor="#ec008c" stroked="f">
                    <v:path arrowok="t" o:connecttype="custom" o:connectlocs="603,0;7,0;0,262;39,269;42,245;46,221;63,160;99,99;163,52;223,37;364,37;364,36;604,36;603,0" o:connectangles="0,0,0,0,0,0,0,0,0,0,0,0,0,0"/>
                  </v:shape>
                  <v:shape id="Freeform 37" o:spid="_x0000_s1034" style="position:absolute;width:610;height:744;visibility:visible;mso-wrap-style:square;v-text-anchor:top" coordsize="6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" path="m604,36r-240,l387,37r22,4l466,62r56,54l555,186r13,62l610,262,604,36xe" fillcolor="#ec008c" stroked="f">
                    <v:path arrowok="t" o:connecttype="custom" o:connectlocs="604,36;364,36;387,37;409,41;466,62;522,116;555,186;568,248;610,262;604,36" o:connectangles="0,0,0,0,0,0,0,0,0,0"/>
                  </v:shape>
                </v:group>
                <w10:anchorlock/>
              </v:group>
            </w:pict>
          </mc:Fallback>
        </mc:AlternateContent>
      </w:r>
      <w:r w:rsidRPr="00C368B3">
        <w:rPr>
          <w:rFonts w:ascii="Times New Roman"/>
          <w:sz w:val="20"/>
        </w:rPr>
        <w:tab/>
      </w:r>
      <w:r w:rsidRPr="00C368B3">
        <w:rPr>
          <w:rFonts w:ascii="Times New Roman"/>
          <w:noProof/>
          <w:position w:val="25"/>
          <w:sz w:val="15"/>
          <w:lang w:eastAsia="cs-CZ"/>
        </w:rPr>
        <mc:AlternateContent>
          <mc:Choice Requires="wpg">
            <w:drawing>
              <wp:inline distT="0" distB="0" distL="0" distR="0" wp14:anchorId="43C2CE1C" wp14:editId="2369D965">
                <wp:extent cx="95885" cy="95885"/>
                <wp:effectExtent l="0" t="0" r="1270" b="1905"/>
                <wp:docPr id="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95885"/>
                          <a:chOff x="0" y="0"/>
                          <a:chExt cx="151" cy="151"/>
                        </a:xfrm>
                      </wpg:grpSpPr>
                      <wpg:grpSp>
                        <wpg:cNvPr id="26" name="Group 33"/>
                        <wpg:cNvGrpSpPr>
                          <a:grpSpLocks/>
                        </wpg:cNvGrpSpPr>
                        <wpg:grpSpPr bwMode="auto">
                          <a:xfrm>
                            <a:off x="0" y="0"/>
                            <a:ext cx="151" cy="151"/>
                            <a:chOff x="0" y="0"/>
                            <a:chExt cx="151" cy="151"/>
                          </a:xfrm>
                        </wpg:grpSpPr>
                        <wps:wsp>
                          <wps:cNvPr id="27" name="Freeform 34"/>
                          <wps:cNvSpPr>
                            <a:spLocks/>
                          </wps:cNvSpPr>
                          <wps:spPr bwMode="auto">
                            <a:xfrm>
                              <a:off x="0" y="0"/>
                              <a:ext cx="151" cy="151"/>
                            </a:xfrm>
                            <a:custGeom>
                              <a:avLst/>
                              <a:gdLst>
                                <a:gd name="T0" fmla="*/ 0 w 151"/>
                                <a:gd name="T1" fmla="*/ 0 h 151"/>
                                <a:gd name="T2" fmla="*/ 151 w 151"/>
                                <a:gd name="T3" fmla="*/ 0 h 151"/>
                                <a:gd name="T4" fmla="*/ 151 w 151"/>
                                <a:gd name="T5" fmla="*/ 151 h 151"/>
                                <a:gd name="T6" fmla="*/ 0 w 151"/>
                                <a:gd name="T7" fmla="*/ 151 h 151"/>
                                <a:gd name="T8" fmla="*/ 0 w 151"/>
                                <a:gd name="T9" fmla="*/ 0 h 151"/>
                              </a:gdLst>
                              <a:ahLst/>
                              <a:cxnLst>
                                <a:cxn ang="0">
                                  <a:pos x="T0" y="T1"/>
                                </a:cxn>
                                <a:cxn ang="0">
                                  <a:pos x="T2" y="T3"/>
                                </a:cxn>
                                <a:cxn ang="0">
                                  <a:pos x="T4" y="T5"/>
                                </a:cxn>
                                <a:cxn ang="0">
                                  <a:pos x="T6" y="T7"/>
                                </a:cxn>
                                <a:cxn ang="0">
                                  <a:pos x="T8" y="T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71A3EB6" id="Group 32" o:spid="_x0000_s1026" style="width:7.55pt;height:7.55pt;mso-position-horizontal-relative:char;mso-position-vertical-relative:line" coordsize="15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">
                <v:group id="Group 33" o:spid="_x0000_s1027" style="position:absolute;width:151;height:151"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4" o:spid="_x0000_s1028" style="position:absolute;width:151;height:151;visibility:visible;mso-wrap-style:square;v-text-anchor:top"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" path="m,l151,r,151l,151,,xe" fillcolor="#ec008c" stroked="f">
                    <v:path arrowok="t" o:connecttype="custom" o:connectlocs="0,0;151,0;151,151;0,151;0,0" o:connectangles="0,0,0,0,0"/>
                  </v:shape>
                </v:group>
                <w10:anchorlock/>
              </v:group>
            </w:pict>
          </mc:Fallback>
        </mc:AlternateContent>
      </w:r>
      <w:r w:rsidRPr="00C368B3">
        <w:rPr>
          <w:rFonts w:ascii="Times New Roman"/>
          <w:position w:val="25"/>
          <w:sz w:val="15"/>
        </w:rPr>
        <w:tab/>
      </w:r>
      <w:r w:rsidRPr="00C368B3">
        <w:rPr>
          <w:rFonts w:ascii="Times New Roman"/>
          <w:noProof/>
          <w:position w:val="25"/>
          <w:sz w:val="15"/>
          <w:lang w:eastAsia="cs-CZ"/>
        </w:rPr>
        <mc:AlternateContent>
          <mc:Choice Requires="wpg">
            <w:drawing>
              <wp:inline distT="0" distB="0" distL="0" distR="0" wp14:anchorId="2EC5CDA3" wp14:editId="756EA6CD">
                <wp:extent cx="95885" cy="95885"/>
                <wp:effectExtent l="0" t="0" r="3810" b="1905"/>
                <wp:docPr id="2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95885"/>
                          <a:chOff x="0" y="0"/>
                          <a:chExt cx="151" cy="151"/>
                        </a:xfrm>
                      </wpg:grpSpPr>
                      <wpg:grpSp>
                        <wpg:cNvPr id="23" name="Group 30"/>
                        <wpg:cNvGrpSpPr>
                          <a:grpSpLocks/>
                        </wpg:cNvGrpSpPr>
                        <wpg:grpSpPr bwMode="auto">
                          <a:xfrm>
                            <a:off x="0" y="0"/>
                            <a:ext cx="151" cy="151"/>
                            <a:chOff x="0" y="0"/>
                            <a:chExt cx="151" cy="151"/>
                          </a:xfrm>
                        </wpg:grpSpPr>
                        <wps:wsp>
                          <wps:cNvPr id="24" name="Freeform 31"/>
                          <wps:cNvSpPr>
                            <a:spLocks/>
                          </wps:cNvSpPr>
                          <wps:spPr bwMode="auto">
                            <a:xfrm>
                              <a:off x="0" y="0"/>
                              <a:ext cx="151" cy="151"/>
                            </a:xfrm>
                            <a:custGeom>
                              <a:avLst/>
                              <a:gdLst>
                                <a:gd name="T0" fmla="*/ 0 w 151"/>
                                <a:gd name="T1" fmla="*/ 0 h 151"/>
                                <a:gd name="T2" fmla="*/ 151 w 151"/>
                                <a:gd name="T3" fmla="*/ 0 h 151"/>
                                <a:gd name="T4" fmla="*/ 151 w 151"/>
                                <a:gd name="T5" fmla="*/ 151 h 151"/>
                                <a:gd name="T6" fmla="*/ 0 w 151"/>
                                <a:gd name="T7" fmla="*/ 151 h 151"/>
                                <a:gd name="T8" fmla="*/ 0 w 151"/>
                                <a:gd name="T9" fmla="*/ 0 h 151"/>
                              </a:gdLst>
                              <a:ahLst/>
                              <a:cxnLst>
                                <a:cxn ang="0">
                                  <a:pos x="T0" y="T1"/>
                                </a:cxn>
                                <a:cxn ang="0">
                                  <a:pos x="T2" y="T3"/>
                                </a:cxn>
                                <a:cxn ang="0">
                                  <a:pos x="T4" y="T5"/>
                                </a:cxn>
                                <a:cxn ang="0">
                                  <a:pos x="T6" y="T7"/>
                                </a:cxn>
                                <a:cxn ang="0">
                                  <a:pos x="T8" y="T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73FA81F" id="Group 29" o:spid="_x0000_s1026" style="width:7.55pt;height:7.55pt;mso-position-horizontal-relative:char;mso-position-vertical-relative:line" coordsize="15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">
                <v:group id="Group 30" o:spid="_x0000_s1027" style="position:absolute;width:151;height:151"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1" o:spid="_x0000_s1028" style="position:absolute;width:151;height:151;visibility:visible;mso-wrap-style:square;v-text-anchor:top"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" path="m,l151,r,151l,151,,xe" fillcolor="#ec008c" stroked="f">
                    <v:path arrowok="t" o:connecttype="custom" o:connectlocs="0,0;151,0;151,151;0,151;0,0" o:connectangles="0,0,0,0,0"/>
                  </v:shape>
                </v:group>
                <w10:anchorlock/>
              </v:group>
            </w:pict>
          </mc:Fallback>
        </mc:AlternateContent>
      </w:r>
    </w:p>
    <w:p w14:paraId="739D2533" w14:textId="77777777" w:rsidR="00173CA4" w:rsidRPr="00C368B3" w:rsidRDefault="00173CA4" w:rsidP="00173CA4">
      <w:pPr>
        <w:spacing w:before="7"/>
        <w:rPr>
          <w:rFonts w:ascii="Times New Roman" w:eastAsia="Times New Roman" w:hAnsi="Times New Roman" w:cs="Times New Roman"/>
          <w:sz w:val="27"/>
          <w:szCs w:val="27"/>
        </w:rPr>
      </w:pPr>
    </w:p>
    <w:p w14:paraId="6EA91AF9" w14:textId="564C2832" w:rsidR="00173CA4" w:rsidRPr="00C368B3" w:rsidRDefault="00173CA4" w:rsidP="00173CA4">
      <w:pPr>
        <w:spacing w:before="54"/>
        <w:ind w:left="115"/>
        <w:rPr>
          <w:rFonts w:ascii="Arial" w:eastAsia="Arial" w:hAnsi="Arial" w:cs="Arial"/>
          <w:sz w:val="36"/>
          <w:szCs w:val="36"/>
        </w:rPr>
      </w:pPr>
      <w:r w:rsidRPr="00C368B3">
        <w:rPr>
          <w:rFonts w:ascii="Arial" w:hAnsi="Arial"/>
          <w:b/>
          <w:color w:val="E6187E"/>
          <w:sz w:val="36"/>
        </w:rPr>
        <w:t>SMLOU</w:t>
      </w:r>
      <w:r w:rsidRPr="00C368B3">
        <w:rPr>
          <w:rFonts w:ascii="Arial" w:hAnsi="Arial"/>
          <w:b/>
          <w:color w:val="E6187E"/>
          <w:spacing w:val="-27"/>
          <w:sz w:val="36"/>
        </w:rPr>
        <w:t>V</w:t>
      </w:r>
      <w:r w:rsidRPr="00C368B3">
        <w:rPr>
          <w:rFonts w:ascii="Arial" w:hAnsi="Arial"/>
          <w:b/>
          <w:color w:val="E6187E"/>
          <w:sz w:val="36"/>
        </w:rPr>
        <w:t>A</w:t>
      </w:r>
      <w:r w:rsidRPr="00C368B3">
        <w:rPr>
          <w:rFonts w:ascii="Arial" w:hAnsi="Arial"/>
          <w:b/>
          <w:color w:val="E6187E"/>
          <w:spacing w:val="-14"/>
          <w:sz w:val="36"/>
        </w:rPr>
        <w:t xml:space="preserve"> </w:t>
      </w:r>
      <w:r w:rsidRPr="00C368B3">
        <w:rPr>
          <w:rFonts w:ascii="Arial" w:hAnsi="Arial"/>
          <w:b/>
          <w:color w:val="E6187E"/>
          <w:sz w:val="36"/>
        </w:rPr>
        <w:t xml:space="preserve">O </w:t>
      </w:r>
      <w:r w:rsidR="00321E7D">
        <w:rPr>
          <w:rFonts w:ascii="Arial" w:hAnsi="Arial"/>
          <w:b/>
          <w:color w:val="E6187E"/>
          <w:sz w:val="36"/>
        </w:rPr>
        <w:t>POSKYTOVÁNÍ SLUŽEB PRO VEŘEJNOU ZAKÁZKU</w:t>
      </w:r>
    </w:p>
    <w:p w14:paraId="687CAFA0" w14:textId="77777777" w:rsidR="00173CA4" w:rsidRPr="00C368B3" w:rsidRDefault="00173CA4" w:rsidP="00173CA4">
      <w:pPr>
        <w:pStyle w:val="Zkladntext"/>
        <w:spacing w:before="176"/>
        <w:ind w:left="115" w:firstLine="0"/>
      </w:pPr>
      <w:r w:rsidRPr="00C368B3">
        <w:rPr>
          <w:color w:val="231F20"/>
        </w:rPr>
        <w:t>Uzavřená v souladu s § 1746 odst. 2 zákona č. 89/2012 Sb., občanského zákoníku (dále jen „občanský zákoník“) v platném znění.</w:t>
      </w:r>
    </w:p>
    <w:p w14:paraId="126A7FFE" w14:textId="77777777" w:rsidR="00173CA4" w:rsidRPr="00C368B3" w:rsidRDefault="00173CA4" w:rsidP="00173CA4">
      <w:pPr>
        <w:spacing w:before="4"/>
        <w:rPr>
          <w:rFonts w:ascii="Arial" w:eastAsia="Arial" w:hAnsi="Arial" w:cs="Arial"/>
          <w:sz w:val="26"/>
          <w:szCs w:val="26"/>
        </w:rPr>
      </w:pPr>
    </w:p>
    <w:tbl>
      <w:tblPr>
        <w:tblW w:w="0" w:type="auto"/>
        <w:tblInd w:w="110" w:type="dxa"/>
        <w:tblLayout w:type="fixed"/>
        <w:tblCellMar>
          <w:left w:w="0" w:type="dxa"/>
          <w:right w:w="0" w:type="dxa"/>
        </w:tblCellMar>
        <w:tblLook w:val="01E0" w:firstRow="1" w:lastRow="1" w:firstColumn="1" w:lastColumn="1" w:noHBand="0" w:noVBand="0"/>
      </w:tblPr>
      <w:tblGrid>
        <w:gridCol w:w="7393"/>
        <w:gridCol w:w="3307"/>
      </w:tblGrid>
      <w:tr w:rsidR="00173CA4" w14:paraId="11D7DA27" w14:textId="77777777" w:rsidTr="00104ADC">
        <w:trPr>
          <w:trHeight w:hRule="exact" w:val="227"/>
        </w:trPr>
        <w:tc>
          <w:tcPr>
            <w:tcW w:w="7393" w:type="dxa"/>
            <w:tcBorders>
              <w:top w:val="single" w:sz="4" w:space="0" w:color="939598"/>
              <w:left w:val="single" w:sz="4" w:space="0" w:color="939598"/>
              <w:bottom w:val="single" w:sz="4" w:space="0" w:color="939598"/>
              <w:right w:val="single" w:sz="4" w:space="0" w:color="939598"/>
            </w:tcBorders>
            <w:vAlign w:val="center"/>
            <w:hideMark/>
          </w:tcPr>
          <w:p w14:paraId="1ABCF836" w14:textId="5A5CC677" w:rsidR="00173CA4" w:rsidRPr="00263DC7" w:rsidRDefault="00173CA4" w:rsidP="00104ADC">
            <w:pPr>
              <w:pStyle w:val="TableParagraph"/>
              <w:spacing w:before="22"/>
              <w:ind w:left="51"/>
              <w:jc w:val="both"/>
              <w:rPr>
                <w:rFonts w:ascii="Arial" w:eastAsia="Arial" w:hAnsi="Arial" w:cs="Arial"/>
                <w:sz w:val="14"/>
                <w:szCs w:val="14"/>
              </w:rPr>
            </w:pPr>
            <w:r>
              <w:rPr>
                <w:rStyle w:val="TNormal"/>
              </w:rPr>
              <w:t>SMLOUVA ČÍSLO (DÁLE JEN „SMLOUVA“):</w:t>
            </w:r>
            <w:r w:rsidRPr="00263DC7">
              <w:rPr>
                <w:rFonts w:ascii="Arial" w:hAnsi="Arial"/>
                <w:color w:val="00B0F0"/>
                <w:sz w:val="18"/>
              </w:rPr>
              <w:t xml:space="preserve"> </w:t>
            </w:r>
            <w:del w:id="0" w:author="Helclová Barbara" w:date="2023-02-22T11:54:00Z">
              <w:r w:rsidR="00016D1E" w:rsidDel="00E33437">
                <w:rPr>
                  <w:rStyle w:val="IDSML"/>
                </w:rPr>
                <w:fldChar w:fldCharType="begin">
                  <w:ffData>
                    <w:name w:val="CONT_ID"/>
                    <w:enabled/>
                    <w:calcOnExit w:val="0"/>
                    <w:textInput>
                      <w:default w:val="40084280150"/>
                      <w:maxLength w:val="20"/>
                    </w:textInput>
                  </w:ffData>
                </w:fldChar>
              </w:r>
              <w:r w:rsidR="00016D1E" w:rsidDel="00E33437">
                <w:rPr>
                  <w:rStyle w:val="IDSML"/>
                </w:rPr>
                <w:delInstrText xml:space="preserve"> </w:delInstrText>
              </w:r>
              <w:bookmarkStart w:id="1" w:name="CONT_ID"/>
              <w:r w:rsidR="00016D1E" w:rsidDel="00E33437">
                <w:rPr>
                  <w:rStyle w:val="IDSML"/>
                </w:rPr>
                <w:delInstrText xml:space="preserve">FORMTEXT </w:delInstrText>
              </w:r>
              <w:r w:rsidR="00016D1E" w:rsidDel="00E33437">
                <w:rPr>
                  <w:rStyle w:val="IDSML"/>
                </w:rPr>
              </w:r>
              <w:r w:rsidR="00016D1E" w:rsidDel="00E33437">
                <w:rPr>
                  <w:rStyle w:val="IDSML"/>
                </w:rPr>
                <w:fldChar w:fldCharType="separate"/>
              </w:r>
              <w:r w:rsidR="00016D1E" w:rsidDel="00E33437">
                <w:rPr>
                  <w:rStyle w:val="IDSML"/>
                  <w:noProof/>
                </w:rPr>
                <w:delText>40084280150</w:delText>
              </w:r>
              <w:r w:rsidR="00016D1E" w:rsidDel="00E33437">
                <w:rPr>
                  <w:rStyle w:val="IDSML"/>
                </w:rPr>
                <w:fldChar w:fldCharType="end"/>
              </w:r>
              <w:bookmarkEnd w:id="1"/>
              <w:r w:rsidRPr="00263DC7" w:rsidDel="00E33437">
                <w:rPr>
                  <w:rFonts w:ascii="Arial" w:hAnsi="Arial"/>
                  <w:color w:val="00B0F0"/>
                  <w:sz w:val="18"/>
                </w:rPr>
                <w:delText xml:space="preserve"> </w:delText>
              </w:r>
            </w:del>
            <w:r w:rsidRPr="00BF7E79">
              <w:rPr>
                <w:rFonts w:ascii="Arial" w:hAnsi="Arial"/>
                <w:sz w:val="14"/>
                <w:szCs w:val="14"/>
              </w:rPr>
              <w:t>INTERNÍ ČÍSLO TMCZ</w:t>
            </w:r>
            <w:r>
              <w:rPr>
                <w:rFonts w:ascii="Arial" w:hAnsi="Arial"/>
                <w:sz w:val="14"/>
                <w:szCs w:val="14"/>
              </w:rPr>
              <w:t>:</w:t>
            </w:r>
            <w:r w:rsidRPr="00BF7E79">
              <w:rPr>
                <w:rFonts w:ascii="Arial" w:hAnsi="Arial"/>
                <w:sz w:val="18"/>
              </w:rPr>
              <w:t xml:space="preserve"> </w:t>
            </w:r>
            <w:r w:rsidRPr="00263DC7">
              <w:rPr>
                <w:rFonts w:ascii="Arial" w:hAnsi="Arial"/>
                <w:sz w:val="14"/>
                <w:szCs w:val="14"/>
              </w:rPr>
              <w:t>REVIZE:</w:t>
            </w:r>
            <w:r w:rsidRPr="00263DC7">
              <w:rPr>
                <w:rFonts w:ascii="Arial" w:hAnsi="Arial"/>
                <w:color w:val="00B0F0"/>
                <w:sz w:val="18"/>
              </w:rPr>
              <w:t xml:space="preserve"> </w:t>
            </w:r>
            <w:r w:rsidR="00016D1E">
              <w:rPr>
                <w:rStyle w:val="IDREV"/>
              </w:rPr>
              <w:fldChar w:fldCharType="begin">
                <w:ffData>
                  <w:name w:val=""/>
                  <w:enabled/>
                  <w:calcOnExit w:val="0"/>
                  <w:textInput>
                    <w:default w:val="10"/>
                    <w:maxLength w:val="10"/>
                  </w:textInput>
                </w:ffData>
              </w:fldChar>
            </w:r>
            <w:r w:rsidR="00016D1E">
              <w:rPr>
                <w:rStyle w:val="IDREV"/>
              </w:rPr>
              <w:instrText xml:space="preserve"> FORMTEXT </w:instrText>
            </w:r>
            <w:r w:rsidR="00016D1E">
              <w:rPr>
                <w:rStyle w:val="IDREV"/>
              </w:rPr>
            </w:r>
            <w:r w:rsidR="00016D1E">
              <w:rPr>
                <w:rStyle w:val="IDREV"/>
              </w:rPr>
              <w:fldChar w:fldCharType="separate"/>
            </w:r>
            <w:r w:rsidR="00016D1E">
              <w:rPr>
                <w:rStyle w:val="IDREV"/>
                <w:noProof/>
              </w:rPr>
              <w:t>10</w:t>
            </w:r>
            <w:r w:rsidR="00016D1E">
              <w:rPr>
                <w:rStyle w:val="IDREV"/>
              </w:rPr>
              <w:fldChar w:fldCharType="end"/>
            </w:r>
            <w:r w:rsidRPr="00263DC7">
              <w:rPr>
                <w:rFonts w:ascii="Arial" w:hAnsi="Arial"/>
                <w:color w:val="00B0F0"/>
                <w:sz w:val="18"/>
              </w:rPr>
              <w:t xml:space="preserve"> </w:t>
            </w:r>
            <w:r w:rsidRPr="00263DC7">
              <w:rPr>
                <w:rFonts w:ascii="Arial" w:hAnsi="Arial"/>
                <w:sz w:val="14"/>
                <w:szCs w:val="14"/>
              </w:rPr>
              <w:t>VERZE</w:t>
            </w:r>
            <w:r w:rsidRPr="00263DC7">
              <w:rPr>
                <w:rFonts w:ascii="Arial" w:hAnsi="Arial"/>
                <w:color w:val="00B0F0"/>
                <w:sz w:val="18"/>
              </w:rPr>
              <w:t xml:space="preserve">: </w:t>
            </w:r>
            <w:r w:rsidR="00016D1E">
              <w:rPr>
                <w:rStyle w:val="IDVER"/>
              </w:rPr>
              <w:fldChar w:fldCharType="begin">
                <w:ffData>
                  <w:name w:val=""/>
                  <w:enabled/>
                  <w:calcOnExit w:val="0"/>
                  <w:textInput>
                    <w:default w:val="2"/>
                    <w:maxLength w:val="10"/>
                  </w:textInput>
                </w:ffData>
              </w:fldChar>
            </w:r>
            <w:r w:rsidR="00016D1E">
              <w:rPr>
                <w:rStyle w:val="IDVER"/>
              </w:rPr>
              <w:instrText xml:space="preserve"> FORMTEXT </w:instrText>
            </w:r>
            <w:r w:rsidR="00016D1E">
              <w:rPr>
                <w:rStyle w:val="IDVER"/>
              </w:rPr>
            </w:r>
            <w:r w:rsidR="00016D1E">
              <w:rPr>
                <w:rStyle w:val="IDVER"/>
              </w:rPr>
              <w:fldChar w:fldCharType="separate"/>
            </w:r>
            <w:r w:rsidR="00016D1E">
              <w:rPr>
                <w:rStyle w:val="IDVER"/>
                <w:noProof/>
              </w:rPr>
              <w:t>2</w:t>
            </w:r>
            <w:r w:rsidR="00016D1E">
              <w:rPr>
                <w:rStyle w:val="IDVER"/>
              </w:rPr>
              <w:fldChar w:fldCharType="end"/>
            </w:r>
          </w:p>
        </w:tc>
        <w:tc>
          <w:tcPr>
            <w:tcW w:w="3307" w:type="dxa"/>
            <w:tcBorders>
              <w:top w:val="single" w:sz="4" w:space="0" w:color="939598"/>
              <w:left w:val="single" w:sz="4" w:space="0" w:color="939598"/>
              <w:bottom w:val="single" w:sz="4" w:space="0" w:color="939598"/>
              <w:right w:val="single" w:sz="4" w:space="0" w:color="939598"/>
            </w:tcBorders>
            <w:vAlign w:val="center"/>
            <w:hideMark/>
          </w:tcPr>
          <w:p w14:paraId="5E8AE74A" w14:textId="6C634708" w:rsidR="00173CA4" w:rsidRDefault="00173CA4" w:rsidP="00104ADC">
            <w:pPr>
              <w:pStyle w:val="TableParagraph"/>
              <w:spacing w:before="22"/>
              <w:ind w:left="51"/>
              <w:jc w:val="both"/>
              <w:rPr>
                <w:rFonts w:ascii="Arial" w:eastAsia="Arial" w:hAnsi="Arial" w:cs="Arial"/>
                <w:sz w:val="14"/>
                <w:szCs w:val="14"/>
                <w:lang w:val="en-US"/>
              </w:rPr>
            </w:pPr>
            <w:r>
              <w:rPr>
                <w:rFonts w:ascii="Arial" w:eastAsia="Arial" w:hAnsi="Arial" w:cs="Arial"/>
                <w:sz w:val="14"/>
                <w:szCs w:val="14"/>
                <w:lang w:val="en-US"/>
              </w:rPr>
              <w:t>ZÁKAZNÍK ČÍSLO:</w:t>
            </w:r>
            <w:r>
              <w:rPr>
                <w:rFonts w:ascii="Arial" w:hAnsi="Arial"/>
                <w:color w:val="00B0F0"/>
                <w:sz w:val="18"/>
                <w:lang w:val="en-US"/>
              </w:rPr>
              <w:t xml:space="preserve"> </w:t>
            </w:r>
            <w:del w:id="2" w:author="Helclová Barbara" w:date="2023-02-22T11:54:00Z">
              <w:r w:rsidR="00016D1E" w:rsidDel="00E33437">
                <w:rPr>
                  <w:rStyle w:val="IDZAK"/>
                </w:rPr>
                <w:fldChar w:fldCharType="begin">
                  <w:ffData>
                    <w:name w:val="CUST_ID"/>
                    <w:enabled/>
                    <w:calcOnExit w:val="0"/>
                    <w:textInput>
                      <w:default w:val="21119137"/>
                      <w:maxLength w:val="10"/>
                    </w:textInput>
                  </w:ffData>
                </w:fldChar>
              </w:r>
              <w:r w:rsidR="00016D1E" w:rsidDel="00E33437">
                <w:rPr>
                  <w:rStyle w:val="IDZAK"/>
                </w:rPr>
                <w:delInstrText xml:space="preserve"> </w:delInstrText>
              </w:r>
              <w:bookmarkStart w:id="3" w:name="CUST_ID"/>
              <w:r w:rsidR="00016D1E" w:rsidDel="00E33437">
                <w:rPr>
                  <w:rStyle w:val="IDZAK"/>
                </w:rPr>
                <w:delInstrText xml:space="preserve">FORMTEXT </w:delInstrText>
              </w:r>
              <w:r w:rsidR="00016D1E" w:rsidDel="00E33437">
                <w:rPr>
                  <w:rStyle w:val="IDZAK"/>
                </w:rPr>
              </w:r>
              <w:r w:rsidR="00016D1E" w:rsidDel="00E33437">
                <w:rPr>
                  <w:rStyle w:val="IDZAK"/>
                </w:rPr>
                <w:fldChar w:fldCharType="separate"/>
              </w:r>
              <w:r w:rsidR="00016D1E" w:rsidDel="00E33437">
                <w:rPr>
                  <w:rStyle w:val="IDZAK"/>
                  <w:noProof/>
                </w:rPr>
                <w:delText>21119137</w:delText>
              </w:r>
              <w:r w:rsidR="00016D1E" w:rsidDel="00E33437">
                <w:rPr>
                  <w:rStyle w:val="IDZAK"/>
                </w:rPr>
                <w:fldChar w:fldCharType="end"/>
              </w:r>
            </w:del>
            <w:bookmarkEnd w:id="3"/>
          </w:p>
        </w:tc>
      </w:tr>
    </w:tbl>
    <w:p w14:paraId="20D8BC99" w14:textId="77777777" w:rsidR="00173CA4" w:rsidRPr="00C368B3" w:rsidRDefault="00173CA4" w:rsidP="00173CA4">
      <w:pPr>
        <w:spacing w:before="64"/>
        <w:jc w:val="both"/>
        <w:rPr>
          <w:rFonts w:ascii="Arial"/>
          <w:b/>
          <w:color w:val="EC008C"/>
          <w:sz w:val="28"/>
        </w:rPr>
      </w:pPr>
    </w:p>
    <w:p w14:paraId="35C7F66D" w14:textId="77777777" w:rsidR="00173CA4" w:rsidRPr="00C368B3" w:rsidRDefault="00173CA4" w:rsidP="00173CA4">
      <w:pPr>
        <w:spacing w:before="64"/>
        <w:ind w:left="115"/>
        <w:jc w:val="both"/>
        <w:rPr>
          <w:rFonts w:ascii="Arial" w:eastAsia="Arial" w:hAnsi="Arial" w:cs="Arial"/>
          <w:sz w:val="28"/>
          <w:szCs w:val="28"/>
        </w:rPr>
      </w:pPr>
      <w:r w:rsidRPr="00C368B3">
        <w:rPr>
          <w:rFonts w:ascii="Arial"/>
          <w:b/>
          <w:color w:val="EC008C"/>
          <w:sz w:val="28"/>
        </w:rPr>
        <w:t>SMLUVN</w:t>
      </w:r>
      <w:r w:rsidRPr="00C368B3">
        <w:rPr>
          <w:rFonts w:ascii="Arial"/>
          <w:b/>
          <w:color w:val="EC008C"/>
          <w:sz w:val="28"/>
        </w:rPr>
        <w:t>Í</w:t>
      </w:r>
      <w:r w:rsidRPr="00C368B3">
        <w:rPr>
          <w:rFonts w:ascii="Arial"/>
          <w:b/>
          <w:color w:val="EC008C"/>
          <w:sz w:val="28"/>
        </w:rPr>
        <w:t xml:space="preserve"> STRANY:</w:t>
      </w:r>
    </w:p>
    <w:p w14:paraId="534579F4" w14:textId="77777777" w:rsidR="00173CA4" w:rsidRPr="00C368B3" w:rsidRDefault="00173CA4" w:rsidP="00173CA4">
      <w:pPr>
        <w:spacing w:before="6"/>
        <w:jc w:val="both"/>
        <w:rPr>
          <w:rFonts w:ascii="Arial" w:eastAsia="Arial" w:hAnsi="Arial" w:cs="Arial"/>
          <w:b/>
          <w:bCs/>
          <w:sz w:val="14"/>
          <w:szCs w:val="14"/>
        </w:rPr>
      </w:pPr>
    </w:p>
    <w:tbl>
      <w:tblPr>
        <w:tblW w:w="0" w:type="auto"/>
        <w:tblInd w:w="115" w:type="dxa"/>
        <w:tblLayout w:type="fixed"/>
        <w:tblCellMar>
          <w:left w:w="0" w:type="dxa"/>
          <w:right w:w="0" w:type="dxa"/>
        </w:tblCellMar>
        <w:tblLook w:val="01E0" w:firstRow="1" w:lastRow="1" w:firstColumn="1" w:lastColumn="1" w:noHBand="0" w:noVBand="0"/>
      </w:tblPr>
      <w:tblGrid>
        <w:gridCol w:w="1672"/>
        <w:gridCol w:w="3737"/>
        <w:gridCol w:w="2268"/>
        <w:gridCol w:w="3023"/>
      </w:tblGrid>
      <w:tr w:rsidR="00173CA4" w:rsidRPr="00C368B3" w14:paraId="47E8BE3D" w14:textId="77777777" w:rsidTr="00104ADC">
        <w:trPr>
          <w:trHeight w:hRule="exact" w:val="227"/>
        </w:trPr>
        <w:tc>
          <w:tcPr>
            <w:tcW w:w="10700" w:type="dxa"/>
            <w:gridSpan w:val="4"/>
            <w:tcBorders>
              <w:top w:val="single" w:sz="4" w:space="0" w:color="939598"/>
              <w:left w:val="single" w:sz="4" w:space="0" w:color="939598"/>
              <w:bottom w:val="single" w:sz="4" w:space="0" w:color="939598"/>
              <w:right w:val="single" w:sz="4" w:space="0" w:color="939598"/>
            </w:tcBorders>
          </w:tcPr>
          <w:p w14:paraId="2B6474FC"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b/>
                <w:color w:val="231F20"/>
                <w:spacing w:val="-1"/>
                <w:sz w:val="14"/>
              </w:rPr>
              <w:t>T-Mobile</w:t>
            </w:r>
            <w:r w:rsidRPr="00C368B3">
              <w:rPr>
                <w:rFonts w:ascii="Arial"/>
                <w:b/>
                <w:color w:val="231F20"/>
                <w:spacing w:val="-5"/>
                <w:sz w:val="14"/>
              </w:rPr>
              <w:t xml:space="preserve"> </w:t>
            </w:r>
            <w:r w:rsidRPr="00C368B3">
              <w:rPr>
                <w:rFonts w:ascii="Arial"/>
                <w:b/>
                <w:color w:val="231F20"/>
                <w:spacing w:val="-1"/>
                <w:sz w:val="14"/>
              </w:rPr>
              <w:t>Czech</w:t>
            </w:r>
            <w:r w:rsidRPr="00C368B3">
              <w:rPr>
                <w:rFonts w:ascii="Arial"/>
                <w:b/>
                <w:color w:val="231F20"/>
                <w:spacing w:val="-4"/>
                <w:sz w:val="14"/>
              </w:rPr>
              <w:t xml:space="preserve"> </w:t>
            </w:r>
            <w:r w:rsidRPr="00C368B3">
              <w:rPr>
                <w:rFonts w:ascii="Arial"/>
                <w:b/>
                <w:color w:val="231F20"/>
                <w:spacing w:val="-1"/>
                <w:sz w:val="14"/>
              </w:rPr>
              <w:t>Republic</w:t>
            </w:r>
            <w:r w:rsidRPr="00C368B3">
              <w:rPr>
                <w:rFonts w:ascii="Arial"/>
                <w:b/>
                <w:color w:val="231F20"/>
                <w:spacing w:val="-4"/>
                <w:sz w:val="14"/>
              </w:rPr>
              <w:t xml:space="preserve"> </w:t>
            </w:r>
            <w:r w:rsidRPr="00C368B3">
              <w:rPr>
                <w:rFonts w:ascii="Arial"/>
                <w:b/>
                <w:color w:val="231F20"/>
                <w:spacing w:val="-1"/>
                <w:sz w:val="14"/>
              </w:rPr>
              <w:t>a.s.</w:t>
            </w:r>
          </w:p>
        </w:tc>
      </w:tr>
      <w:tr w:rsidR="00173CA4" w:rsidRPr="00C368B3" w14:paraId="0AA5B007" w14:textId="77777777" w:rsidTr="00104ADC">
        <w:trPr>
          <w:trHeight w:hRule="exact" w:val="227"/>
        </w:trPr>
        <w:tc>
          <w:tcPr>
            <w:tcW w:w="5409" w:type="dxa"/>
            <w:gridSpan w:val="2"/>
            <w:tcBorders>
              <w:top w:val="single" w:sz="4" w:space="0" w:color="939598"/>
              <w:left w:val="single" w:sz="4" w:space="0" w:color="939598"/>
              <w:bottom w:val="single" w:sz="4" w:space="0" w:color="939598"/>
              <w:right w:val="single" w:sz="4" w:space="0" w:color="939598"/>
            </w:tcBorders>
          </w:tcPr>
          <w:p w14:paraId="46D70A11"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z w:val="14"/>
              </w:rPr>
              <w:t>SÍDLO:</w:t>
            </w:r>
          </w:p>
        </w:tc>
        <w:tc>
          <w:tcPr>
            <w:tcW w:w="2268" w:type="dxa"/>
            <w:tcBorders>
              <w:top w:val="single" w:sz="4" w:space="0" w:color="939598"/>
              <w:left w:val="single" w:sz="4" w:space="0" w:color="939598"/>
              <w:bottom w:val="single" w:sz="4" w:space="0" w:color="939598"/>
              <w:right w:val="single" w:sz="4" w:space="0" w:color="939598"/>
            </w:tcBorders>
          </w:tcPr>
          <w:p w14:paraId="42AA1B32"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eastAsia="Arial" w:hAnsi="Arial" w:cs="Arial"/>
                <w:sz w:val="14"/>
                <w:szCs w:val="14"/>
              </w:rPr>
              <w:t>KONTAKT:</w:t>
            </w:r>
          </w:p>
        </w:tc>
        <w:tc>
          <w:tcPr>
            <w:tcW w:w="3023" w:type="dxa"/>
            <w:tcBorders>
              <w:top w:val="single" w:sz="4" w:space="0" w:color="939598"/>
              <w:left w:val="single" w:sz="4" w:space="0" w:color="939598"/>
              <w:bottom w:val="single" w:sz="4" w:space="0" w:color="939598"/>
              <w:right w:val="single" w:sz="4" w:space="0" w:color="939598"/>
            </w:tcBorders>
          </w:tcPr>
          <w:p w14:paraId="12E23205" w14:textId="3AA3943C" w:rsidR="00173CA4" w:rsidRPr="0060195F" w:rsidRDefault="00A44CA6" w:rsidP="00104AD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173CA4" w:rsidRPr="00C368B3" w14:paraId="000EBDCB" w14:textId="77777777" w:rsidTr="00104AD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115EB797"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color w:val="231F20"/>
                <w:sz w:val="14"/>
              </w:rPr>
              <w:t>ULICE:</w:t>
            </w:r>
          </w:p>
        </w:tc>
        <w:tc>
          <w:tcPr>
            <w:tcW w:w="3737" w:type="dxa"/>
            <w:tcBorders>
              <w:top w:val="single" w:sz="4" w:space="0" w:color="939598"/>
              <w:left w:val="single" w:sz="4" w:space="0" w:color="939598"/>
              <w:bottom w:val="single" w:sz="4" w:space="0" w:color="939598"/>
              <w:right w:val="single" w:sz="4" w:space="0" w:color="939598"/>
            </w:tcBorders>
          </w:tcPr>
          <w:p w14:paraId="79B5D46C"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b/>
                <w:color w:val="231F20"/>
                <w:spacing w:val="-2"/>
                <w:sz w:val="14"/>
              </w:rPr>
              <w:t>Tomíčkova</w:t>
            </w:r>
            <w:r w:rsidRPr="00C368B3">
              <w:rPr>
                <w:rFonts w:ascii="Arial" w:hAnsi="Arial"/>
                <w:b/>
                <w:color w:val="231F20"/>
                <w:sz w:val="14"/>
              </w:rPr>
              <w:t xml:space="preserve"> 2144/1</w:t>
            </w:r>
          </w:p>
        </w:tc>
        <w:tc>
          <w:tcPr>
            <w:tcW w:w="2268" w:type="dxa"/>
            <w:tcBorders>
              <w:top w:val="single" w:sz="4" w:space="0" w:color="939598"/>
              <w:left w:val="single" w:sz="4" w:space="0" w:color="939598"/>
              <w:bottom w:val="single" w:sz="4" w:space="0" w:color="939598"/>
              <w:right w:val="single" w:sz="4" w:space="0" w:color="939598"/>
            </w:tcBorders>
          </w:tcPr>
          <w:p w14:paraId="4FA338C2" w14:textId="77777777" w:rsidR="00173CA4" w:rsidRPr="00C368B3" w:rsidRDefault="00173CA4" w:rsidP="00104ADC">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14:paraId="43C53854" w14:textId="6440A41D" w:rsidR="00173CA4" w:rsidRPr="0060195F" w:rsidRDefault="00A44CA6" w:rsidP="00104ADC">
            <w:pPr>
              <w:pStyle w:val="TableParagraph"/>
              <w:spacing w:before="22"/>
              <w:ind w:left="51"/>
              <w:jc w:val="both"/>
              <w:rPr>
                <w:rFonts w:ascii="Arial" w:eastAsia="Arial" w:hAnsi="Arial" w:cs="Arial"/>
                <w:sz w:val="14"/>
                <w:szCs w:val="14"/>
              </w:rPr>
            </w:pPr>
            <w:del w:id="4" w:author="Helclová Barbara" w:date="2023-02-22T11:54:00Z">
              <w:r w:rsidDel="00E33437">
                <w:rPr>
                  <w:rFonts w:ascii="Arial" w:hAnsi="Arial"/>
                  <w:sz w:val="14"/>
                  <w:szCs w:val="14"/>
                </w:rPr>
                <w:fldChar w:fldCharType="begin">
                  <w:ffData>
                    <w:name w:val=""/>
                    <w:enabled/>
                    <w:calcOnExit w:val="0"/>
                    <w:textInput>
                      <w:default w:val="Václav Krpejš"/>
                      <w:maxLength w:val="50"/>
                    </w:textInput>
                  </w:ffData>
                </w:fldChar>
              </w:r>
              <w:r w:rsidDel="00E33437">
                <w:rPr>
                  <w:rFonts w:ascii="Arial" w:hAnsi="Arial"/>
                  <w:sz w:val="14"/>
                  <w:szCs w:val="14"/>
                </w:rPr>
                <w:delInstrText xml:space="preserve"> FORMTEXT </w:delInstrText>
              </w:r>
              <w:r w:rsidDel="00E33437">
                <w:rPr>
                  <w:rFonts w:ascii="Arial" w:hAnsi="Arial"/>
                  <w:sz w:val="14"/>
                  <w:szCs w:val="14"/>
                </w:rPr>
              </w:r>
              <w:r w:rsidDel="00E33437">
                <w:rPr>
                  <w:rFonts w:ascii="Arial" w:hAnsi="Arial"/>
                  <w:sz w:val="14"/>
                  <w:szCs w:val="14"/>
                </w:rPr>
                <w:fldChar w:fldCharType="separate"/>
              </w:r>
              <w:r w:rsidDel="00E33437">
                <w:rPr>
                  <w:rFonts w:ascii="Arial" w:hAnsi="Arial"/>
                  <w:noProof/>
                  <w:sz w:val="14"/>
                  <w:szCs w:val="14"/>
                </w:rPr>
                <w:delText>Václav Krpejš</w:delText>
              </w:r>
              <w:r w:rsidDel="00E33437">
                <w:rPr>
                  <w:rFonts w:ascii="Arial" w:hAnsi="Arial"/>
                  <w:sz w:val="14"/>
                  <w:szCs w:val="14"/>
                </w:rPr>
                <w:fldChar w:fldCharType="end"/>
              </w:r>
            </w:del>
          </w:p>
        </w:tc>
      </w:tr>
      <w:tr w:rsidR="00173CA4" w:rsidRPr="00C368B3" w14:paraId="14C4B38C" w14:textId="77777777" w:rsidTr="00104AD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5093CEF7"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pacing w:val="-1"/>
                <w:sz w:val="14"/>
              </w:rPr>
              <w:t>MĚSTO:</w:t>
            </w:r>
          </w:p>
        </w:tc>
        <w:tc>
          <w:tcPr>
            <w:tcW w:w="3737" w:type="dxa"/>
            <w:tcBorders>
              <w:top w:val="single" w:sz="4" w:space="0" w:color="939598"/>
              <w:left w:val="single" w:sz="4" w:space="0" w:color="939598"/>
              <w:bottom w:val="single" w:sz="4" w:space="0" w:color="939598"/>
              <w:right w:val="single" w:sz="4" w:space="0" w:color="939598"/>
            </w:tcBorders>
          </w:tcPr>
          <w:p w14:paraId="5177B8BD"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b/>
                <w:color w:val="231F20"/>
                <w:sz w:val="14"/>
              </w:rPr>
              <w:t>Praha 4</w:t>
            </w:r>
          </w:p>
        </w:tc>
        <w:tc>
          <w:tcPr>
            <w:tcW w:w="2268" w:type="dxa"/>
            <w:tcBorders>
              <w:top w:val="single" w:sz="4" w:space="0" w:color="939598"/>
              <w:left w:val="single" w:sz="4" w:space="0" w:color="939598"/>
              <w:bottom w:val="single" w:sz="4" w:space="0" w:color="939598"/>
              <w:right w:val="single" w:sz="4" w:space="0" w:color="939598"/>
            </w:tcBorders>
          </w:tcPr>
          <w:p w14:paraId="78F71E6C" w14:textId="77777777" w:rsidR="00173CA4" w:rsidRPr="00C368B3" w:rsidRDefault="00173CA4" w:rsidP="00104ADC">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14:paraId="3B57076D" w14:textId="68EA2641" w:rsidR="00173CA4" w:rsidRPr="0060195F" w:rsidRDefault="00A44CA6" w:rsidP="00104ADC">
            <w:pPr>
              <w:pStyle w:val="TableParagraph"/>
              <w:spacing w:before="22"/>
              <w:ind w:left="51"/>
              <w:jc w:val="both"/>
              <w:rPr>
                <w:rFonts w:ascii="Arial" w:eastAsia="Arial" w:hAnsi="Arial" w:cs="Arial"/>
                <w:sz w:val="14"/>
                <w:szCs w:val="14"/>
              </w:rPr>
            </w:pPr>
            <w:del w:id="5" w:author="Helclová Barbara" w:date="2023-02-22T11:54:00Z">
              <w:r w:rsidDel="00E33437">
                <w:rPr>
                  <w:rFonts w:ascii="Arial" w:hAnsi="Arial"/>
                  <w:sz w:val="14"/>
                  <w:szCs w:val="14"/>
                </w:rPr>
                <w:fldChar w:fldCharType="begin">
                  <w:ffData>
                    <w:name w:val=""/>
                    <w:enabled/>
                    <w:calcOnExit w:val="0"/>
                    <w:textInput>
                      <w:default w:val="vaclav.krpejs@t-mobile.cz"/>
                      <w:maxLength w:val="50"/>
                    </w:textInput>
                  </w:ffData>
                </w:fldChar>
              </w:r>
              <w:r w:rsidDel="00E33437">
                <w:rPr>
                  <w:rFonts w:ascii="Arial" w:hAnsi="Arial"/>
                  <w:sz w:val="14"/>
                  <w:szCs w:val="14"/>
                </w:rPr>
                <w:delInstrText xml:space="preserve"> FORMTEXT </w:delInstrText>
              </w:r>
              <w:r w:rsidDel="00E33437">
                <w:rPr>
                  <w:rFonts w:ascii="Arial" w:hAnsi="Arial"/>
                  <w:sz w:val="14"/>
                  <w:szCs w:val="14"/>
                </w:rPr>
              </w:r>
              <w:r w:rsidDel="00E33437">
                <w:rPr>
                  <w:rFonts w:ascii="Arial" w:hAnsi="Arial"/>
                  <w:sz w:val="14"/>
                  <w:szCs w:val="14"/>
                </w:rPr>
                <w:fldChar w:fldCharType="separate"/>
              </w:r>
              <w:r w:rsidDel="00E33437">
                <w:rPr>
                  <w:rFonts w:ascii="Arial" w:hAnsi="Arial"/>
                  <w:noProof/>
                  <w:sz w:val="14"/>
                  <w:szCs w:val="14"/>
                </w:rPr>
                <w:delText>vaclav.krpejs@t-mobile.cz</w:delText>
              </w:r>
              <w:r w:rsidDel="00E33437">
                <w:rPr>
                  <w:rFonts w:ascii="Arial" w:hAnsi="Arial"/>
                  <w:sz w:val="14"/>
                  <w:szCs w:val="14"/>
                </w:rPr>
                <w:fldChar w:fldCharType="end"/>
              </w:r>
            </w:del>
          </w:p>
        </w:tc>
      </w:tr>
      <w:tr w:rsidR="00173CA4" w:rsidRPr="00C368B3" w14:paraId="33C6C34D" w14:textId="77777777" w:rsidTr="00104AD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5928B842"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z w:val="14"/>
              </w:rPr>
              <w:t>PSČ:</w:t>
            </w:r>
          </w:p>
        </w:tc>
        <w:tc>
          <w:tcPr>
            <w:tcW w:w="3737" w:type="dxa"/>
            <w:tcBorders>
              <w:top w:val="single" w:sz="4" w:space="0" w:color="939598"/>
              <w:left w:val="single" w:sz="4" w:space="0" w:color="939598"/>
              <w:bottom w:val="single" w:sz="4" w:space="0" w:color="939598"/>
              <w:right w:val="single" w:sz="4" w:space="0" w:color="939598"/>
            </w:tcBorders>
          </w:tcPr>
          <w:p w14:paraId="0A3190E0"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b/>
                <w:color w:val="231F20"/>
                <w:sz w:val="14"/>
              </w:rPr>
              <w:t>148 00</w:t>
            </w:r>
          </w:p>
        </w:tc>
        <w:tc>
          <w:tcPr>
            <w:tcW w:w="2268" w:type="dxa"/>
            <w:tcBorders>
              <w:top w:val="single" w:sz="4" w:space="0" w:color="939598"/>
              <w:left w:val="single" w:sz="4" w:space="0" w:color="939598"/>
              <w:bottom w:val="single" w:sz="4" w:space="0" w:color="939598"/>
              <w:right w:val="single" w:sz="4" w:space="0" w:color="939598"/>
            </w:tcBorders>
          </w:tcPr>
          <w:p w14:paraId="2A8F8D22" w14:textId="77777777" w:rsidR="00173CA4" w:rsidRPr="00C368B3" w:rsidRDefault="00173CA4" w:rsidP="00104ADC">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14:paraId="60262E30" w14:textId="14C102DD" w:rsidR="00173CA4" w:rsidRPr="0060195F" w:rsidRDefault="00A44CA6" w:rsidP="00104ADC">
            <w:pPr>
              <w:pStyle w:val="TableParagraph"/>
              <w:spacing w:before="22"/>
              <w:ind w:left="51"/>
              <w:jc w:val="both"/>
              <w:rPr>
                <w:rFonts w:ascii="Arial" w:eastAsia="Arial" w:hAnsi="Arial" w:cs="Arial"/>
                <w:sz w:val="14"/>
                <w:szCs w:val="14"/>
              </w:rPr>
            </w:pPr>
            <w:del w:id="6" w:author="Helclová Barbara" w:date="2023-02-22T11:54:00Z">
              <w:r w:rsidDel="00E33437">
                <w:rPr>
                  <w:rFonts w:ascii="Arial" w:hAnsi="Arial"/>
                  <w:sz w:val="14"/>
                  <w:szCs w:val="14"/>
                </w:rPr>
                <w:fldChar w:fldCharType="begin">
                  <w:ffData>
                    <w:name w:val=""/>
                    <w:enabled/>
                    <w:calcOnExit w:val="0"/>
                    <w:textInput>
                      <w:default w:val="+420 603 421 665"/>
                      <w:maxLength w:val="50"/>
                    </w:textInput>
                  </w:ffData>
                </w:fldChar>
              </w:r>
              <w:r w:rsidDel="00E33437">
                <w:rPr>
                  <w:rFonts w:ascii="Arial" w:hAnsi="Arial"/>
                  <w:sz w:val="14"/>
                  <w:szCs w:val="14"/>
                </w:rPr>
                <w:delInstrText xml:space="preserve"> FORMTEXT </w:delInstrText>
              </w:r>
              <w:r w:rsidDel="00E33437">
                <w:rPr>
                  <w:rFonts w:ascii="Arial" w:hAnsi="Arial"/>
                  <w:sz w:val="14"/>
                  <w:szCs w:val="14"/>
                </w:rPr>
              </w:r>
              <w:r w:rsidDel="00E33437">
                <w:rPr>
                  <w:rFonts w:ascii="Arial" w:hAnsi="Arial"/>
                  <w:sz w:val="14"/>
                  <w:szCs w:val="14"/>
                </w:rPr>
                <w:fldChar w:fldCharType="separate"/>
              </w:r>
              <w:r w:rsidDel="00E33437">
                <w:rPr>
                  <w:rFonts w:ascii="Arial" w:hAnsi="Arial"/>
                  <w:noProof/>
                  <w:sz w:val="14"/>
                  <w:szCs w:val="14"/>
                </w:rPr>
                <w:delText>+420 603 421 665</w:delText>
              </w:r>
              <w:r w:rsidDel="00E33437">
                <w:rPr>
                  <w:rFonts w:ascii="Arial" w:hAnsi="Arial"/>
                  <w:sz w:val="14"/>
                  <w:szCs w:val="14"/>
                </w:rPr>
                <w:fldChar w:fldCharType="end"/>
              </w:r>
            </w:del>
          </w:p>
        </w:tc>
      </w:tr>
      <w:tr w:rsidR="00173CA4" w:rsidRPr="00C368B3" w14:paraId="4A5AF614" w14:textId="77777777" w:rsidTr="00104AD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6B3F2EF8"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z w:val="14"/>
              </w:rPr>
              <w:t>IČ:</w:t>
            </w:r>
          </w:p>
        </w:tc>
        <w:tc>
          <w:tcPr>
            <w:tcW w:w="3737" w:type="dxa"/>
            <w:tcBorders>
              <w:top w:val="single" w:sz="4" w:space="0" w:color="939598"/>
              <w:left w:val="single" w:sz="4" w:space="0" w:color="939598"/>
              <w:bottom w:val="single" w:sz="4" w:space="0" w:color="939598"/>
              <w:right w:val="single" w:sz="4" w:space="0" w:color="939598"/>
            </w:tcBorders>
          </w:tcPr>
          <w:p w14:paraId="71F9E3AA"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b/>
                <w:color w:val="231F20"/>
                <w:sz w:val="14"/>
              </w:rPr>
              <w:t>64949681</w:t>
            </w:r>
          </w:p>
        </w:tc>
        <w:tc>
          <w:tcPr>
            <w:tcW w:w="2268" w:type="dxa"/>
            <w:vMerge w:val="restart"/>
            <w:tcBorders>
              <w:top w:val="single" w:sz="4" w:space="0" w:color="939598"/>
              <w:left w:val="single" w:sz="4" w:space="0" w:color="939598"/>
              <w:right w:val="single" w:sz="4" w:space="0" w:color="939598"/>
            </w:tcBorders>
          </w:tcPr>
          <w:p w14:paraId="1A9FEF77" w14:textId="77777777" w:rsidR="00173CA4" w:rsidRPr="00C368B3" w:rsidRDefault="00173CA4" w:rsidP="00104ADC">
            <w:pPr>
              <w:pStyle w:val="TableParagraph"/>
              <w:spacing w:before="22"/>
              <w:ind w:left="51"/>
              <w:rPr>
                <w:rFonts w:ascii="Arial" w:eastAsia="Arial" w:hAnsi="Arial" w:cs="Arial"/>
                <w:sz w:val="14"/>
                <w:szCs w:val="14"/>
              </w:rPr>
            </w:pPr>
            <w:r w:rsidRPr="00C368B3">
              <w:rPr>
                <w:rFonts w:ascii="Arial" w:eastAsia="Arial" w:hAnsi="Arial" w:cs="Arial"/>
                <w:sz w:val="14"/>
                <w:szCs w:val="14"/>
              </w:rPr>
              <w:t>ZÁKAZNICKÉ CENTRUM BUSINESS:</w:t>
            </w:r>
          </w:p>
        </w:tc>
        <w:tc>
          <w:tcPr>
            <w:tcW w:w="3023" w:type="dxa"/>
            <w:tcBorders>
              <w:top w:val="single" w:sz="4" w:space="0" w:color="939598"/>
              <w:left w:val="single" w:sz="4" w:space="0" w:color="939598"/>
              <w:bottom w:val="single" w:sz="4" w:space="0" w:color="939598"/>
              <w:right w:val="single" w:sz="4" w:space="0" w:color="939598"/>
            </w:tcBorders>
          </w:tcPr>
          <w:p w14:paraId="04B261B4" w14:textId="5A3A807B" w:rsidR="00173CA4" w:rsidRPr="00C368B3" w:rsidRDefault="00173CA4" w:rsidP="00104ADC">
            <w:pPr>
              <w:pStyle w:val="TableParagraph"/>
              <w:spacing w:before="22"/>
              <w:ind w:left="51"/>
              <w:jc w:val="both"/>
              <w:rPr>
                <w:rFonts w:ascii="Arial" w:eastAsia="Arial" w:hAnsi="Arial" w:cs="Arial"/>
                <w:sz w:val="14"/>
                <w:szCs w:val="14"/>
              </w:rPr>
            </w:pPr>
            <w:del w:id="7" w:author="Helclová Barbara" w:date="2023-02-22T11:54:00Z">
              <w:r w:rsidRPr="00C368B3" w:rsidDel="00E33437">
                <w:rPr>
                  <w:rFonts w:ascii="Arial"/>
                  <w:b/>
                  <w:color w:val="231F20"/>
                  <w:sz w:val="14"/>
                </w:rPr>
                <w:delText>business@t-mobile.cz</w:delText>
              </w:r>
            </w:del>
          </w:p>
        </w:tc>
      </w:tr>
      <w:tr w:rsidR="00173CA4" w:rsidRPr="00C368B3" w14:paraId="63461947" w14:textId="77777777" w:rsidTr="00104AD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1E9F463E"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z w:val="14"/>
              </w:rPr>
              <w:t>DIČ:</w:t>
            </w:r>
          </w:p>
        </w:tc>
        <w:tc>
          <w:tcPr>
            <w:tcW w:w="3737" w:type="dxa"/>
            <w:tcBorders>
              <w:top w:val="single" w:sz="4" w:space="0" w:color="939598"/>
              <w:left w:val="single" w:sz="4" w:space="0" w:color="939598"/>
              <w:bottom w:val="single" w:sz="4" w:space="0" w:color="939598"/>
              <w:right w:val="single" w:sz="4" w:space="0" w:color="939598"/>
            </w:tcBorders>
          </w:tcPr>
          <w:p w14:paraId="5F567E5B"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b/>
                <w:color w:val="231F20"/>
                <w:sz w:val="14"/>
              </w:rPr>
              <w:t>CZ64949681</w:t>
            </w:r>
          </w:p>
        </w:tc>
        <w:tc>
          <w:tcPr>
            <w:tcW w:w="2268" w:type="dxa"/>
            <w:vMerge/>
            <w:tcBorders>
              <w:left w:val="single" w:sz="4" w:space="0" w:color="939598"/>
              <w:bottom w:val="single" w:sz="4" w:space="0" w:color="939598"/>
              <w:right w:val="single" w:sz="4" w:space="0" w:color="939598"/>
            </w:tcBorders>
          </w:tcPr>
          <w:p w14:paraId="143A4DFD" w14:textId="77777777" w:rsidR="00173CA4" w:rsidRPr="00C368B3" w:rsidRDefault="00173CA4" w:rsidP="00104ADC">
            <w:pPr>
              <w:jc w:val="both"/>
            </w:pPr>
          </w:p>
        </w:tc>
        <w:tc>
          <w:tcPr>
            <w:tcW w:w="3023" w:type="dxa"/>
            <w:tcBorders>
              <w:top w:val="single" w:sz="4" w:space="0" w:color="939598"/>
              <w:left w:val="single" w:sz="4" w:space="0" w:color="939598"/>
              <w:bottom w:val="single" w:sz="4" w:space="0" w:color="939598"/>
              <w:right w:val="single" w:sz="4" w:space="0" w:color="939598"/>
            </w:tcBorders>
          </w:tcPr>
          <w:p w14:paraId="1BCEB017" w14:textId="218786D5" w:rsidR="00173CA4" w:rsidRPr="00C368B3" w:rsidRDefault="00173CA4" w:rsidP="00104ADC">
            <w:pPr>
              <w:pStyle w:val="TableParagraph"/>
              <w:spacing w:before="22"/>
              <w:ind w:left="51"/>
              <w:jc w:val="both"/>
              <w:rPr>
                <w:rFonts w:ascii="Arial" w:eastAsia="Arial" w:hAnsi="Arial" w:cs="Arial"/>
                <w:sz w:val="14"/>
                <w:szCs w:val="14"/>
              </w:rPr>
            </w:pPr>
            <w:del w:id="8" w:author="Helclová Barbara" w:date="2023-02-22T11:54:00Z">
              <w:r w:rsidRPr="00C368B3" w:rsidDel="00E33437">
                <w:rPr>
                  <w:rFonts w:ascii="Arial"/>
                  <w:b/>
                  <w:color w:val="231F20"/>
                  <w:sz w:val="14"/>
                </w:rPr>
                <w:delText>800</w:delText>
              </w:r>
              <w:r w:rsidRPr="00C368B3" w:rsidDel="00E33437">
                <w:rPr>
                  <w:rFonts w:ascii="Arial"/>
                  <w:b/>
                  <w:color w:val="231F20"/>
                  <w:sz w:val="14"/>
                </w:rPr>
                <w:delText> </w:delText>
              </w:r>
              <w:r w:rsidRPr="00C368B3" w:rsidDel="00E33437">
                <w:rPr>
                  <w:rFonts w:ascii="Arial"/>
                  <w:b/>
                  <w:color w:val="231F20"/>
                  <w:sz w:val="14"/>
                </w:rPr>
                <w:delText>737 333</w:delText>
              </w:r>
            </w:del>
          </w:p>
        </w:tc>
      </w:tr>
      <w:tr w:rsidR="00173CA4" w:rsidRPr="00C368B3" w14:paraId="2B6C9CE5" w14:textId="77777777" w:rsidTr="00104AD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1344981B"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z w:val="14"/>
              </w:rPr>
              <w:t>SPISOVÁ ZNAČKA:</w:t>
            </w:r>
          </w:p>
        </w:tc>
        <w:tc>
          <w:tcPr>
            <w:tcW w:w="3737" w:type="dxa"/>
            <w:tcBorders>
              <w:top w:val="single" w:sz="4" w:space="0" w:color="939598"/>
              <w:left w:val="single" w:sz="4" w:space="0" w:color="939598"/>
              <w:bottom w:val="single" w:sz="4" w:space="0" w:color="939598"/>
              <w:right w:val="single" w:sz="4" w:space="0" w:color="939598"/>
            </w:tcBorders>
          </w:tcPr>
          <w:p w14:paraId="498BF915" w14:textId="77777777" w:rsidR="00173CA4" w:rsidRPr="00C368B3" w:rsidRDefault="00173CA4" w:rsidP="00104ADC">
            <w:pPr>
              <w:pStyle w:val="TableParagraph"/>
              <w:spacing w:before="22"/>
              <w:ind w:left="51"/>
              <w:jc w:val="both"/>
              <w:rPr>
                <w:rFonts w:ascii="Arial"/>
                <w:b/>
                <w:color w:val="231F20"/>
                <w:sz w:val="14"/>
              </w:rPr>
            </w:pPr>
            <w:r w:rsidRPr="00C368B3">
              <w:rPr>
                <w:rFonts w:ascii="Arial"/>
                <w:b/>
                <w:color w:val="231F20"/>
                <w:sz w:val="14"/>
              </w:rPr>
              <w:t>B. vlo</w:t>
            </w:r>
            <w:r w:rsidRPr="00C368B3">
              <w:rPr>
                <w:rFonts w:ascii="Arial"/>
                <w:b/>
                <w:color w:val="231F20"/>
                <w:sz w:val="14"/>
              </w:rPr>
              <w:t>ž</w:t>
            </w:r>
            <w:r w:rsidRPr="00C368B3">
              <w:rPr>
                <w:rFonts w:ascii="Arial"/>
                <w:b/>
                <w:color w:val="231F20"/>
                <w:sz w:val="14"/>
              </w:rPr>
              <w:t>ka 3787, veden</w:t>
            </w:r>
            <w:r w:rsidRPr="00C368B3">
              <w:rPr>
                <w:rFonts w:ascii="Arial"/>
                <w:b/>
                <w:color w:val="231F20"/>
                <w:sz w:val="14"/>
              </w:rPr>
              <w:t>á</w:t>
            </w:r>
            <w:r w:rsidRPr="00C368B3">
              <w:rPr>
                <w:rFonts w:ascii="Arial"/>
                <w:b/>
                <w:color w:val="231F20"/>
                <w:sz w:val="14"/>
              </w:rPr>
              <w:t xml:space="preserve"> u rejst</w:t>
            </w:r>
            <w:r w:rsidRPr="00C368B3">
              <w:rPr>
                <w:rFonts w:ascii="Arial"/>
                <w:b/>
                <w:color w:val="231F20"/>
                <w:sz w:val="14"/>
              </w:rPr>
              <w:t>ří</w:t>
            </w:r>
            <w:r w:rsidRPr="00C368B3">
              <w:rPr>
                <w:rFonts w:ascii="Arial"/>
                <w:b/>
                <w:color w:val="231F20"/>
                <w:sz w:val="14"/>
              </w:rPr>
              <w:t>kov</w:t>
            </w:r>
            <w:r w:rsidRPr="00C368B3">
              <w:rPr>
                <w:rFonts w:ascii="Arial"/>
                <w:b/>
                <w:color w:val="231F20"/>
                <w:sz w:val="14"/>
              </w:rPr>
              <w:t>é</w:t>
            </w:r>
            <w:r w:rsidRPr="00C368B3">
              <w:rPr>
                <w:rFonts w:ascii="Arial"/>
                <w:b/>
                <w:color w:val="231F20"/>
                <w:sz w:val="14"/>
              </w:rPr>
              <w:t>ho soudu v Praze</w:t>
            </w:r>
          </w:p>
        </w:tc>
        <w:tc>
          <w:tcPr>
            <w:tcW w:w="2268" w:type="dxa"/>
            <w:tcBorders>
              <w:top w:val="single" w:sz="4" w:space="0" w:color="939598"/>
              <w:left w:val="single" w:sz="4" w:space="0" w:color="939598"/>
              <w:bottom w:val="single" w:sz="4" w:space="0" w:color="939598"/>
              <w:right w:val="single" w:sz="4" w:space="0" w:color="939598"/>
            </w:tcBorders>
          </w:tcPr>
          <w:p w14:paraId="19DF7A17" w14:textId="77777777" w:rsidR="00173CA4" w:rsidRPr="00C368B3" w:rsidRDefault="00173CA4" w:rsidP="00104ADC">
            <w:pPr>
              <w:pStyle w:val="TableParagraph"/>
              <w:spacing w:before="22"/>
              <w:ind w:left="51"/>
              <w:jc w:val="both"/>
              <w:rPr>
                <w:rFonts w:ascii="Arial"/>
                <w:b/>
                <w:color w:val="231F20"/>
                <w:sz w:val="14"/>
              </w:rPr>
            </w:pPr>
            <w:r w:rsidRPr="00C368B3">
              <w:rPr>
                <w:rFonts w:ascii="Arial" w:eastAsia="Arial" w:hAnsi="Arial" w:cs="Arial"/>
                <w:sz w:val="14"/>
                <w:szCs w:val="14"/>
              </w:rPr>
              <w:t>KÓD PROD. MÍSTA:</w:t>
            </w:r>
          </w:p>
        </w:tc>
        <w:tc>
          <w:tcPr>
            <w:tcW w:w="3023" w:type="dxa"/>
            <w:tcBorders>
              <w:top w:val="single" w:sz="4" w:space="0" w:color="939598"/>
              <w:left w:val="single" w:sz="4" w:space="0" w:color="939598"/>
              <w:bottom w:val="single" w:sz="4" w:space="0" w:color="939598"/>
              <w:right w:val="single" w:sz="4" w:space="0" w:color="939598"/>
            </w:tcBorders>
          </w:tcPr>
          <w:p w14:paraId="2D5B8791" w14:textId="77777777" w:rsidR="00173CA4" w:rsidRPr="0060195F" w:rsidRDefault="00173CA4" w:rsidP="00104ADC">
            <w:pPr>
              <w:pStyle w:val="TableParagraph"/>
              <w:spacing w:before="22"/>
              <w:ind w:left="51"/>
              <w:jc w:val="both"/>
              <w:rPr>
                <w:rFonts w:ascii="Arial"/>
                <w:b/>
                <w:color w:val="231F20"/>
                <w:sz w:val="14"/>
                <w:szCs w:val="14"/>
              </w:rPr>
            </w:pPr>
            <w:r>
              <w:rPr>
                <w:rFonts w:ascii="Arial" w:hAnsi="Arial"/>
                <w:sz w:val="14"/>
                <w:szCs w:val="14"/>
              </w:rPr>
              <w:fldChar w:fldCharType="begin">
                <w:ffData>
                  <w:name w:val=""/>
                  <w:enabled/>
                  <w:calcOnExit w:val="0"/>
                  <w:textInput>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173CA4" w:rsidRPr="00C368B3" w14:paraId="42488215" w14:textId="77777777" w:rsidTr="00104ADC">
        <w:trPr>
          <w:trHeight w:hRule="exact" w:val="378"/>
        </w:trPr>
        <w:tc>
          <w:tcPr>
            <w:tcW w:w="1672" w:type="dxa"/>
            <w:tcBorders>
              <w:top w:val="single" w:sz="4" w:space="0" w:color="939598"/>
              <w:left w:val="single" w:sz="4" w:space="0" w:color="939598"/>
              <w:bottom w:val="single" w:sz="4" w:space="0" w:color="939598"/>
              <w:right w:val="single" w:sz="4" w:space="0" w:color="939598"/>
            </w:tcBorders>
          </w:tcPr>
          <w:p w14:paraId="00CBC128" w14:textId="77777777" w:rsidR="00173CA4" w:rsidRPr="00C368B3" w:rsidRDefault="00173CA4" w:rsidP="00104ADC">
            <w:pPr>
              <w:pStyle w:val="TableParagraph"/>
              <w:spacing w:before="22"/>
              <w:ind w:left="51"/>
              <w:jc w:val="both"/>
              <w:rPr>
                <w:rFonts w:ascii="Arial" w:hAnsi="Arial"/>
                <w:color w:val="231F20"/>
                <w:sz w:val="14"/>
              </w:rPr>
            </w:pPr>
            <w:r w:rsidRPr="00C368B3">
              <w:rPr>
                <w:rFonts w:ascii="Arial" w:hAnsi="Arial"/>
                <w:color w:val="231F20"/>
                <w:sz w:val="14"/>
              </w:rPr>
              <w:t>BANKOVNÍ SPOJENÍ:</w:t>
            </w:r>
          </w:p>
        </w:tc>
        <w:tc>
          <w:tcPr>
            <w:tcW w:w="9028" w:type="dxa"/>
            <w:gridSpan w:val="3"/>
            <w:tcBorders>
              <w:top w:val="single" w:sz="4" w:space="0" w:color="939598"/>
              <w:left w:val="single" w:sz="4" w:space="0" w:color="939598"/>
              <w:bottom w:val="single" w:sz="4" w:space="0" w:color="939598"/>
              <w:right w:val="single" w:sz="4" w:space="0" w:color="939598"/>
            </w:tcBorders>
          </w:tcPr>
          <w:p w14:paraId="23BDC558" w14:textId="77777777" w:rsidR="00173CA4" w:rsidRPr="00C368B3" w:rsidRDefault="00173CA4" w:rsidP="00104ADC">
            <w:pPr>
              <w:pStyle w:val="TableParagraph"/>
              <w:spacing w:before="22"/>
              <w:ind w:left="51"/>
              <w:jc w:val="both"/>
              <w:rPr>
                <w:rFonts w:ascii="Arial"/>
                <w:b/>
                <w:color w:val="231F20"/>
                <w:sz w:val="14"/>
              </w:rPr>
            </w:pPr>
            <w:r w:rsidRPr="00C368B3">
              <w:rPr>
                <w:rFonts w:ascii="Arial"/>
                <w:b/>
                <w:color w:val="231F20"/>
                <w:sz w:val="14"/>
              </w:rPr>
              <w:t>Komer</w:t>
            </w:r>
            <w:r w:rsidRPr="00C368B3">
              <w:rPr>
                <w:rFonts w:ascii="Arial"/>
                <w:b/>
                <w:color w:val="231F20"/>
                <w:sz w:val="14"/>
              </w:rPr>
              <w:t>č</w:t>
            </w:r>
            <w:r w:rsidRPr="00C368B3">
              <w:rPr>
                <w:rFonts w:ascii="Arial"/>
                <w:b/>
                <w:color w:val="231F20"/>
                <w:sz w:val="14"/>
              </w:rPr>
              <w:t>n</w:t>
            </w:r>
            <w:r w:rsidRPr="00C368B3">
              <w:rPr>
                <w:rFonts w:ascii="Arial"/>
                <w:b/>
                <w:color w:val="231F20"/>
                <w:sz w:val="14"/>
              </w:rPr>
              <w:t>í</w:t>
            </w:r>
            <w:r w:rsidRPr="00C368B3">
              <w:rPr>
                <w:rFonts w:ascii="Arial"/>
                <w:b/>
                <w:color w:val="231F20"/>
                <w:sz w:val="14"/>
              </w:rPr>
              <w:t xml:space="preserve"> banka, a.s. 120 00 Praha 2</w:t>
            </w:r>
          </w:p>
        </w:tc>
      </w:tr>
      <w:tr w:rsidR="00173CA4" w:rsidRPr="00C368B3" w14:paraId="1512FCD9" w14:textId="77777777" w:rsidTr="00104AD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72B33F0C"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pacing w:val="-1"/>
                <w:sz w:val="14"/>
              </w:rPr>
              <w:t>ZASTOUPENÁ:</w:t>
            </w:r>
          </w:p>
        </w:tc>
        <w:tc>
          <w:tcPr>
            <w:tcW w:w="9028" w:type="dxa"/>
            <w:gridSpan w:val="3"/>
            <w:tcBorders>
              <w:top w:val="single" w:sz="4" w:space="0" w:color="939598"/>
              <w:left w:val="single" w:sz="4" w:space="0" w:color="939598"/>
              <w:bottom w:val="single" w:sz="4" w:space="0" w:color="939598"/>
              <w:right w:val="single" w:sz="4" w:space="0" w:color="939598"/>
            </w:tcBorders>
          </w:tcPr>
          <w:p w14:paraId="6186A897" w14:textId="115EBC53" w:rsidR="00173CA4" w:rsidRPr="00C368B3" w:rsidRDefault="00A44CA6" w:rsidP="00104ADC">
            <w:pPr>
              <w:pStyle w:val="TableParagraph"/>
              <w:spacing w:before="22"/>
              <w:ind w:left="51"/>
              <w:jc w:val="both"/>
              <w:rPr>
                <w:rFonts w:ascii="Arial"/>
                <w:b/>
                <w:color w:val="231F20"/>
                <w:sz w:val="14"/>
              </w:rPr>
            </w:pPr>
            <w:del w:id="9" w:author="Helclová Barbara" w:date="2023-02-22T11:58:00Z">
              <w:r w:rsidRPr="00426E4E" w:rsidDel="00E33437">
                <w:rPr>
                  <w:rFonts w:ascii="Arial" w:hAnsi="Arial"/>
                  <w:b/>
                  <w:bCs/>
                  <w:sz w:val="14"/>
                  <w:szCs w:val="14"/>
                </w:rPr>
                <w:fldChar w:fldCharType="begin">
                  <w:ffData>
                    <w:name w:val=""/>
                    <w:enabled/>
                    <w:calcOnExit w:val="0"/>
                    <w:textInput>
                      <w:default w:val="Ing."/>
                      <w:maxLength w:val="50"/>
                    </w:textInput>
                  </w:ffData>
                </w:fldChar>
              </w:r>
              <w:r w:rsidRPr="00426E4E" w:rsidDel="00E33437">
                <w:rPr>
                  <w:rFonts w:ascii="Arial" w:hAnsi="Arial"/>
                  <w:b/>
                  <w:bCs/>
                  <w:sz w:val="14"/>
                  <w:szCs w:val="14"/>
                </w:rPr>
                <w:delInstrText xml:space="preserve"> FORMTEXT </w:delInstrText>
              </w:r>
              <w:r w:rsidRPr="00426E4E" w:rsidDel="00E33437">
                <w:rPr>
                  <w:rFonts w:ascii="Arial" w:hAnsi="Arial"/>
                  <w:b/>
                  <w:bCs/>
                  <w:sz w:val="14"/>
                  <w:szCs w:val="14"/>
                </w:rPr>
              </w:r>
              <w:r w:rsidRPr="00426E4E" w:rsidDel="00E33437">
                <w:rPr>
                  <w:rFonts w:ascii="Arial" w:hAnsi="Arial"/>
                  <w:b/>
                  <w:bCs/>
                  <w:sz w:val="14"/>
                  <w:szCs w:val="14"/>
                </w:rPr>
                <w:fldChar w:fldCharType="separate"/>
              </w:r>
              <w:r w:rsidRPr="00426E4E" w:rsidDel="00E33437">
                <w:rPr>
                  <w:rFonts w:ascii="Arial" w:hAnsi="Arial"/>
                  <w:b/>
                  <w:bCs/>
                  <w:noProof/>
                  <w:sz w:val="14"/>
                  <w:szCs w:val="14"/>
                </w:rPr>
                <w:delText>Ing.</w:delText>
              </w:r>
              <w:r w:rsidRPr="00426E4E" w:rsidDel="00E33437">
                <w:rPr>
                  <w:rFonts w:ascii="Arial" w:hAnsi="Arial"/>
                  <w:b/>
                  <w:bCs/>
                  <w:sz w:val="14"/>
                  <w:szCs w:val="14"/>
                </w:rPr>
                <w:fldChar w:fldCharType="end"/>
              </w:r>
              <w:r w:rsidR="00173CA4" w:rsidRPr="00426E4E" w:rsidDel="00E33437">
                <w:rPr>
                  <w:rFonts w:ascii="Arial"/>
                  <w:b/>
                  <w:bCs/>
                  <w:color w:val="231F20"/>
                  <w:sz w:val="14"/>
                </w:rPr>
                <w:delText xml:space="preserve"> </w:delText>
              </w:r>
              <w:r w:rsidRPr="00426E4E" w:rsidDel="00E33437">
                <w:rPr>
                  <w:rFonts w:ascii="Arial" w:hAnsi="Arial"/>
                  <w:b/>
                  <w:bCs/>
                  <w:sz w:val="14"/>
                  <w:szCs w:val="14"/>
                </w:rPr>
                <w:fldChar w:fldCharType="begin">
                  <w:ffData>
                    <w:name w:val=""/>
                    <w:enabled/>
                    <w:calcOnExit w:val="0"/>
                    <w:textInput>
                      <w:default w:val="Davidem Rozenským"/>
                      <w:maxLength w:val="50"/>
                    </w:textInput>
                  </w:ffData>
                </w:fldChar>
              </w:r>
              <w:r w:rsidRPr="00426E4E" w:rsidDel="00E33437">
                <w:rPr>
                  <w:rFonts w:ascii="Arial" w:hAnsi="Arial"/>
                  <w:b/>
                  <w:bCs/>
                  <w:sz w:val="14"/>
                  <w:szCs w:val="14"/>
                </w:rPr>
                <w:delInstrText xml:space="preserve"> FORMTEXT </w:delInstrText>
              </w:r>
              <w:r w:rsidRPr="00426E4E" w:rsidDel="00E33437">
                <w:rPr>
                  <w:rFonts w:ascii="Arial" w:hAnsi="Arial"/>
                  <w:b/>
                  <w:bCs/>
                  <w:sz w:val="14"/>
                  <w:szCs w:val="14"/>
                </w:rPr>
              </w:r>
              <w:r w:rsidRPr="00426E4E" w:rsidDel="00E33437">
                <w:rPr>
                  <w:rFonts w:ascii="Arial" w:hAnsi="Arial"/>
                  <w:b/>
                  <w:bCs/>
                  <w:sz w:val="14"/>
                  <w:szCs w:val="14"/>
                </w:rPr>
                <w:fldChar w:fldCharType="separate"/>
              </w:r>
              <w:r w:rsidRPr="00426E4E" w:rsidDel="00E33437">
                <w:rPr>
                  <w:rFonts w:ascii="Arial" w:hAnsi="Arial"/>
                  <w:b/>
                  <w:bCs/>
                  <w:noProof/>
                  <w:sz w:val="14"/>
                  <w:szCs w:val="14"/>
                </w:rPr>
                <w:delText>Davidem Rozenským</w:delText>
              </w:r>
              <w:r w:rsidRPr="00426E4E" w:rsidDel="00E33437">
                <w:rPr>
                  <w:rFonts w:ascii="Arial" w:hAnsi="Arial"/>
                  <w:b/>
                  <w:bCs/>
                  <w:sz w:val="14"/>
                  <w:szCs w:val="14"/>
                </w:rPr>
                <w:fldChar w:fldCharType="end"/>
              </w:r>
            </w:del>
            <w:r w:rsidR="00016D1E" w:rsidRPr="00426E4E">
              <w:rPr>
                <w:rFonts w:ascii="Arial" w:hAnsi="Arial"/>
                <w:b/>
                <w:bCs/>
                <w:sz w:val="14"/>
                <w:szCs w:val="14"/>
              </w:rPr>
              <w:t>,</w:t>
            </w:r>
            <w:r w:rsidR="00173CA4" w:rsidRPr="00C368B3">
              <w:rPr>
                <w:rFonts w:ascii="Arial"/>
                <w:b/>
                <w:color w:val="231F20"/>
                <w:sz w:val="14"/>
              </w:rPr>
              <w:t xml:space="preserve"> na z</w:t>
            </w:r>
            <w:r w:rsidR="00173CA4" w:rsidRPr="00C368B3">
              <w:rPr>
                <w:rFonts w:ascii="Arial"/>
                <w:b/>
                <w:color w:val="231F20"/>
                <w:sz w:val="14"/>
              </w:rPr>
              <w:t>á</w:t>
            </w:r>
            <w:r w:rsidR="00173CA4" w:rsidRPr="00C368B3">
              <w:rPr>
                <w:rFonts w:ascii="Arial"/>
                <w:b/>
                <w:color w:val="231F20"/>
                <w:sz w:val="14"/>
              </w:rPr>
              <w:t>klad</w:t>
            </w:r>
            <w:r w:rsidR="00173CA4" w:rsidRPr="00C368B3">
              <w:rPr>
                <w:rFonts w:ascii="Arial"/>
                <w:b/>
                <w:color w:val="231F20"/>
                <w:sz w:val="14"/>
              </w:rPr>
              <w:t>ě</w:t>
            </w:r>
            <w:r w:rsidR="00173CA4" w:rsidRPr="00C368B3">
              <w:rPr>
                <w:rFonts w:ascii="Arial"/>
                <w:b/>
                <w:color w:val="231F20"/>
                <w:sz w:val="14"/>
              </w:rPr>
              <w:t xml:space="preserve"> pov</w:t>
            </w:r>
            <w:r w:rsidR="00173CA4" w:rsidRPr="00C368B3">
              <w:rPr>
                <w:rFonts w:ascii="Arial"/>
                <w:b/>
                <w:color w:val="231F20"/>
                <w:sz w:val="14"/>
              </w:rPr>
              <w:t>ěř</w:t>
            </w:r>
            <w:r w:rsidR="00173CA4" w:rsidRPr="00C368B3">
              <w:rPr>
                <w:rFonts w:ascii="Arial"/>
                <w:b/>
                <w:color w:val="231F20"/>
                <w:sz w:val="14"/>
              </w:rPr>
              <w:t>en</w:t>
            </w:r>
            <w:r w:rsidR="00173CA4" w:rsidRPr="00C368B3">
              <w:rPr>
                <w:rFonts w:ascii="Arial"/>
                <w:b/>
                <w:color w:val="231F20"/>
                <w:sz w:val="14"/>
              </w:rPr>
              <w:t>í</w:t>
            </w:r>
          </w:p>
          <w:p w14:paraId="05FEA52A" w14:textId="77777777" w:rsidR="00173CA4" w:rsidRPr="00C368B3" w:rsidRDefault="00173CA4" w:rsidP="00104ADC">
            <w:pPr>
              <w:pStyle w:val="TableParagraph"/>
              <w:spacing w:before="22"/>
              <w:ind w:left="51"/>
              <w:jc w:val="both"/>
              <w:rPr>
                <w:rFonts w:ascii="Arial"/>
                <w:b/>
                <w:color w:val="231F20"/>
                <w:sz w:val="14"/>
              </w:rPr>
            </w:pPr>
          </w:p>
        </w:tc>
      </w:tr>
    </w:tbl>
    <w:p w14:paraId="147ADA57" w14:textId="77777777" w:rsidR="00173CA4" w:rsidRPr="00C368B3" w:rsidRDefault="00173CA4" w:rsidP="00173CA4">
      <w:pPr>
        <w:spacing w:before="7"/>
        <w:ind w:left="115" w:hanging="6"/>
        <w:jc w:val="both"/>
        <w:rPr>
          <w:rFonts w:ascii="Arial" w:eastAsia="Arial" w:hAnsi="Arial" w:cs="Arial"/>
          <w:color w:val="231F20"/>
          <w:sz w:val="14"/>
          <w:szCs w:val="14"/>
        </w:rPr>
      </w:pPr>
    </w:p>
    <w:p w14:paraId="4816F659" w14:textId="77777777" w:rsidR="00173CA4" w:rsidRPr="00C368B3" w:rsidRDefault="00173CA4" w:rsidP="00173CA4">
      <w:pPr>
        <w:spacing w:before="7"/>
        <w:ind w:left="115" w:hanging="6"/>
        <w:jc w:val="both"/>
        <w:rPr>
          <w:rFonts w:ascii="Arial" w:eastAsia="Arial" w:hAnsi="Arial" w:cs="Arial"/>
          <w:color w:val="231F20"/>
          <w:sz w:val="14"/>
          <w:szCs w:val="14"/>
        </w:rPr>
      </w:pPr>
      <w:r w:rsidRPr="00C368B3">
        <w:rPr>
          <w:rFonts w:ascii="Arial" w:eastAsia="Arial" w:hAnsi="Arial" w:cs="Arial"/>
          <w:color w:val="231F20"/>
          <w:sz w:val="14"/>
          <w:szCs w:val="14"/>
        </w:rPr>
        <w:t>(dále jen “TMCZ”</w:t>
      </w:r>
      <w:r w:rsidR="00321E7D">
        <w:rPr>
          <w:rFonts w:ascii="Arial" w:eastAsia="Arial" w:hAnsi="Arial" w:cs="Arial"/>
          <w:color w:val="231F20"/>
          <w:sz w:val="14"/>
          <w:szCs w:val="14"/>
        </w:rPr>
        <w:t xml:space="preserve"> nebo také „poskytovatel“</w:t>
      </w:r>
      <w:r w:rsidRPr="00C368B3">
        <w:rPr>
          <w:rFonts w:ascii="Arial" w:eastAsia="Arial" w:hAnsi="Arial" w:cs="Arial"/>
          <w:color w:val="231F20"/>
          <w:sz w:val="14"/>
          <w:szCs w:val="14"/>
        </w:rPr>
        <w:t>)</w:t>
      </w:r>
    </w:p>
    <w:p w14:paraId="33F59DC2" w14:textId="77777777" w:rsidR="00173CA4" w:rsidRPr="00C368B3" w:rsidRDefault="00173CA4" w:rsidP="00173CA4">
      <w:pPr>
        <w:spacing w:before="7"/>
        <w:ind w:left="115" w:hanging="6"/>
        <w:jc w:val="both"/>
        <w:rPr>
          <w:rFonts w:ascii="Arial" w:eastAsia="Arial" w:hAnsi="Arial" w:cs="Arial"/>
          <w:color w:val="231F20"/>
          <w:sz w:val="14"/>
          <w:szCs w:val="14"/>
        </w:rPr>
      </w:pPr>
      <w:r w:rsidRPr="00C368B3">
        <w:rPr>
          <w:rFonts w:ascii="Arial" w:eastAsia="Arial" w:hAnsi="Arial" w:cs="Arial"/>
          <w:color w:val="231F20"/>
          <w:sz w:val="14"/>
          <w:szCs w:val="14"/>
        </w:rPr>
        <w:t>a</w:t>
      </w:r>
    </w:p>
    <w:p w14:paraId="70B1E4C1" w14:textId="77777777" w:rsidR="00173CA4" w:rsidRPr="00C368B3" w:rsidRDefault="00173CA4" w:rsidP="00173CA4">
      <w:pPr>
        <w:spacing w:before="7"/>
        <w:ind w:left="115" w:hanging="6"/>
        <w:jc w:val="both"/>
        <w:rPr>
          <w:rFonts w:ascii="Arial" w:eastAsia="Arial" w:hAnsi="Arial" w:cs="Arial"/>
          <w:color w:val="231F20"/>
          <w:sz w:val="14"/>
          <w:szCs w:val="14"/>
        </w:rPr>
      </w:pPr>
    </w:p>
    <w:tbl>
      <w:tblPr>
        <w:tblW w:w="12706" w:type="dxa"/>
        <w:tblInd w:w="115" w:type="dxa"/>
        <w:tblLayout w:type="fixed"/>
        <w:tblCellMar>
          <w:left w:w="0" w:type="dxa"/>
          <w:right w:w="0" w:type="dxa"/>
        </w:tblCellMar>
        <w:tblLook w:val="01E0" w:firstRow="1" w:lastRow="1" w:firstColumn="1" w:lastColumn="1" w:noHBand="0" w:noVBand="0"/>
      </w:tblPr>
      <w:tblGrid>
        <w:gridCol w:w="1672"/>
        <w:gridCol w:w="3678"/>
        <w:gridCol w:w="3678"/>
        <w:gridCol w:w="3678"/>
      </w:tblGrid>
      <w:tr w:rsidR="00173CA4" w:rsidRPr="00C368B3" w14:paraId="7ABCE760" w14:textId="77777777" w:rsidTr="00104ADC">
        <w:trPr>
          <w:trHeight w:hRule="exact" w:val="227"/>
        </w:trPr>
        <w:tc>
          <w:tcPr>
            <w:tcW w:w="5350" w:type="dxa"/>
            <w:gridSpan w:val="2"/>
            <w:tcBorders>
              <w:top w:val="single" w:sz="4" w:space="0" w:color="939598"/>
              <w:left w:val="single" w:sz="4" w:space="0" w:color="939598"/>
              <w:bottom w:val="single" w:sz="4" w:space="0" w:color="939598"/>
              <w:right w:val="single" w:sz="4" w:space="0" w:color="939598"/>
            </w:tcBorders>
          </w:tcPr>
          <w:p w14:paraId="73A1B2AD" w14:textId="7C813EF4" w:rsidR="00173CA4" w:rsidRPr="00426E4E" w:rsidRDefault="00A44CA6" w:rsidP="00104ADC">
            <w:pPr>
              <w:pStyle w:val="TableParagraph"/>
              <w:spacing w:before="22"/>
              <w:ind w:left="51"/>
              <w:jc w:val="both"/>
              <w:rPr>
                <w:rFonts w:ascii="Arial" w:hAnsi="Arial"/>
                <w:b/>
                <w:bCs/>
                <w:color w:val="231F20"/>
                <w:sz w:val="14"/>
                <w:szCs w:val="14"/>
              </w:rPr>
            </w:pPr>
            <w:r w:rsidRPr="00426E4E">
              <w:rPr>
                <w:rFonts w:ascii="Arial" w:hAnsi="Arial"/>
                <w:b/>
                <w:bCs/>
                <w:sz w:val="14"/>
                <w:szCs w:val="14"/>
              </w:rPr>
              <w:fldChar w:fldCharType="begin">
                <w:ffData>
                  <w:name w:val="Text7"/>
                  <w:enabled/>
                  <w:calcOnExit w:val="0"/>
                  <w:textInput>
                    <w:default w:val="CHEVAK Cheb, a.s."/>
                    <w:maxLength w:val="100"/>
                  </w:textInput>
                </w:ffData>
              </w:fldChar>
            </w:r>
            <w:r w:rsidRPr="00426E4E">
              <w:rPr>
                <w:rFonts w:ascii="Arial" w:hAnsi="Arial"/>
                <w:b/>
                <w:bCs/>
                <w:sz w:val="14"/>
                <w:szCs w:val="14"/>
              </w:rPr>
              <w:instrText xml:space="preserve"> </w:instrText>
            </w:r>
            <w:bookmarkStart w:id="10" w:name="Text7"/>
            <w:r w:rsidRPr="00426E4E">
              <w:rPr>
                <w:rFonts w:ascii="Arial" w:hAnsi="Arial"/>
                <w:b/>
                <w:bCs/>
                <w:sz w:val="14"/>
                <w:szCs w:val="14"/>
              </w:rPr>
              <w:instrText xml:space="preserve">FORMTEXT </w:instrText>
            </w:r>
            <w:r w:rsidRPr="00426E4E">
              <w:rPr>
                <w:rFonts w:ascii="Arial" w:hAnsi="Arial"/>
                <w:b/>
                <w:bCs/>
                <w:sz w:val="14"/>
                <w:szCs w:val="14"/>
              </w:rPr>
            </w:r>
            <w:r w:rsidRPr="00426E4E">
              <w:rPr>
                <w:rFonts w:ascii="Arial" w:hAnsi="Arial"/>
                <w:b/>
                <w:bCs/>
                <w:sz w:val="14"/>
                <w:szCs w:val="14"/>
              </w:rPr>
              <w:fldChar w:fldCharType="separate"/>
            </w:r>
            <w:r w:rsidRPr="00426E4E">
              <w:rPr>
                <w:rFonts w:ascii="Arial" w:hAnsi="Arial"/>
                <w:b/>
                <w:bCs/>
                <w:noProof/>
                <w:sz w:val="14"/>
                <w:szCs w:val="14"/>
              </w:rPr>
              <w:t>CHEVAK Cheb, a.s.</w:t>
            </w:r>
            <w:r w:rsidRPr="00426E4E">
              <w:rPr>
                <w:rFonts w:ascii="Arial" w:hAnsi="Arial"/>
                <w:b/>
                <w:bCs/>
                <w:sz w:val="14"/>
                <w:szCs w:val="14"/>
              </w:rPr>
              <w:fldChar w:fldCharType="end"/>
            </w:r>
            <w:bookmarkEnd w:id="10"/>
          </w:p>
        </w:tc>
        <w:tc>
          <w:tcPr>
            <w:tcW w:w="3678" w:type="dxa"/>
          </w:tcPr>
          <w:tbl>
            <w:tblPr>
              <w:tblW w:w="0" w:type="auto"/>
              <w:tblInd w:w="5465" w:type="dxa"/>
              <w:tblLayout w:type="fixed"/>
              <w:tblCellMar>
                <w:left w:w="0" w:type="dxa"/>
                <w:right w:w="0" w:type="dxa"/>
              </w:tblCellMar>
              <w:tblLook w:val="01E0" w:firstRow="1" w:lastRow="1" w:firstColumn="1" w:lastColumn="1" w:noHBand="0" w:noVBand="0"/>
            </w:tblPr>
            <w:tblGrid>
              <w:gridCol w:w="1672"/>
              <w:gridCol w:w="3678"/>
            </w:tblGrid>
            <w:tr w:rsidR="00173CA4" w:rsidRPr="00C368B3" w14:paraId="3632F151" w14:textId="77777777" w:rsidTr="00104ADC">
              <w:trPr>
                <w:trHeight w:hRule="exact" w:val="454"/>
              </w:trPr>
              <w:tc>
                <w:tcPr>
                  <w:tcW w:w="5350" w:type="dxa"/>
                  <w:gridSpan w:val="2"/>
                  <w:tcBorders>
                    <w:top w:val="single" w:sz="4" w:space="0" w:color="939598"/>
                    <w:left w:val="single" w:sz="4" w:space="0" w:color="939598"/>
                    <w:bottom w:val="single" w:sz="4" w:space="0" w:color="939598"/>
                    <w:right w:val="single" w:sz="4" w:space="0" w:color="939598"/>
                  </w:tcBorders>
                </w:tcPr>
                <w:p w14:paraId="1D508CB6" w14:textId="77777777" w:rsidR="00173CA4" w:rsidRPr="00C368B3" w:rsidRDefault="00173CA4" w:rsidP="00104ADC">
                  <w:pPr>
                    <w:pStyle w:val="TableParagraph"/>
                    <w:spacing w:before="22" w:line="250" w:lineRule="auto"/>
                    <w:ind w:left="51" w:right="838"/>
                    <w:rPr>
                      <w:rFonts w:ascii="Arial" w:eastAsia="Arial" w:hAnsi="Arial" w:cs="Arial"/>
                      <w:sz w:val="14"/>
                      <w:szCs w:val="14"/>
                    </w:rPr>
                  </w:pPr>
                </w:p>
              </w:tc>
            </w:tr>
            <w:tr w:rsidR="00173CA4" w:rsidRPr="00C368B3" w14:paraId="0C9E1299" w14:textId="77777777" w:rsidTr="00104AD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5B608A0A" w14:textId="77777777" w:rsidR="00173CA4" w:rsidRPr="00C368B3" w:rsidRDefault="00173CA4" w:rsidP="00104ADC">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14:paraId="219C84C4" w14:textId="77777777" w:rsidR="00173CA4" w:rsidRPr="00C368B3" w:rsidRDefault="00173CA4" w:rsidP="00104ADC">
                  <w:pPr>
                    <w:pStyle w:val="TableParagraph"/>
                    <w:spacing w:before="22"/>
                    <w:ind w:left="51"/>
                    <w:rPr>
                      <w:rFonts w:ascii="Arial" w:eastAsia="Arial" w:hAnsi="Arial" w:cs="Arial"/>
                      <w:sz w:val="14"/>
                      <w:szCs w:val="14"/>
                    </w:rPr>
                  </w:pPr>
                </w:p>
              </w:tc>
            </w:tr>
            <w:tr w:rsidR="00173CA4" w:rsidRPr="00C368B3" w14:paraId="404B1D3D" w14:textId="77777777" w:rsidTr="00104AD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73C1E52" w14:textId="77777777" w:rsidR="00173CA4" w:rsidRPr="00C368B3" w:rsidRDefault="00173CA4" w:rsidP="00104ADC">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14:paraId="4864061B" w14:textId="77777777" w:rsidR="00173CA4" w:rsidRPr="00C368B3" w:rsidRDefault="00173CA4" w:rsidP="00104ADC">
                  <w:pPr>
                    <w:pStyle w:val="TableParagraph"/>
                    <w:spacing w:before="22"/>
                    <w:ind w:left="51"/>
                    <w:rPr>
                      <w:rFonts w:ascii="Arial" w:eastAsia="Arial" w:hAnsi="Arial" w:cs="Arial"/>
                      <w:sz w:val="14"/>
                      <w:szCs w:val="14"/>
                    </w:rPr>
                  </w:pPr>
                </w:p>
              </w:tc>
            </w:tr>
            <w:tr w:rsidR="00173CA4" w:rsidRPr="00C368B3" w14:paraId="5EF867CB" w14:textId="77777777" w:rsidTr="00104AD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1CAD886D" w14:textId="77777777" w:rsidR="00173CA4" w:rsidRPr="00C368B3" w:rsidRDefault="00173CA4" w:rsidP="00104ADC">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14:paraId="48577A37" w14:textId="77777777" w:rsidR="00173CA4" w:rsidRPr="00C368B3" w:rsidRDefault="00173CA4" w:rsidP="00104ADC">
                  <w:pPr>
                    <w:pStyle w:val="TableParagraph"/>
                    <w:spacing w:before="22"/>
                    <w:ind w:left="51"/>
                    <w:rPr>
                      <w:rFonts w:ascii="Arial" w:eastAsia="Arial" w:hAnsi="Arial" w:cs="Arial"/>
                      <w:sz w:val="14"/>
                      <w:szCs w:val="14"/>
                    </w:rPr>
                  </w:pPr>
                </w:p>
              </w:tc>
            </w:tr>
          </w:tbl>
          <w:p w14:paraId="7AB2D273" w14:textId="77777777" w:rsidR="00173CA4" w:rsidRPr="00C368B3" w:rsidRDefault="00173CA4" w:rsidP="00104ADC">
            <w:pPr>
              <w:pStyle w:val="TableParagraph"/>
              <w:spacing w:before="22"/>
              <w:ind w:left="51"/>
              <w:jc w:val="both"/>
              <w:rPr>
                <w:rFonts w:ascii="Arial" w:eastAsia="Arial" w:hAnsi="Arial" w:cs="Arial"/>
                <w:sz w:val="14"/>
                <w:szCs w:val="14"/>
              </w:rPr>
            </w:pPr>
          </w:p>
        </w:tc>
        <w:tc>
          <w:tcPr>
            <w:tcW w:w="3678" w:type="dxa"/>
          </w:tcPr>
          <w:p w14:paraId="394081B6" w14:textId="77777777" w:rsidR="00173CA4" w:rsidRPr="00C368B3" w:rsidRDefault="00173CA4" w:rsidP="00104ADC">
            <w:pPr>
              <w:pStyle w:val="TableParagraph"/>
              <w:spacing w:before="22"/>
              <w:ind w:left="51"/>
              <w:jc w:val="both"/>
              <w:rPr>
                <w:rFonts w:ascii="Arial" w:eastAsia="Arial" w:hAnsi="Arial" w:cs="Arial"/>
                <w:sz w:val="14"/>
                <w:szCs w:val="14"/>
              </w:rPr>
            </w:pPr>
          </w:p>
        </w:tc>
      </w:tr>
      <w:tr w:rsidR="00173CA4" w:rsidRPr="00C368B3" w14:paraId="571FEF3A" w14:textId="77777777" w:rsidTr="00104ADC">
        <w:trPr>
          <w:trHeight w:hRule="exact" w:val="227"/>
        </w:trPr>
        <w:tc>
          <w:tcPr>
            <w:tcW w:w="5350" w:type="dxa"/>
            <w:gridSpan w:val="2"/>
            <w:tcBorders>
              <w:top w:val="single" w:sz="4" w:space="0" w:color="939598"/>
              <w:left w:val="single" w:sz="4" w:space="0" w:color="939598"/>
              <w:bottom w:val="single" w:sz="4" w:space="0" w:color="939598"/>
              <w:right w:val="single" w:sz="4" w:space="0" w:color="939598"/>
            </w:tcBorders>
          </w:tcPr>
          <w:p w14:paraId="3C0539EC" w14:textId="055914D3"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z w:val="14"/>
              </w:rPr>
              <w:t>SÍDLO:</w:t>
            </w:r>
          </w:p>
        </w:tc>
        <w:tc>
          <w:tcPr>
            <w:tcW w:w="3678" w:type="dxa"/>
          </w:tcPr>
          <w:p w14:paraId="2F8BE9E1" w14:textId="77777777" w:rsidR="00173CA4" w:rsidRPr="00C368B3" w:rsidRDefault="00173CA4" w:rsidP="00104ADC">
            <w:pPr>
              <w:pStyle w:val="TableParagraph"/>
              <w:spacing w:before="22"/>
              <w:ind w:left="51"/>
              <w:jc w:val="both"/>
              <w:rPr>
                <w:rFonts w:ascii="Arial" w:eastAsia="Arial" w:hAnsi="Arial" w:cs="Arial"/>
                <w:sz w:val="14"/>
                <w:szCs w:val="14"/>
              </w:rPr>
            </w:pPr>
          </w:p>
        </w:tc>
        <w:tc>
          <w:tcPr>
            <w:tcW w:w="3678" w:type="dxa"/>
          </w:tcPr>
          <w:p w14:paraId="259819BB" w14:textId="77777777" w:rsidR="00173CA4" w:rsidRPr="00C368B3" w:rsidRDefault="00173CA4" w:rsidP="00104ADC">
            <w:pPr>
              <w:pStyle w:val="TableParagraph"/>
              <w:spacing w:before="22"/>
              <w:ind w:left="51"/>
              <w:jc w:val="both"/>
              <w:rPr>
                <w:rFonts w:ascii="Arial" w:eastAsia="Arial" w:hAnsi="Arial" w:cs="Arial"/>
                <w:sz w:val="14"/>
                <w:szCs w:val="14"/>
              </w:rPr>
            </w:pPr>
          </w:p>
        </w:tc>
      </w:tr>
      <w:tr w:rsidR="00173CA4" w:rsidRPr="00C368B3" w14:paraId="3E2B6CFD" w14:textId="77777777" w:rsidTr="00104ADC">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7F296B2B"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color w:val="231F20"/>
                <w:sz w:val="14"/>
              </w:rPr>
              <w:t>ULICE:</w:t>
            </w:r>
          </w:p>
        </w:tc>
        <w:tc>
          <w:tcPr>
            <w:tcW w:w="3678" w:type="dxa"/>
            <w:tcBorders>
              <w:top w:val="single" w:sz="4" w:space="0" w:color="939598"/>
              <w:left w:val="single" w:sz="4" w:space="0" w:color="939598"/>
              <w:bottom w:val="single" w:sz="4" w:space="0" w:color="939598"/>
              <w:right w:val="single" w:sz="4" w:space="0" w:color="939598"/>
            </w:tcBorders>
          </w:tcPr>
          <w:p w14:paraId="73014E6C" w14:textId="458091A2" w:rsidR="00173CA4" w:rsidRPr="00772501" w:rsidRDefault="00A44CA6" w:rsidP="00104ADC">
            <w:pPr>
              <w:pStyle w:val="TableParagraph"/>
              <w:spacing w:before="22"/>
              <w:ind w:left="51"/>
              <w:jc w:val="both"/>
            </w:pPr>
            <w:r>
              <w:rPr>
                <w:rFonts w:ascii="Arial" w:hAnsi="Arial"/>
                <w:noProof/>
                <w:sz w:val="14"/>
                <w:szCs w:val="14"/>
              </w:rPr>
              <w:fldChar w:fldCharType="begin">
                <w:ffData>
                  <w:name w:val=""/>
                  <w:enabled/>
                  <w:calcOnExit w:val="0"/>
                  <w:textInput>
                    <w:default w:val="Tršnická 4/11"/>
                    <w:maxLength w:val="50"/>
                  </w:textInput>
                </w:ffData>
              </w:fldChar>
            </w:r>
            <w:r>
              <w:rPr>
                <w:rFonts w:ascii="Arial" w:hAnsi="Arial"/>
                <w:noProof/>
                <w:sz w:val="14"/>
                <w:szCs w:val="14"/>
              </w:rPr>
              <w:instrText xml:space="preserve"> FORMTEXT </w:instrText>
            </w:r>
            <w:r>
              <w:rPr>
                <w:rFonts w:ascii="Arial" w:hAnsi="Arial"/>
                <w:noProof/>
                <w:sz w:val="14"/>
                <w:szCs w:val="14"/>
              </w:rPr>
            </w:r>
            <w:r>
              <w:rPr>
                <w:rFonts w:ascii="Arial" w:hAnsi="Arial"/>
                <w:noProof/>
                <w:sz w:val="14"/>
                <w:szCs w:val="14"/>
              </w:rPr>
              <w:fldChar w:fldCharType="separate"/>
            </w:r>
            <w:r>
              <w:rPr>
                <w:rFonts w:ascii="Arial" w:hAnsi="Arial"/>
                <w:noProof/>
                <w:sz w:val="14"/>
                <w:szCs w:val="14"/>
              </w:rPr>
              <w:t>Tršnická 4/11</w:t>
            </w:r>
            <w:r>
              <w:rPr>
                <w:rFonts w:ascii="Arial" w:hAnsi="Arial"/>
                <w:noProof/>
                <w:sz w:val="14"/>
                <w:szCs w:val="14"/>
              </w:rPr>
              <w:fldChar w:fldCharType="end"/>
            </w:r>
          </w:p>
        </w:tc>
        <w:tc>
          <w:tcPr>
            <w:tcW w:w="3678" w:type="dxa"/>
          </w:tcPr>
          <w:p w14:paraId="142A848A" w14:textId="77777777" w:rsidR="00173CA4" w:rsidRPr="00C368B3" w:rsidRDefault="00173CA4" w:rsidP="00104ADC">
            <w:pPr>
              <w:pStyle w:val="TableParagraph"/>
              <w:spacing w:before="22"/>
              <w:ind w:left="51"/>
              <w:jc w:val="both"/>
              <w:rPr>
                <w:rFonts w:ascii="Arial" w:eastAsia="Arial" w:hAnsi="Arial" w:cs="Arial"/>
                <w:sz w:val="14"/>
                <w:szCs w:val="14"/>
              </w:rPr>
            </w:pPr>
          </w:p>
        </w:tc>
      </w:tr>
      <w:tr w:rsidR="00173CA4" w:rsidRPr="00C368B3" w14:paraId="06AD7230" w14:textId="77777777" w:rsidTr="00104ADC">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300EAFF"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pacing w:val="-1"/>
                <w:sz w:val="14"/>
              </w:rPr>
              <w:t>MĚSTO:</w:t>
            </w:r>
          </w:p>
        </w:tc>
        <w:tc>
          <w:tcPr>
            <w:tcW w:w="3678" w:type="dxa"/>
            <w:tcBorders>
              <w:top w:val="single" w:sz="4" w:space="0" w:color="939598"/>
              <w:left w:val="single" w:sz="4" w:space="0" w:color="939598"/>
              <w:bottom w:val="single" w:sz="4" w:space="0" w:color="939598"/>
              <w:right w:val="single" w:sz="4" w:space="0" w:color="939598"/>
            </w:tcBorders>
          </w:tcPr>
          <w:p w14:paraId="7543FE3E" w14:textId="705FC96B" w:rsidR="00173CA4" w:rsidRPr="00C368B3" w:rsidRDefault="00A44CA6" w:rsidP="00104ADC">
            <w:pPr>
              <w:pStyle w:val="TableParagraph"/>
              <w:spacing w:before="22"/>
              <w:ind w:left="51"/>
              <w:jc w:val="both"/>
              <w:rPr>
                <w:rFonts w:ascii="Arial" w:eastAsia="Arial" w:hAnsi="Arial" w:cs="Arial"/>
                <w:sz w:val="14"/>
                <w:szCs w:val="14"/>
              </w:rPr>
            </w:pPr>
            <w:r>
              <w:rPr>
                <w:rFonts w:ascii="Arial" w:hAnsi="Arial"/>
                <w:noProof/>
                <w:sz w:val="14"/>
                <w:szCs w:val="14"/>
              </w:rPr>
              <w:fldChar w:fldCharType="begin">
                <w:ffData>
                  <w:name w:val=""/>
                  <w:enabled/>
                  <w:calcOnExit w:val="0"/>
                  <w:textInput>
                    <w:default w:val="Cheb"/>
                    <w:maxLength w:val="50"/>
                  </w:textInput>
                </w:ffData>
              </w:fldChar>
            </w:r>
            <w:r>
              <w:rPr>
                <w:rFonts w:ascii="Arial" w:hAnsi="Arial"/>
                <w:noProof/>
                <w:sz w:val="14"/>
                <w:szCs w:val="14"/>
              </w:rPr>
              <w:instrText xml:space="preserve"> FORMTEXT </w:instrText>
            </w:r>
            <w:r>
              <w:rPr>
                <w:rFonts w:ascii="Arial" w:hAnsi="Arial"/>
                <w:noProof/>
                <w:sz w:val="14"/>
                <w:szCs w:val="14"/>
              </w:rPr>
            </w:r>
            <w:r>
              <w:rPr>
                <w:rFonts w:ascii="Arial" w:hAnsi="Arial"/>
                <w:noProof/>
                <w:sz w:val="14"/>
                <w:szCs w:val="14"/>
              </w:rPr>
              <w:fldChar w:fldCharType="separate"/>
            </w:r>
            <w:r>
              <w:rPr>
                <w:rFonts w:ascii="Arial" w:hAnsi="Arial"/>
                <w:noProof/>
                <w:sz w:val="14"/>
                <w:szCs w:val="14"/>
              </w:rPr>
              <w:t>Cheb</w:t>
            </w:r>
            <w:r>
              <w:rPr>
                <w:rFonts w:ascii="Arial" w:hAnsi="Arial"/>
                <w:noProof/>
                <w:sz w:val="14"/>
                <w:szCs w:val="14"/>
              </w:rPr>
              <w:fldChar w:fldCharType="end"/>
            </w:r>
          </w:p>
        </w:tc>
        <w:tc>
          <w:tcPr>
            <w:tcW w:w="3678" w:type="dxa"/>
          </w:tcPr>
          <w:p w14:paraId="4C7D86E9" w14:textId="77777777" w:rsidR="00173CA4" w:rsidRPr="00C368B3" w:rsidRDefault="00173CA4" w:rsidP="00104ADC">
            <w:pPr>
              <w:pStyle w:val="TableParagraph"/>
              <w:spacing w:before="22"/>
              <w:ind w:left="51"/>
              <w:jc w:val="both"/>
              <w:rPr>
                <w:rFonts w:ascii="Arial" w:eastAsia="Arial" w:hAnsi="Arial" w:cs="Arial"/>
                <w:sz w:val="14"/>
                <w:szCs w:val="14"/>
              </w:rPr>
            </w:pPr>
          </w:p>
        </w:tc>
      </w:tr>
      <w:tr w:rsidR="00173CA4" w:rsidRPr="00C368B3" w14:paraId="18041737" w14:textId="77777777" w:rsidTr="00104ADC">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4702513C"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z w:val="14"/>
              </w:rPr>
              <w:t>PSČ:</w:t>
            </w:r>
          </w:p>
        </w:tc>
        <w:tc>
          <w:tcPr>
            <w:tcW w:w="3678" w:type="dxa"/>
            <w:tcBorders>
              <w:top w:val="single" w:sz="4" w:space="0" w:color="939598"/>
              <w:left w:val="single" w:sz="4" w:space="0" w:color="939598"/>
              <w:bottom w:val="single" w:sz="4" w:space="0" w:color="939598"/>
              <w:right w:val="single" w:sz="4" w:space="0" w:color="939598"/>
            </w:tcBorders>
          </w:tcPr>
          <w:p w14:paraId="3EF354AC" w14:textId="25BEF859" w:rsidR="00173CA4" w:rsidRPr="00653A6A" w:rsidRDefault="00A44CA6" w:rsidP="00104AD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default w:val="350 02"/>
                    <w:maxLength w:val="1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350 02</w:t>
            </w:r>
            <w:r>
              <w:rPr>
                <w:rFonts w:ascii="Arial" w:hAnsi="Arial"/>
                <w:sz w:val="14"/>
                <w:szCs w:val="14"/>
              </w:rPr>
              <w:fldChar w:fldCharType="end"/>
            </w:r>
          </w:p>
        </w:tc>
      </w:tr>
      <w:tr w:rsidR="00173CA4" w:rsidRPr="00C368B3" w14:paraId="1DE0F5E4" w14:textId="77777777" w:rsidTr="00104ADC">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6FFB4C74"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z w:val="14"/>
              </w:rPr>
              <w:t>IČ:</w:t>
            </w:r>
          </w:p>
        </w:tc>
        <w:tc>
          <w:tcPr>
            <w:tcW w:w="3678" w:type="dxa"/>
            <w:tcBorders>
              <w:top w:val="single" w:sz="4" w:space="0" w:color="939598"/>
              <w:left w:val="single" w:sz="4" w:space="0" w:color="939598"/>
              <w:bottom w:val="single" w:sz="4" w:space="0" w:color="939598"/>
              <w:right w:val="single" w:sz="4" w:space="0" w:color="939598"/>
            </w:tcBorders>
          </w:tcPr>
          <w:p w14:paraId="16B0F62E" w14:textId="2A4A2628" w:rsidR="00173CA4" w:rsidRPr="0060195F" w:rsidRDefault="00A44CA6" w:rsidP="00104AD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default w:val="49787977"/>
                    <w:maxLength w:val="15"/>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49787977</w:t>
            </w:r>
            <w:r>
              <w:rPr>
                <w:rFonts w:ascii="Arial" w:hAnsi="Arial"/>
                <w:sz w:val="14"/>
                <w:szCs w:val="14"/>
              </w:rPr>
              <w:fldChar w:fldCharType="end"/>
            </w:r>
          </w:p>
        </w:tc>
      </w:tr>
      <w:tr w:rsidR="00173CA4" w:rsidRPr="00C368B3" w14:paraId="484649BA" w14:textId="77777777" w:rsidTr="00104ADC">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5A45E1A0"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z w:val="14"/>
              </w:rPr>
              <w:t>DIČ</w:t>
            </w:r>
          </w:p>
        </w:tc>
        <w:tc>
          <w:tcPr>
            <w:tcW w:w="3678" w:type="dxa"/>
            <w:tcBorders>
              <w:top w:val="single" w:sz="4" w:space="0" w:color="939598"/>
              <w:left w:val="single" w:sz="4" w:space="0" w:color="939598"/>
              <w:bottom w:val="single" w:sz="4" w:space="0" w:color="939598"/>
              <w:right w:val="single" w:sz="4" w:space="0" w:color="939598"/>
            </w:tcBorders>
          </w:tcPr>
          <w:p w14:paraId="45EDA100" w14:textId="79A68C5E" w:rsidR="00173CA4" w:rsidRPr="0060195F" w:rsidRDefault="00A44CA6" w:rsidP="00104AD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default w:val="CZ49787977"/>
                    <w:maxLength w:val="15"/>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CZ49787977</w:t>
            </w:r>
            <w:r>
              <w:rPr>
                <w:rFonts w:ascii="Arial" w:hAnsi="Arial"/>
                <w:sz w:val="14"/>
                <w:szCs w:val="14"/>
              </w:rPr>
              <w:fldChar w:fldCharType="end"/>
            </w:r>
          </w:p>
        </w:tc>
      </w:tr>
      <w:tr w:rsidR="00173CA4" w:rsidRPr="00C368B3" w14:paraId="196F1251" w14:textId="77777777" w:rsidTr="00104ADC">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4B873E69" w14:textId="77777777" w:rsidR="00173CA4" w:rsidRPr="00C368B3" w:rsidRDefault="00173CA4" w:rsidP="00104ADC">
            <w:pPr>
              <w:pStyle w:val="TableParagraph"/>
              <w:spacing w:before="22"/>
              <w:ind w:left="51"/>
              <w:jc w:val="both"/>
              <w:rPr>
                <w:rFonts w:ascii="Arial" w:eastAsia="Arial" w:hAnsi="Arial" w:cs="Arial"/>
                <w:sz w:val="14"/>
                <w:szCs w:val="14"/>
              </w:rPr>
            </w:pPr>
            <w:r w:rsidRPr="00C368B3">
              <w:rPr>
                <w:rFonts w:ascii="Arial" w:hAnsi="Arial"/>
                <w:color w:val="231F20"/>
                <w:sz w:val="14"/>
              </w:rPr>
              <w:t>SPISOVÁ ZNAČKA:</w:t>
            </w:r>
          </w:p>
        </w:tc>
        <w:tc>
          <w:tcPr>
            <w:tcW w:w="3678" w:type="dxa"/>
            <w:tcBorders>
              <w:top w:val="single" w:sz="4" w:space="0" w:color="939598"/>
              <w:left w:val="single" w:sz="4" w:space="0" w:color="939598"/>
              <w:bottom w:val="single" w:sz="4" w:space="0" w:color="939598"/>
              <w:right w:val="single" w:sz="4" w:space="0" w:color="939598"/>
            </w:tcBorders>
          </w:tcPr>
          <w:p w14:paraId="1E7213D2" w14:textId="0447DCF8" w:rsidR="00173CA4" w:rsidRPr="0060195F" w:rsidRDefault="00A44CA6" w:rsidP="00104AD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default w:val="B367"/>
                    <w:maxLength w:val="15"/>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B367</w:t>
            </w:r>
            <w:r>
              <w:rPr>
                <w:rFonts w:ascii="Arial" w:hAnsi="Arial"/>
                <w:sz w:val="14"/>
                <w:szCs w:val="14"/>
              </w:rPr>
              <w:fldChar w:fldCharType="end"/>
            </w:r>
            <w:r w:rsidR="00173CA4" w:rsidRPr="0060195F">
              <w:rPr>
                <w:rFonts w:ascii="Arial" w:hAnsi="Arial"/>
                <w:sz w:val="18"/>
              </w:rPr>
              <w:t xml:space="preserve"> </w:t>
            </w:r>
            <w:r w:rsidR="00173CA4" w:rsidRPr="00426E4E">
              <w:rPr>
                <w:rFonts w:ascii="Arial" w:hAnsi="Arial"/>
                <w:bCs/>
                <w:sz w:val="14"/>
              </w:rPr>
              <w:t xml:space="preserve">vedená u </w:t>
            </w:r>
            <w:r w:rsidR="00016D1E" w:rsidRPr="00426E4E">
              <w:rPr>
                <w:rFonts w:ascii="Arial" w:hAnsi="Arial"/>
                <w:bCs/>
                <w:sz w:val="14"/>
              </w:rPr>
              <w:t xml:space="preserve">Krajského </w:t>
            </w:r>
            <w:r w:rsidR="00173CA4" w:rsidRPr="00426E4E">
              <w:rPr>
                <w:rFonts w:ascii="Arial" w:hAnsi="Arial"/>
                <w:bCs/>
                <w:sz w:val="14"/>
              </w:rPr>
              <w:t>soudu v</w:t>
            </w:r>
            <w:r w:rsidR="00173CA4" w:rsidRPr="0060195F">
              <w:rPr>
                <w:rFonts w:ascii="Arial" w:hAnsi="Arial"/>
                <w:b/>
                <w:sz w:val="14"/>
              </w:rPr>
              <w:t xml:space="preserve"> </w:t>
            </w:r>
            <w:r>
              <w:rPr>
                <w:rFonts w:ascii="Arial" w:hAnsi="Arial"/>
                <w:sz w:val="14"/>
                <w:szCs w:val="14"/>
              </w:rPr>
              <w:fldChar w:fldCharType="begin">
                <w:ffData>
                  <w:name w:val=""/>
                  <w:enabled/>
                  <w:calcOnExit w:val="0"/>
                  <w:textInput>
                    <w:default w:val="Plzni"/>
                    <w:maxLength w:val="15"/>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Plzni</w:t>
            </w:r>
            <w:r>
              <w:rPr>
                <w:rFonts w:ascii="Arial" w:hAnsi="Arial"/>
                <w:sz w:val="14"/>
                <w:szCs w:val="14"/>
              </w:rPr>
              <w:fldChar w:fldCharType="end"/>
            </w:r>
          </w:p>
        </w:tc>
      </w:tr>
      <w:tr w:rsidR="00173CA4" w:rsidRPr="00C368B3" w14:paraId="2FC3D837" w14:textId="77777777" w:rsidTr="00426E4E">
        <w:trPr>
          <w:gridAfter w:val="2"/>
          <w:wAfter w:w="7356" w:type="dxa"/>
          <w:trHeight w:hRule="exact" w:val="425"/>
        </w:trPr>
        <w:tc>
          <w:tcPr>
            <w:tcW w:w="1672" w:type="dxa"/>
            <w:tcBorders>
              <w:top w:val="single" w:sz="4" w:space="0" w:color="939598"/>
              <w:left w:val="single" w:sz="4" w:space="0" w:color="939598"/>
              <w:bottom w:val="single" w:sz="4" w:space="0" w:color="939598"/>
              <w:right w:val="single" w:sz="4" w:space="0" w:color="939598"/>
            </w:tcBorders>
          </w:tcPr>
          <w:p w14:paraId="551E7BA6" w14:textId="77777777" w:rsidR="00173CA4" w:rsidRPr="00C368B3" w:rsidRDefault="00173CA4" w:rsidP="00104ADC">
            <w:pPr>
              <w:pStyle w:val="TableParagraph"/>
              <w:spacing w:before="22"/>
              <w:ind w:left="51"/>
              <w:jc w:val="both"/>
              <w:rPr>
                <w:rFonts w:ascii="Arial" w:hAnsi="Arial"/>
                <w:color w:val="231F20"/>
                <w:sz w:val="14"/>
              </w:rPr>
            </w:pPr>
            <w:r w:rsidRPr="00C368B3">
              <w:rPr>
                <w:rFonts w:ascii="Arial" w:hAnsi="Arial"/>
                <w:color w:val="231F20"/>
                <w:sz w:val="14"/>
              </w:rPr>
              <w:t>ZASTOUPENÁ</w:t>
            </w:r>
          </w:p>
        </w:tc>
        <w:tc>
          <w:tcPr>
            <w:tcW w:w="3678" w:type="dxa"/>
            <w:tcBorders>
              <w:top w:val="single" w:sz="4" w:space="0" w:color="939598"/>
              <w:left w:val="single" w:sz="4" w:space="0" w:color="939598"/>
              <w:bottom w:val="single" w:sz="4" w:space="0" w:color="939598"/>
              <w:right w:val="single" w:sz="4" w:space="0" w:color="939598"/>
            </w:tcBorders>
          </w:tcPr>
          <w:p w14:paraId="748E8F81" w14:textId="73135E9E" w:rsidR="00173CA4" w:rsidRDefault="00BA5EDE" w:rsidP="00104ADC">
            <w:pPr>
              <w:pStyle w:val="TableParagraph"/>
              <w:spacing w:before="22"/>
              <w:ind w:left="51"/>
              <w:jc w:val="both"/>
              <w:rPr>
                <w:rFonts w:ascii="Arial" w:hAnsi="Arial"/>
                <w:sz w:val="14"/>
                <w:szCs w:val="14"/>
              </w:rPr>
            </w:pPr>
            <w:r>
              <w:rPr>
                <w:rFonts w:ascii="Arial" w:hAnsi="Arial"/>
                <w:sz w:val="14"/>
                <w:szCs w:val="14"/>
              </w:rPr>
              <w:fldChar w:fldCharType="begin">
                <w:ffData>
                  <w:name w:val=""/>
                  <w:enabled/>
                  <w:calcOnExit w:val="0"/>
                  <w:textInput>
                    <w:maxLength w:val="1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p w14:paraId="0D7A816D" w14:textId="7C78564B" w:rsidR="008C4098" w:rsidRPr="0060195F" w:rsidRDefault="00BA5EDE" w:rsidP="00104ADC">
            <w:pPr>
              <w:pStyle w:val="TableParagraph"/>
              <w:spacing w:before="22"/>
              <w:ind w:left="51"/>
              <w:jc w:val="both"/>
              <w:rPr>
                <w:rFonts w:ascii="Arial" w:hAnsi="Arial"/>
                <w:sz w:val="14"/>
                <w:szCs w:val="14"/>
              </w:rPr>
            </w:pPr>
            <w:r w:rsidRPr="00BA5EDE">
              <w:rPr>
                <w:rFonts w:ascii="Arial" w:hAnsi="Arial"/>
                <w:sz w:val="14"/>
                <w:szCs w:val="14"/>
              </w:rPr>
              <w:fldChar w:fldCharType="begin">
                <w:ffData>
                  <w:name w:val=""/>
                  <w:enabled/>
                  <w:calcOnExit w:val="0"/>
                  <w:textInput>
                    <w:maxLength w:val="100"/>
                  </w:textInput>
                </w:ffData>
              </w:fldChar>
            </w:r>
            <w:r w:rsidRPr="00BA5EDE">
              <w:rPr>
                <w:rFonts w:ascii="Arial" w:hAnsi="Arial"/>
                <w:sz w:val="14"/>
                <w:szCs w:val="14"/>
              </w:rPr>
              <w:instrText xml:space="preserve"> FORMTEXT </w:instrText>
            </w:r>
            <w:r w:rsidRPr="00BA5EDE">
              <w:rPr>
                <w:rFonts w:ascii="Arial" w:hAnsi="Arial"/>
                <w:sz w:val="14"/>
                <w:szCs w:val="14"/>
              </w:rPr>
            </w:r>
            <w:r w:rsidRPr="00BA5EDE">
              <w:rPr>
                <w:rFonts w:ascii="Arial" w:hAnsi="Arial"/>
                <w:sz w:val="14"/>
                <w:szCs w:val="14"/>
              </w:rPr>
              <w:fldChar w:fldCharType="separate"/>
            </w:r>
            <w:r w:rsidRPr="00BA5EDE">
              <w:rPr>
                <w:rFonts w:ascii="Arial" w:hAnsi="Arial"/>
                <w:noProof/>
                <w:sz w:val="14"/>
                <w:szCs w:val="14"/>
              </w:rPr>
              <w:t> </w:t>
            </w:r>
            <w:r w:rsidRPr="00BA5EDE">
              <w:rPr>
                <w:rFonts w:ascii="Arial" w:hAnsi="Arial"/>
                <w:noProof/>
                <w:sz w:val="14"/>
                <w:szCs w:val="14"/>
              </w:rPr>
              <w:t> </w:t>
            </w:r>
            <w:r w:rsidRPr="00BA5EDE">
              <w:rPr>
                <w:rFonts w:ascii="Arial" w:hAnsi="Arial"/>
                <w:noProof/>
                <w:sz w:val="14"/>
                <w:szCs w:val="14"/>
              </w:rPr>
              <w:t> </w:t>
            </w:r>
            <w:r w:rsidRPr="00BA5EDE">
              <w:rPr>
                <w:rFonts w:ascii="Arial" w:hAnsi="Arial"/>
                <w:noProof/>
                <w:sz w:val="14"/>
                <w:szCs w:val="14"/>
              </w:rPr>
              <w:t> </w:t>
            </w:r>
            <w:r w:rsidRPr="00BA5EDE">
              <w:rPr>
                <w:rFonts w:ascii="Arial" w:hAnsi="Arial"/>
                <w:noProof/>
                <w:sz w:val="14"/>
                <w:szCs w:val="14"/>
              </w:rPr>
              <w:t> </w:t>
            </w:r>
            <w:r w:rsidRPr="00BA5EDE">
              <w:rPr>
                <w:rFonts w:ascii="Arial" w:hAnsi="Arial"/>
                <w:sz w:val="14"/>
                <w:szCs w:val="14"/>
              </w:rPr>
              <w:fldChar w:fldCharType="end"/>
            </w:r>
          </w:p>
        </w:tc>
      </w:tr>
      <w:tr w:rsidR="00173CA4" w:rsidRPr="00C368B3" w14:paraId="4DCAB305" w14:textId="77777777" w:rsidTr="00104ADC">
        <w:trPr>
          <w:gridAfter w:val="2"/>
          <w:wAfter w:w="7356" w:type="dxa"/>
          <w:trHeight w:hRule="exact" w:val="374"/>
        </w:trPr>
        <w:tc>
          <w:tcPr>
            <w:tcW w:w="5350" w:type="dxa"/>
            <w:gridSpan w:val="2"/>
            <w:tcBorders>
              <w:top w:val="single" w:sz="4" w:space="0" w:color="939598"/>
              <w:left w:val="single" w:sz="4" w:space="0" w:color="939598"/>
              <w:bottom w:val="single" w:sz="4" w:space="0" w:color="939598"/>
              <w:right w:val="single" w:sz="4" w:space="0" w:color="939598"/>
            </w:tcBorders>
          </w:tcPr>
          <w:p w14:paraId="074A7081" w14:textId="1C6145AC" w:rsidR="00173CA4" w:rsidRPr="00105F0E" w:rsidRDefault="00173CA4" w:rsidP="00104ADC">
            <w:pPr>
              <w:pStyle w:val="TableParagraph"/>
              <w:spacing w:before="22"/>
              <w:ind w:left="51"/>
              <w:jc w:val="both"/>
              <w:rPr>
                <w:rFonts w:ascii="Arial" w:hAnsi="Arial" w:cs="Arial"/>
                <w:sz w:val="14"/>
              </w:rPr>
            </w:pPr>
            <w:r w:rsidRPr="00105F0E">
              <w:rPr>
                <w:rFonts w:ascii="Arial" w:hAnsi="Arial" w:cs="Arial"/>
                <w:sz w:val="14"/>
                <w:szCs w:val="14"/>
              </w:rPr>
              <w:t>Povinný subjekt pro registr smluv</w:t>
            </w:r>
            <w:r w:rsidRPr="00105F0E">
              <w:rPr>
                <w:rFonts w:ascii="Arial" w:hAnsi="Arial" w:cs="Arial"/>
                <w:sz w:val="14"/>
                <w:szCs w:val="14"/>
                <w:vertAlign w:val="superscript"/>
              </w:rPr>
              <w:t>1</w:t>
            </w:r>
            <w:r w:rsidRPr="00105F0E">
              <w:rPr>
                <w:rFonts w:ascii="Arial" w:hAnsi="Arial" w:cs="Arial"/>
                <w:b/>
                <w:sz w:val="14"/>
                <w:szCs w:val="14"/>
              </w:rPr>
              <w:t xml:space="preserve">    </w:t>
            </w:r>
            <w:r w:rsidRPr="00105F0E">
              <w:rPr>
                <w:rFonts w:ascii="Arial" w:hAnsi="Arial" w:cs="Arial"/>
                <w:sz w:val="14"/>
                <w:szCs w:val="14"/>
              </w:rPr>
              <w:t>Ano</w:t>
            </w:r>
            <w:r w:rsidR="00A44CA6">
              <w:rPr>
                <w:rFonts w:ascii="Arial" w:hAnsi="Arial" w:cs="Arial"/>
                <w:sz w:val="14"/>
                <w:szCs w:val="14"/>
              </w:rPr>
              <w:fldChar w:fldCharType="begin">
                <w:ffData>
                  <w:name w:val="Check9"/>
                  <w:enabled/>
                  <w:calcOnExit w:val="0"/>
                  <w:checkBox>
                    <w:sizeAuto/>
                    <w:default w:val="1"/>
                  </w:checkBox>
                </w:ffData>
              </w:fldChar>
            </w:r>
            <w:r w:rsidR="00A44CA6">
              <w:rPr>
                <w:rFonts w:ascii="Arial" w:hAnsi="Arial" w:cs="Arial"/>
                <w:sz w:val="14"/>
                <w:szCs w:val="14"/>
              </w:rPr>
              <w:instrText xml:space="preserve"> </w:instrText>
            </w:r>
            <w:bookmarkStart w:id="11" w:name="Check9"/>
            <w:r w:rsidR="00A44CA6">
              <w:rPr>
                <w:rFonts w:ascii="Arial" w:hAnsi="Arial" w:cs="Arial"/>
                <w:sz w:val="14"/>
                <w:szCs w:val="14"/>
              </w:rPr>
              <w:instrText xml:space="preserve">FORMCHECKBOX </w:instrText>
            </w:r>
            <w:r w:rsidR="00E33437">
              <w:rPr>
                <w:rFonts w:ascii="Arial" w:hAnsi="Arial" w:cs="Arial"/>
                <w:sz w:val="14"/>
                <w:szCs w:val="14"/>
              </w:rPr>
            </w:r>
            <w:r w:rsidR="00E33437">
              <w:rPr>
                <w:rFonts w:ascii="Arial" w:hAnsi="Arial" w:cs="Arial"/>
                <w:sz w:val="14"/>
                <w:szCs w:val="14"/>
              </w:rPr>
              <w:fldChar w:fldCharType="separate"/>
            </w:r>
            <w:r w:rsidR="00A44CA6">
              <w:rPr>
                <w:rFonts w:ascii="Arial" w:hAnsi="Arial" w:cs="Arial"/>
                <w:sz w:val="14"/>
                <w:szCs w:val="14"/>
              </w:rPr>
              <w:fldChar w:fldCharType="end"/>
            </w:r>
            <w:bookmarkEnd w:id="11"/>
            <w:r w:rsidRPr="00105F0E">
              <w:rPr>
                <w:rFonts w:ascii="Arial" w:hAnsi="Arial" w:cs="Arial"/>
                <w:sz w:val="14"/>
                <w:szCs w:val="14"/>
              </w:rPr>
              <w:t xml:space="preserve"> Ne</w:t>
            </w:r>
            <w:r w:rsidRPr="00105F0E">
              <w:rPr>
                <w:rFonts w:ascii="Arial" w:hAnsi="Arial" w:cs="Arial"/>
                <w:sz w:val="16"/>
                <w:szCs w:val="16"/>
              </w:rPr>
              <w:fldChar w:fldCharType="begin">
                <w:ffData>
                  <w:name w:val="Check9"/>
                  <w:enabled/>
                  <w:calcOnExit w:val="0"/>
                  <w:checkBox>
                    <w:sizeAuto/>
                    <w:default w:val="0"/>
                    <w:checked w:val="0"/>
                  </w:checkBox>
                </w:ffData>
              </w:fldChar>
            </w:r>
            <w:r w:rsidRPr="00105F0E">
              <w:rPr>
                <w:rFonts w:ascii="Arial" w:hAnsi="Arial" w:cs="Arial"/>
                <w:sz w:val="16"/>
                <w:szCs w:val="16"/>
              </w:rPr>
              <w:instrText xml:space="preserve"> FORMCHECKBOX </w:instrText>
            </w:r>
            <w:r w:rsidR="00E33437">
              <w:rPr>
                <w:rFonts w:ascii="Arial" w:hAnsi="Arial" w:cs="Arial"/>
                <w:sz w:val="16"/>
                <w:szCs w:val="16"/>
              </w:rPr>
            </w:r>
            <w:r w:rsidR="00E33437">
              <w:rPr>
                <w:rFonts w:ascii="Arial" w:hAnsi="Arial" w:cs="Arial"/>
                <w:sz w:val="16"/>
                <w:szCs w:val="16"/>
              </w:rPr>
              <w:fldChar w:fldCharType="separate"/>
            </w:r>
            <w:r w:rsidRPr="00105F0E">
              <w:rPr>
                <w:rFonts w:ascii="Arial" w:hAnsi="Arial" w:cs="Arial"/>
                <w:sz w:val="16"/>
                <w:szCs w:val="16"/>
              </w:rPr>
              <w:fldChar w:fldCharType="end"/>
            </w:r>
          </w:p>
        </w:tc>
      </w:tr>
      <w:tr w:rsidR="00173CA4" w:rsidRPr="00C368B3" w14:paraId="54B18F0D" w14:textId="77777777" w:rsidTr="00104ADC">
        <w:trPr>
          <w:gridAfter w:val="2"/>
          <w:wAfter w:w="7356" w:type="dxa"/>
          <w:trHeight w:hRule="exact" w:val="374"/>
        </w:trPr>
        <w:tc>
          <w:tcPr>
            <w:tcW w:w="5350" w:type="dxa"/>
            <w:gridSpan w:val="2"/>
            <w:tcBorders>
              <w:top w:val="single" w:sz="4" w:space="0" w:color="939598"/>
              <w:left w:val="single" w:sz="4" w:space="0" w:color="939598"/>
              <w:bottom w:val="single" w:sz="4" w:space="0" w:color="939598"/>
              <w:right w:val="single" w:sz="4" w:space="0" w:color="939598"/>
            </w:tcBorders>
          </w:tcPr>
          <w:p w14:paraId="74429C75" w14:textId="77777777" w:rsidR="00173CA4" w:rsidRPr="0060195F" w:rsidRDefault="00173CA4" w:rsidP="00104ADC">
            <w:pPr>
              <w:pStyle w:val="TableParagraph"/>
              <w:spacing w:before="22"/>
              <w:ind w:left="51"/>
              <w:jc w:val="both"/>
              <w:rPr>
                <w:rFonts w:ascii="Arial" w:hAnsi="Arial"/>
                <w:sz w:val="14"/>
              </w:rPr>
            </w:pPr>
            <w:r w:rsidRPr="0060195F">
              <w:rPr>
                <w:rFonts w:ascii="Arial" w:hAnsi="Arial"/>
                <w:sz w:val="14"/>
              </w:rPr>
              <w:t>ADRESA</w:t>
            </w:r>
            <w:r w:rsidRPr="0060195F">
              <w:rPr>
                <w:rFonts w:ascii="Arial" w:hAnsi="Arial"/>
                <w:spacing w:val="-8"/>
                <w:sz w:val="14"/>
              </w:rPr>
              <w:t xml:space="preserve"> </w:t>
            </w:r>
            <w:r w:rsidRPr="0060195F">
              <w:rPr>
                <w:rFonts w:ascii="Arial" w:hAnsi="Arial"/>
                <w:sz w:val="14"/>
              </w:rPr>
              <w:t>PRO ZASÍLÁNÍ KORESPONDENCE (VYPLNIT</w:t>
            </w:r>
            <w:r w:rsidRPr="0060195F">
              <w:rPr>
                <w:rFonts w:ascii="Arial" w:hAnsi="Arial"/>
                <w:spacing w:val="-3"/>
                <w:sz w:val="14"/>
              </w:rPr>
              <w:t xml:space="preserve"> </w:t>
            </w:r>
            <w:r w:rsidRPr="0060195F">
              <w:rPr>
                <w:rFonts w:ascii="Arial" w:hAnsi="Arial"/>
                <w:sz w:val="14"/>
              </w:rPr>
              <w:t xml:space="preserve">POUZE, JE-LI ODLIŠNÁ </w:t>
            </w:r>
          </w:p>
          <w:p w14:paraId="3A7925F2" w14:textId="77777777" w:rsidR="00173CA4" w:rsidRPr="0060195F" w:rsidRDefault="00173CA4" w:rsidP="00104ADC">
            <w:pPr>
              <w:pStyle w:val="TableParagraph"/>
              <w:spacing w:before="22"/>
              <w:ind w:left="51"/>
              <w:jc w:val="both"/>
              <w:rPr>
                <w:rFonts w:ascii="Arial" w:hAnsi="Arial"/>
                <w:sz w:val="18"/>
              </w:rPr>
            </w:pPr>
            <w:r w:rsidRPr="0060195F">
              <w:rPr>
                <w:rFonts w:ascii="Arial" w:hAnsi="Arial"/>
                <w:sz w:val="14"/>
              </w:rPr>
              <w:t>OD SÍDLA):</w:t>
            </w:r>
          </w:p>
        </w:tc>
      </w:tr>
      <w:tr w:rsidR="00173CA4" w:rsidRPr="00C368B3" w14:paraId="77700E2D" w14:textId="77777777" w:rsidTr="00104ADC">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AC9D345" w14:textId="77777777" w:rsidR="00173CA4" w:rsidRPr="00C368B3" w:rsidRDefault="00173CA4" w:rsidP="00104ADC">
            <w:pPr>
              <w:pStyle w:val="TableParagraph"/>
              <w:spacing w:before="22"/>
              <w:ind w:left="51"/>
              <w:jc w:val="both"/>
              <w:rPr>
                <w:rFonts w:ascii="Arial" w:hAnsi="Arial"/>
                <w:color w:val="231F20"/>
                <w:sz w:val="14"/>
              </w:rPr>
            </w:pPr>
          </w:p>
        </w:tc>
        <w:tc>
          <w:tcPr>
            <w:tcW w:w="3678" w:type="dxa"/>
            <w:tcBorders>
              <w:top w:val="single" w:sz="4" w:space="0" w:color="939598"/>
              <w:left w:val="single" w:sz="4" w:space="0" w:color="939598"/>
              <w:bottom w:val="single" w:sz="4" w:space="0" w:color="939598"/>
              <w:right w:val="single" w:sz="4" w:space="0" w:color="939598"/>
            </w:tcBorders>
          </w:tcPr>
          <w:p w14:paraId="6BBAC6F8" w14:textId="77777777" w:rsidR="00173CA4" w:rsidRPr="0060195F" w:rsidRDefault="00173CA4" w:rsidP="00104ADC">
            <w:pPr>
              <w:pStyle w:val="TableParagraph"/>
              <w:spacing w:before="22"/>
              <w:ind w:left="51"/>
              <w:jc w:val="both"/>
              <w:rPr>
                <w:rFonts w:ascii="Arial" w:hAnsi="Arial"/>
                <w:sz w:val="18"/>
              </w:rPr>
            </w:pPr>
          </w:p>
        </w:tc>
      </w:tr>
      <w:tr w:rsidR="00173CA4" w:rsidRPr="00C368B3" w14:paraId="17C1A996" w14:textId="77777777" w:rsidTr="00104ADC">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0DCDEBE" w14:textId="77777777" w:rsidR="00173CA4" w:rsidRPr="00C368B3" w:rsidRDefault="00173CA4" w:rsidP="00104ADC">
            <w:pPr>
              <w:pStyle w:val="TableParagraph"/>
              <w:spacing w:before="22"/>
              <w:ind w:left="51"/>
              <w:jc w:val="both"/>
              <w:rPr>
                <w:rFonts w:ascii="Arial" w:hAnsi="Arial"/>
                <w:color w:val="231F20"/>
                <w:sz w:val="14"/>
              </w:rPr>
            </w:pPr>
          </w:p>
        </w:tc>
        <w:tc>
          <w:tcPr>
            <w:tcW w:w="3678" w:type="dxa"/>
            <w:tcBorders>
              <w:top w:val="single" w:sz="4" w:space="0" w:color="939598"/>
              <w:left w:val="single" w:sz="4" w:space="0" w:color="939598"/>
              <w:bottom w:val="single" w:sz="4" w:space="0" w:color="939598"/>
              <w:right w:val="single" w:sz="4" w:space="0" w:color="939598"/>
            </w:tcBorders>
          </w:tcPr>
          <w:p w14:paraId="5459E561" w14:textId="77777777" w:rsidR="00173CA4" w:rsidRPr="0060195F" w:rsidRDefault="00173CA4" w:rsidP="00104ADC">
            <w:pPr>
              <w:pStyle w:val="TableParagraph"/>
              <w:spacing w:before="22"/>
              <w:ind w:left="51"/>
              <w:jc w:val="both"/>
              <w:rPr>
                <w:rFonts w:ascii="Arial" w:hAnsi="Arial"/>
                <w:sz w:val="18"/>
              </w:rPr>
            </w:pPr>
          </w:p>
        </w:tc>
      </w:tr>
      <w:tr w:rsidR="00173CA4" w:rsidRPr="00C368B3" w14:paraId="37AEAA30" w14:textId="77777777" w:rsidTr="00104ADC">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7B938FD1" w14:textId="77777777" w:rsidR="00173CA4" w:rsidRPr="00C368B3" w:rsidRDefault="00173CA4" w:rsidP="00104ADC">
            <w:pPr>
              <w:pStyle w:val="TableParagraph"/>
              <w:spacing w:before="22"/>
              <w:ind w:left="51"/>
              <w:jc w:val="both"/>
              <w:rPr>
                <w:rFonts w:ascii="Arial" w:hAnsi="Arial"/>
                <w:color w:val="231F20"/>
                <w:sz w:val="14"/>
              </w:rPr>
            </w:pPr>
          </w:p>
        </w:tc>
        <w:tc>
          <w:tcPr>
            <w:tcW w:w="3678" w:type="dxa"/>
            <w:tcBorders>
              <w:top w:val="single" w:sz="4" w:space="0" w:color="939598"/>
              <w:left w:val="single" w:sz="4" w:space="0" w:color="939598"/>
              <w:bottom w:val="single" w:sz="4" w:space="0" w:color="939598"/>
              <w:right w:val="single" w:sz="4" w:space="0" w:color="939598"/>
            </w:tcBorders>
          </w:tcPr>
          <w:p w14:paraId="67014B32" w14:textId="77777777" w:rsidR="00173CA4" w:rsidRPr="00C368B3" w:rsidRDefault="00173CA4" w:rsidP="00104ADC">
            <w:pPr>
              <w:pStyle w:val="TableParagraph"/>
              <w:spacing w:before="22"/>
              <w:ind w:left="51"/>
              <w:jc w:val="both"/>
              <w:rPr>
                <w:rFonts w:ascii="Arial" w:hAnsi="Arial"/>
                <w:color w:val="00B0F0"/>
                <w:sz w:val="18"/>
              </w:rPr>
            </w:pPr>
          </w:p>
        </w:tc>
      </w:tr>
    </w:tbl>
    <w:p w14:paraId="42C3B1EE" w14:textId="77777777" w:rsidR="00173CA4" w:rsidRPr="00C368B3" w:rsidRDefault="00173CA4" w:rsidP="00173CA4">
      <w:pPr>
        <w:spacing w:before="82"/>
        <w:jc w:val="both"/>
        <w:rPr>
          <w:rFonts w:ascii="Arial" w:eastAsia="Arial" w:hAnsi="Arial" w:cs="Arial"/>
          <w:color w:val="231F20"/>
          <w:sz w:val="14"/>
          <w:szCs w:val="14"/>
        </w:rPr>
      </w:pPr>
      <w:r w:rsidRPr="00C368B3">
        <w:rPr>
          <w:rFonts w:ascii="Arial" w:eastAsia="Arial" w:hAnsi="Arial" w:cs="Arial"/>
          <w:color w:val="231F20"/>
          <w:sz w:val="14"/>
          <w:szCs w:val="14"/>
        </w:rPr>
        <w:tab/>
      </w:r>
      <w:r w:rsidRPr="00C368B3">
        <w:rPr>
          <w:rFonts w:ascii="Arial" w:eastAsia="Arial" w:hAnsi="Arial" w:cs="Arial"/>
          <w:color w:val="231F20"/>
          <w:sz w:val="14"/>
          <w:szCs w:val="14"/>
        </w:rPr>
        <w:tab/>
      </w:r>
      <w:r w:rsidRPr="00C368B3">
        <w:rPr>
          <w:rFonts w:ascii="Arial" w:eastAsia="Arial" w:hAnsi="Arial" w:cs="Arial"/>
          <w:color w:val="231F20"/>
          <w:sz w:val="14"/>
          <w:szCs w:val="14"/>
        </w:rPr>
        <w:tab/>
      </w:r>
      <w:r w:rsidRPr="00C368B3">
        <w:rPr>
          <w:rFonts w:ascii="Arial" w:eastAsia="Arial" w:hAnsi="Arial" w:cs="Arial"/>
          <w:color w:val="231F20"/>
          <w:sz w:val="14"/>
          <w:szCs w:val="14"/>
        </w:rPr>
        <w:tab/>
      </w:r>
      <w:r w:rsidRPr="00C368B3">
        <w:rPr>
          <w:rFonts w:ascii="Arial" w:eastAsia="Arial" w:hAnsi="Arial" w:cs="Arial"/>
          <w:color w:val="231F20"/>
          <w:sz w:val="14"/>
          <w:szCs w:val="14"/>
        </w:rPr>
        <w:tab/>
      </w:r>
    </w:p>
    <w:p w14:paraId="688DBDAB" w14:textId="77777777" w:rsidR="00173CA4" w:rsidRPr="00C65DFB" w:rsidRDefault="00173CA4" w:rsidP="00321E7D">
      <w:pPr>
        <w:spacing w:before="82"/>
        <w:ind w:left="110"/>
        <w:rPr>
          <w:rFonts w:ascii="Arial" w:eastAsia="Arial" w:hAnsi="Arial" w:cs="Arial"/>
          <w:b/>
          <w:bCs/>
          <w:color w:val="231F20"/>
          <w:sz w:val="14"/>
          <w:szCs w:val="14"/>
        </w:rPr>
      </w:pPr>
      <w:r w:rsidRPr="00C368B3">
        <w:rPr>
          <w:rFonts w:ascii="Arial" w:eastAsia="Arial" w:hAnsi="Arial" w:cs="Arial"/>
          <w:color w:val="231F20"/>
          <w:sz w:val="14"/>
          <w:szCs w:val="14"/>
        </w:rPr>
        <w:t xml:space="preserve">(dále jen </w:t>
      </w:r>
      <w:r w:rsidRPr="00C368B3">
        <w:rPr>
          <w:rFonts w:ascii="Arial" w:eastAsia="Arial" w:hAnsi="Arial" w:cs="Arial"/>
          <w:b/>
          <w:bCs/>
          <w:color w:val="231F20"/>
          <w:sz w:val="14"/>
          <w:szCs w:val="14"/>
        </w:rPr>
        <w:t>„Smluvní partner“</w:t>
      </w:r>
      <w:r w:rsidR="00321E7D">
        <w:rPr>
          <w:rFonts w:ascii="Arial" w:eastAsia="Arial" w:hAnsi="Arial" w:cs="Arial"/>
          <w:b/>
          <w:bCs/>
          <w:color w:val="231F20"/>
          <w:sz w:val="14"/>
          <w:szCs w:val="14"/>
        </w:rPr>
        <w:t xml:space="preserve"> nebo také „zadavatel“</w:t>
      </w:r>
      <w:r w:rsidRPr="00C368B3">
        <w:rPr>
          <w:rFonts w:ascii="Arial" w:eastAsia="Arial" w:hAnsi="Arial" w:cs="Arial"/>
          <w:color w:val="231F20"/>
          <w:sz w:val="14"/>
          <w:szCs w:val="14"/>
        </w:rPr>
        <w:t>)</w:t>
      </w:r>
    </w:p>
    <w:p w14:paraId="20B22A88" w14:textId="77777777" w:rsidR="00173CA4" w:rsidRPr="00C368B3" w:rsidRDefault="00173CA4" w:rsidP="00173CA4">
      <w:pPr>
        <w:spacing w:before="7"/>
        <w:ind w:left="115" w:hanging="6"/>
        <w:rPr>
          <w:rFonts w:ascii="Arial" w:eastAsia="Arial" w:hAnsi="Arial" w:cs="Arial"/>
          <w:sz w:val="14"/>
          <w:szCs w:val="14"/>
        </w:rPr>
      </w:pPr>
      <w:r w:rsidRPr="00C368B3">
        <w:rPr>
          <w:rFonts w:ascii="Arial" w:eastAsia="Arial" w:hAnsi="Arial" w:cs="Arial"/>
          <w:color w:val="231F20"/>
          <w:sz w:val="14"/>
          <w:szCs w:val="14"/>
        </w:rPr>
        <w:t xml:space="preserve">(TMCZ a Smluvní partner dohromady dále také jako </w:t>
      </w:r>
      <w:r w:rsidRPr="00C368B3">
        <w:rPr>
          <w:rFonts w:ascii="Arial" w:eastAsia="Arial" w:hAnsi="Arial" w:cs="Arial"/>
          <w:b/>
          <w:bCs/>
          <w:color w:val="231F20"/>
          <w:sz w:val="14"/>
          <w:szCs w:val="14"/>
        </w:rPr>
        <w:t>„Smluvní strany“</w:t>
      </w:r>
      <w:r w:rsidRPr="00C368B3">
        <w:rPr>
          <w:rFonts w:ascii="Arial" w:eastAsia="Arial" w:hAnsi="Arial" w:cs="Arial"/>
          <w:color w:val="231F20"/>
          <w:sz w:val="14"/>
          <w:szCs w:val="14"/>
        </w:rPr>
        <w:t>).</w:t>
      </w:r>
    </w:p>
    <w:p w14:paraId="6E165BFA" w14:textId="77777777" w:rsidR="00173CA4" w:rsidRPr="00C368B3" w:rsidRDefault="00173CA4" w:rsidP="00173CA4">
      <w:pPr>
        <w:rPr>
          <w:rFonts w:ascii="Arial" w:eastAsia="Arial" w:hAnsi="Arial" w:cs="Arial"/>
          <w:sz w:val="14"/>
          <w:szCs w:val="14"/>
        </w:rPr>
      </w:pPr>
    </w:p>
    <w:p w14:paraId="050E8B9F" w14:textId="47AB5E81" w:rsidR="00173CA4" w:rsidRPr="00C65DFB" w:rsidRDefault="00173CA4" w:rsidP="00426E4E">
      <w:pPr>
        <w:spacing w:line="360" w:lineRule="auto"/>
        <w:ind w:left="115"/>
        <w:jc w:val="both"/>
        <w:rPr>
          <w:rFonts w:ascii="Arial" w:eastAsia="Arial" w:hAnsi="Arial" w:cs="Arial"/>
          <w:color w:val="231F20"/>
          <w:sz w:val="14"/>
          <w:szCs w:val="14"/>
        </w:rPr>
      </w:pPr>
      <w:r w:rsidRPr="00C65DFB">
        <w:rPr>
          <w:rFonts w:ascii="Arial" w:eastAsia="Arial" w:hAnsi="Arial" w:cs="Arial"/>
          <w:color w:val="231F20"/>
          <w:sz w:val="14"/>
          <w:szCs w:val="14"/>
        </w:rPr>
        <w:t>Smluvní partner zahájil výběrové řízení na veřejnou zakázku s názvem „</w:t>
      </w:r>
      <w:r w:rsidR="0083792F" w:rsidRPr="0083792F">
        <w:rPr>
          <w:rFonts w:ascii="Arial" w:eastAsia="Arial" w:hAnsi="Arial" w:cs="Arial"/>
          <w:color w:val="231F20"/>
          <w:sz w:val="14"/>
          <w:szCs w:val="14"/>
        </w:rPr>
        <w:t>Dodávka telekomunikačních služeb pro CHEVAK Cheb, a. s.</w:t>
      </w:r>
      <w:r w:rsidRPr="00C65DFB">
        <w:rPr>
          <w:rFonts w:ascii="Arial" w:eastAsia="Arial" w:hAnsi="Arial" w:cs="Arial"/>
          <w:color w:val="231F20"/>
          <w:sz w:val="14"/>
          <w:szCs w:val="14"/>
        </w:rPr>
        <w:t>“ (dále jen „Zakázka“).</w:t>
      </w:r>
    </w:p>
    <w:p w14:paraId="1A0F13F4" w14:textId="154B83A9" w:rsidR="00173CA4" w:rsidRPr="00C65DFB" w:rsidRDefault="00173CA4" w:rsidP="00426E4E">
      <w:pPr>
        <w:spacing w:line="360" w:lineRule="auto"/>
        <w:ind w:left="115"/>
        <w:jc w:val="both"/>
        <w:rPr>
          <w:rFonts w:ascii="Arial" w:eastAsia="Arial" w:hAnsi="Arial" w:cs="Arial"/>
          <w:color w:val="231F20"/>
          <w:sz w:val="14"/>
          <w:szCs w:val="14"/>
        </w:rPr>
      </w:pPr>
      <w:r w:rsidRPr="00C65DFB">
        <w:rPr>
          <w:rFonts w:ascii="Arial" w:eastAsia="Arial" w:hAnsi="Arial" w:cs="Arial"/>
          <w:color w:val="231F20"/>
          <w:sz w:val="14"/>
          <w:szCs w:val="14"/>
        </w:rPr>
        <w:t xml:space="preserve">Na základě oznámení Smluvního partnera o výběru nejvhodnější nabídky č.j. </w:t>
      </w:r>
      <w:r w:rsidR="00426E4E">
        <w:rPr>
          <w:rFonts w:ascii="Arial" w:eastAsia="Arial" w:hAnsi="Arial" w:cs="Arial"/>
          <w:color w:val="231F20"/>
          <w:sz w:val="14"/>
          <w:szCs w:val="14"/>
        </w:rPr>
        <w:fldChar w:fldCharType="begin">
          <w:ffData>
            <w:name w:val=""/>
            <w:enabled/>
            <w:calcOnExit w:val="0"/>
            <w:textInput>
              <w:default w:val="46/2022"/>
            </w:textInput>
          </w:ffData>
        </w:fldChar>
      </w:r>
      <w:r w:rsidR="00426E4E">
        <w:rPr>
          <w:rFonts w:ascii="Arial" w:eastAsia="Arial" w:hAnsi="Arial" w:cs="Arial"/>
          <w:color w:val="231F20"/>
          <w:sz w:val="14"/>
          <w:szCs w:val="14"/>
        </w:rPr>
        <w:instrText xml:space="preserve"> FORMTEXT </w:instrText>
      </w:r>
      <w:r w:rsidR="00426E4E">
        <w:rPr>
          <w:rFonts w:ascii="Arial" w:eastAsia="Arial" w:hAnsi="Arial" w:cs="Arial"/>
          <w:color w:val="231F20"/>
          <w:sz w:val="14"/>
          <w:szCs w:val="14"/>
        </w:rPr>
      </w:r>
      <w:r w:rsidR="00426E4E">
        <w:rPr>
          <w:rFonts w:ascii="Arial" w:eastAsia="Arial" w:hAnsi="Arial" w:cs="Arial"/>
          <w:color w:val="231F20"/>
          <w:sz w:val="14"/>
          <w:szCs w:val="14"/>
        </w:rPr>
        <w:fldChar w:fldCharType="separate"/>
      </w:r>
      <w:r w:rsidR="00426E4E">
        <w:rPr>
          <w:rFonts w:ascii="Arial" w:eastAsia="Arial" w:hAnsi="Arial" w:cs="Arial"/>
          <w:noProof/>
          <w:color w:val="231F20"/>
          <w:sz w:val="14"/>
          <w:szCs w:val="14"/>
        </w:rPr>
        <w:t>46/2022</w:t>
      </w:r>
      <w:r w:rsidR="00426E4E">
        <w:rPr>
          <w:rFonts w:ascii="Arial" w:eastAsia="Arial" w:hAnsi="Arial" w:cs="Arial"/>
          <w:color w:val="231F20"/>
          <w:sz w:val="14"/>
          <w:szCs w:val="14"/>
        </w:rPr>
        <w:fldChar w:fldCharType="end"/>
      </w:r>
      <w:r w:rsidRPr="00C65DFB">
        <w:rPr>
          <w:rFonts w:ascii="Arial" w:eastAsia="Arial" w:hAnsi="Arial" w:cs="Arial"/>
          <w:color w:val="231F20"/>
          <w:sz w:val="14"/>
          <w:szCs w:val="14"/>
        </w:rPr>
        <w:t xml:space="preserve"> ze dne </w:t>
      </w:r>
      <w:r w:rsidR="00426E4E">
        <w:rPr>
          <w:rFonts w:ascii="Arial" w:eastAsia="Arial" w:hAnsi="Arial" w:cs="Arial"/>
          <w:color w:val="231F20"/>
          <w:sz w:val="14"/>
          <w:szCs w:val="14"/>
        </w:rPr>
        <w:fldChar w:fldCharType="begin">
          <w:ffData>
            <w:name w:val=""/>
            <w:enabled/>
            <w:calcOnExit w:val="0"/>
            <w:textInput>
              <w:default w:val="16.1.2023"/>
            </w:textInput>
          </w:ffData>
        </w:fldChar>
      </w:r>
      <w:r w:rsidR="00426E4E">
        <w:rPr>
          <w:rFonts w:ascii="Arial" w:eastAsia="Arial" w:hAnsi="Arial" w:cs="Arial"/>
          <w:color w:val="231F20"/>
          <w:sz w:val="14"/>
          <w:szCs w:val="14"/>
        </w:rPr>
        <w:instrText xml:space="preserve"> FORMTEXT </w:instrText>
      </w:r>
      <w:r w:rsidR="00426E4E">
        <w:rPr>
          <w:rFonts w:ascii="Arial" w:eastAsia="Arial" w:hAnsi="Arial" w:cs="Arial"/>
          <w:color w:val="231F20"/>
          <w:sz w:val="14"/>
          <w:szCs w:val="14"/>
        </w:rPr>
      </w:r>
      <w:r w:rsidR="00426E4E">
        <w:rPr>
          <w:rFonts w:ascii="Arial" w:eastAsia="Arial" w:hAnsi="Arial" w:cs="Arial"/>
          <w:color w:val="231F20"/>
          <w:sz w:val="14"/>
          <w:szCs w:val="14"/>
        </w:rPr>
        <w:fldChar w:fldCharType="separate"/>
      </w:r>
      <w:r w:rsidR="00426E4E">
        <w:rPr>
          <w:rFonts w:ascii="Arial" w:eastAsia="Arial" w:hAnsi="Arial" w:cs="Arial"/>
          <w:noProof/>
          <w:color w:val="231F20"/>
          <w:sz w:val="14"/>
          <w:szCs w:val="14"/>
        </w:rPr>
        <w:t>16.1.2023</w:t>
      </w:r>
      <w:r w:rsidR="00426E4E">
        <w:rPr>
          <w:rFonts w:ascii="Arial" w:eastAsia="Arial" w:hAnsi="Arial" w:cs="Arial"/>
          <w:color w:val="231F20"/>
          <w:sz w:val="14"/>
          <w:szCs w:val="14"/>
        </w:rPr>
        <w:fldChar w:fldCharType="end"/>
      </w:r>
      <w:r w:rsidRPr="00C65DFB">
        <w:rPr>
          <w:rFonts w:ascii="Arial" w:eastAsia="Arial" w:hAnsi="Arial" w:cs="Arial"/>
          <w:color w:val="231F20"/>
          <w:sz w:val="14"/>
          <w:szCs w:val="14"/>
        </w:rPr>
        <w:t xml:space="preserve"> se Smluvní strany dohodly níže uvedeného dne na uzavření této Smlouvy.</w:t>
      </w:r>
    </w:p>
    <w:p w14:paraId="0859F420" w14:textId="77777777" w:rsidR="00173CA4" w:rsidRPr="00C368B3" w:rsidRDefault="00173CA4">
      <w:pPr>
        <w:spacing w:before="7"/>
        <w:jc w:val="both"/>
        <w:rPr>
          <w:rFonts w:ascii="Arial" w:eastAsia="Arial" w:hAnsi="Arial" w:cs="Arial"/>
          <w:sz w:val="14"/>
          <w:szCs w:val="14"/>
        </w:rPr>
      </w:pPr>
    </w:p>
    <w:p w14:paraId="7DF719A8" w14:textId="77777777" w:rsidR="00173CA4" w:rsidRPr="00C368B3" w:rsidRDefault="00173CA4" w:rsidP="00173CA4">
      <w:pPr>
        <w:pStyle w:val="Nadpis1"/>
        <w:ind w:left="115" w:firstLine="0"/>
        <w:jc w:val="both"/>
        <w:rPr>
          <w:b w:val="0"/>
          <w:bCs w:val="0"/>
        </w:rPr>
      </w:pPr>
      <w:r w:rsidRPr="00C368B3">
        <w:rPr>
          <w:color w:val="231F20"/>
          <w:spacing w:val="-2"/>
        </w:rPr>
        <w:t>SMLOUVA</w:t>
      </w:r>
      <w:r w:rsidRPr="00C368B3">
        <w:rPr>
          <w:color w:val="231F20"/>
          <w:spacing w:val="-6"/>
        </w:rPr>
        <w:t xml:space="preserve"> </w:t>
      </w:r>
      <w:r w:rsidRPr="00C368B3">
        <w:rPr>
          <w:color w:val="231F20"/>
        </w:rPr>
        <w:t>O FIREMNÍM ŘEŠENÍ</w:t>
      </w:r>
    </w:p>
    <w:p w14:paraId="0BA03E6A" w14:textId="77777777" w:rsidR="00173CA4" w:rsidRPr="00C368B3" w:rsidRDefault="00173CA4" w:rsidP="00173CA4">
      <w:pPr>
        <w:spacing w:before="9"/>
        <w:jc w:val="both"/>
        <w:rPr>
          <w:rFonts w:ascii="Arial" w:eastAsia="Arial" w:hAnsi="Arial" w:cs="Arial"/>
          <w:b/>
          <w:bCs/>
          <w:sz w:val="12"/>
          <w:szCs w:val="12"/>
        </w:rPr>
      </w:pPr>
    </w:p>
    <w:p w14:paraId="1D873011" w14:textId="77777777" w:rsidR="00173CA4" w:rsidRPr="00C368B3" w:rsidRDefault="00173CA4" w:rsidP="00173CA4">
      <w:pPr>
        <w:numPr>
          <w:ilvl w:val="0"/>
          <w:numId w:val="1"/>
        </w:numPr>
        <w:tabs>
          <w:tab w:val="left" w:pos="541"/>
        </w:tabs>
        <w:ind w:hanging="425"/>
        <w:jc w:val="both"/>
        <w:rPr>
          <w:rFonts w:ascii="Arial" w:eastAsia="Arial" w:hAnsi="Arial" w:cs="Arial"/>
          <w:sz w:val="14"/>
          <w:szCs w:val="14"/>
        </w:rPr>
      </w:pPr>
      <w:r w:rsidRPr="00C368B3">
        <w:rPr>
          <w:rFonts w:ascii="Arial" w:hAnsi="Arial"/>
          <w:b/>
          <w:color w:val="EC008C"/>
          <w:sz w:val="14"/>
        </w:rPr>
        <w:t>ÚČEL</w:t>
      </w:r>
      <w:r w:rsidRPr="00C368B3">
        <w:rPr>
          <w:rFonts w:ascii="Arial" w:hAnsi="Arial"/>
          <w:b/>
          <w:color w:val="EC008C"/>
          <w:spacing w:val="-8"/>
          <w:sz w:val="14"/>
        </w:rPr>
        <w:t xml:space="preserve"> </w:t>
      </w:r>
      <w:r w:rsidRPr="00C368B3">
        <w:rPr>
          <w:rFonts w:ascii="Arial" w:hAnsi="Arial"/>
          <w:b/>
          <w:color w:val="EC008C"/>
          <w:sz w:val="14"/>
        </w:rPr>
        <w:t>A</w:t>
      </w:r>
      <w:r w:rsidRPr="00C368B3">
        <w:rPr>
          <w:rFonts w:ascii="Arial" w:hAnsi="Arial"/>
          <w:b/>
          <w:color w:val="EC008C"/>
          <w:spacing w:val="-6"/>
          <w:sz w:val="14"/>
        </w:rPr>
        <w:t xml:space="preserve"> </w:t>
      </w:r>
      <w:r w:rsidRPr="00C368B3">
        <w:rPr>
          <w:rFonts w:ascii="Arial" w:hAnsi="Arial"/>
          <w:b/>
          <w:color w:val="EC008C"/>
          <w:sz w:val="14"/>
        </w:rPr>
        <w:t>PŘEDMĚT SMLOUVY</w:t>
      </w:r>
    </w:p>
    <w:p w14:paraId="664BC18F" w14:textId="77777777" w:rsidR="00173CA4" w:rsidRPr="00C368B3" w:rsidRDefault="00173CA4" w:rsidP="00173CA4">
      <w:pPr>
        <w:pStyle w:val="Zkladntext"/>
        <w:numPr>
          <w:ilvl w:val="1"/>
          <w:numId w:val="1"/>
        </w:numPr>
        <w:tabs>
          <w:tab w:val="left" w:pos="541"/>
        </w:tabs>
        <w:spacing w:before="7" w:line="250" w:lineRule="auto"/>
        <w:ind w:right="35" w:hanging="425"/>
        <w:jc w:val="both"/>
      </w:pPr>
      <w:r w:rsidRPr="00C368B3">
        <w:rPr>
          <w:color w:val="231F20"/>
        </w:rPr>
        <w:t>Účelem této Smlouvy je stanovení podmínek mezi</w:t>
      </w:r>
      <w:r w:rsidRPr="00C368B3">
        <w:rPr>
          <w:color w:val="231F20"/>
          <w:spacing w:val="-3"/>
        </w:rPr>
        <w:t xml:space="preserve"> </w:t>
      </w:r>
      <w:r w:rsidRPr="00C368B3">
        <w:rPr>
          <w:color w:val="231F20"/>
        </w:rPr>
        <w:t>TMCZ a Smluvním partnerem, za nichž bude Smluvnímu partnerovi poskytováno plnění v oblasti informačních technologií, neveřejných služeb elektronických komunikací a na základě Účastnických smluv i veřejně dostupných služeb elektronických komunikací.</w:t>
      </w:r>
    </w:p>
    <w:p w14:paraId="034D6C6F" w14:textId="4C3B7C5C" w:rsidR="00173CA4" w:rsidRPr="00C368B3" w:rsidRDefault="00173CA4" w:rsidP="00173CA4">
      <w:pPr>
        <w:pStyle w:val="Zkladntext"/>
        <w:numPr>
          <w:ilvl w:val="1"/>
          <w:numId w:val="1"/>
        </w:numPr>
        <w:tabs>
          <w:tab w:val="left" w:pos="541"/>
        </w:tabs>
        <w:spacing w:line="250" w:lineRule="auto"/>
        <w:ind w:right="35" w:hanging="425"/>
        <w:jc w:val="both"/>
      </w:pPr>
      <w:r w:rsidRPr="00C368B3">
        <w:rPr>
          <w:color w:val="231F20"/>
        </w:rPr>
        <w:t>TMCZ se na základě uzavřené Specifikace služeb nebo Účastnické smlouvy zavazuje Smluvnímu partnerovi poskytovat tam sjednané plnění (dále jen „</w:t>
      </w:r>
      <w:r w:rsidRPr="00C368B3">
        <w:rPr>
          <w:rFonts w:cs="Arial"/>
          <w:b/>
          <w:bCs/>
          <w:color w:val="231F20"/>
        </w:rPr>
        <w:t>Služby</w:t>
      </w:r>
      <w:r w:rsidRPr="00C368B3">
        <w:rPr>
          <w:color w:val="231F20"/>
        </w:rPr>
        <w:t xml:space="preserve">“), a to za podmínek uvedených ve Specifikaci </w:t>
      </w:r>
      <w:r w:rsidRPr="00C368B3">
        <w:rPr>
          <w:color w:val="231F20"/>
          <w:spacing w:val="-2"/>
        </w:rPr>
        <w:t>služby,</w:t>
      </w:r>
      <w:r w:rsidRPr="00C368B3">
        <w:rPr>
          <w:color w:val="231F20"/>
        </w:rPr>
        <w:t xml:space="preserve"> Popisu </w:t>
      </w:r>
      <w:r w:rsidRPr="00C368B3">
        <w:rPr>
          <w:color w:val="231F20"/>
          <w:spacing w:val="-2"/>
        </w:rPr>
        <w:t>služby,</w:t>
      </w:r>
      <w:r w:rsidRPr="00C368B3">
        <w:rPr>
          <w:color w:val="231F20"/>
        </w:rPr>
        <w:t xml:space="preserve"> Dohodě o cenových podmínkách, Účastnických smlouvách, Cenících služby, Obchodních podmínkách</w:t>
      </w:r>
      <w:r w:rsidRPr="00C368B3">
        <w:rPr>
          <w:color w:val="231F20"/>
          <w:spacing w:val="20"/>
        </w:rPr>
        <w:t xml:space="preserve"> </w:t>
      </w:r>
      <w:r w:rsidRPr="00C368B3">
        <w:rPr>
          <w:color w:val="231F20"/>
        </w:rPr>
        <w:t>Smlouvy o Firemním řešení (dále též jako „</w:t>
      </w:r>
      <w:r w:rsidRPr="00C368B3">
        <w:rPr>
          <w:rFonts w:cs="Arial"/>
          <w:b/>
          <w:bCs/>
          <w:color w:val="231F20"/>
        </w:rPr>
        <w:t xml:space="preserve">Podmínky Firemního </w:t>
      </w:r>
      <w:r w:rsidRPr="00C368B3">
        <w:rPr>
          <w:rFonts w:cs="Arial"/>
          <w:b/>
          <w:bCs/>
          <w:color w:val="231F20"/>
          <w:spacing w:val="-1"/>
        </w:rPr>
        <w:t>řešení</w:t>
      </w:r>
      <w:r w:rsidRPr="00C368B3">
        <w:rPr>
          <w:color w:val="231F20"/>
          <w:spacing w:val="-1"/>
        </w:rPr>
        <w:t xml:space="preserve">“), </w:t>
      </w:r>
      <w:r w:rsidRPr="00C368B3">
        <w:rPr>
          <w:color w:val="231F20"/>
        </w:rPr>
        <w:t>Všeobecných podmínkách společnosti T-Mobile Czech Republic a.s. (d</w:t>
      </w:r>
      <w:r>
        <w:rPr>
          <w:color w:val="231F20"/>
        </w:rPr>
        <w:t>á</w:t>
      </w:r>
      <w:r w:rsidRPr="00C368B3">
        <w:rPr>
          <w:color w:val="231F20"/>
        </w:rPr>
        <w:t>le též jako “VPST”),v této Smlouvě a přílohách této Smlouvy (dále společně jako „</w:t>
      </w:r>
      <w:r w:rsidRPr="00C368B3">
        <w:rPr>
          <w:rFonts w:cs="Arial"/>
          <w:b/>
          <w:bCs/>
          <w:color w:val="231F20"/>
        </w:rPr>
        <w:t xml:space="preserve">Smluvní </w:t>
      </w:r>
      <w:r w:rsidRPr="00C368B3">
        <w:rPr>
          <w:rFonts w:cs="Arial"/>
          <w:b/>
          <w:bCs/>
          <w:color w:val="231F20"/>
          <w:spacing w:val="-1"/>
        </w:rPr>
        <w:t>dokumenty</w:t>
      </w:r>
      <w:r w:rsidRPr="00C368B3">
        <w:rPr>
          <w:color w:val="231F20"/>
          <w:spacing w:val="-1"/>
        </w:rPr>
        <w:t>“).</w:t>
      </w:r>
    </w:p>
    <w:p w14:paraId="4C459DDD" w14:textId="77777777" w:rsidR="00173CA4" w:rsidRPr="00C65DFB" w:rsidRDefault="00173CA4" w:rsidP="00173CA4">
      <w:pPr>
        <w:pStyle w:val="Zkladntext"/>
        <w:numPr>
          <w:ilvl w:val="1"/>
          <w:numId w:val="1"/>
        </w:numPr>
        <w:tabs>
          <w:tab w:val="left" w:pos="541"/>
        </w:tabs>
        <w:spacing w:line="250" w:lineRule="auto"/>
        <w:ind w:right="35" w:hanging="425"/>
        <w:jc w:val="both"/>
      </w:pPr>
      <w:r w:rsidRPr="00C368B3">
        <w:rPr>
          <w:color w:val="231F20"/>
        </w:rPr>
        <w:t>Smluvní partner se za zřízení a poskytování Služeb zavazuje hradit</w:t>
      </w:r>
      <w:r w:rsidRPr="00C368B3">
        <w:rPr>
          <w:color w:val="231F20"/>
          <w:spacing w:val="-3"/>
        </w:rPr>
        <w:t xml:space="preserve"> </w:t>
      </w:r>
      <w:r w:rsidRPr="00C368B3">
        <w:rPr>
          <w:color w:val="231F20"/>
        </w:rPr>
        <w:t>TMCZ ceny dle Smluvních dokumentů, plnit další povinnosti dle Smluvních dokumentů a poskytovat</w:t>
      </w:r>
      <w:r w:rsidRPr="00C368B3">
        <w:rPr>
          <w:color w:val="231F20"/>
          <w:spacing w:val="-3"/>
        </w:rPr>
        <w:t xml:space="preserve"> </w:t>
      </w:r>
      <w:r w:rsidRPr="00C368B3">
        <w:rPr>
          <w:color w:val="231F20"/>
        </w:rPr>
        <w:t>TMCZ součinnost potřebnou pro řádné zřízení, změnu, poskytování a ukončení Služeb.</w:t>
      </w:r>
    </w:p>
    <w:p w14:paraId="25C60254" w14:textId="7C75174E" w:rsidR="00173CA4" w:rsidRPr="00C65DFB" w:rsidRDefault="00173CA4" w:rsidP="00C65DFB">
      <w:pPr>
        <w:pStyle w:val="Zkladntext"/>
        <w:numPr>
          <w:ilvl w:val="1"/>
          <w:numId w:val="1"/>
        </w:numPr>
        <w:tabs>
          <w:tab w:val="left" w:pos="541"/>
        </w:tabs>
        <w:spacing w:line="250" w:lineRule="auto"/>
        <w:ind w:right="35" w:hanging="425"/>
        <w:jc w:val="both"/>
        <w:rPr>
          <w:color w:val="231F20"/>
        </w:rPr>
      </w:pPr>
      <w:r w:rsidRPr="00C65DFB">
        <w:rPr>
          <w:color w:val="231F20"/>
        </w:rPr>
        <w:t xml:space="preserve">Předmět této Smlouvy je dále vymezen nabídkou TMCZ, předloženou TMCZ jako uchazečem dne </w:t>
      </w:r>
      <w:r w:rsidR="00AF2150">
        <w:rPr>
          <w:color w:val="231F20"/>
        </w:rPr>
        <w:fldChar w:fldCharType="begin">
          <w:ffData>
            <w:name w:val="Text15"/>
            <w:enabled/>
            <w:calcOnExit w:val="0"/>
            <w:textInput>
              <w:default w:val="15.12.2022"/>
            </w:textInput>
          </w:ffData>
        </w:fldChar>
      </w:r>
      <w:r w:rsidR="00AF2150">
        <w:rPr>
          <w:color w:val="231F20"/>
        </w:rPr>
        <w:instrText xml:space="preserve"> </w:instrText>
      </w:r>
      <w:bookmarkStart w:id="12" w:name="Text15"/>
      <w:r w:rsidR="00AF2150">
        <w:rPr>
          <w:color w:val="231F20"/>
        </w:rPr>
        <w:instrText xml:space="preserve">FORMTEXT </w:instrText>
      </w:r>
      <w:r w:rsidR="00AF2150">
        <w:rPr>
          <w:color w:val="231F20"/>
        </w:rPr>
      </w:r>
      <w:r w:rsidR="00AF2150">
        <w:rPr>
          <w:color w:val="231F20"/>
        </w:rPr>
        <w:fldChar w:fldCharType="separate"/>
      </w:r>
      <w:r w:rsidR="00AF2150">
        <w:rPr>
          <w:noProof/>
          <w:color w:val="231F20"/>
        </w:rPr>
        <w:t>15.12.2022</w:t>
      </w:r>
      <w:r w:rsidR="00AF2150">
        <w:rPr>
          <w:color w:val="231F20"/>
        </w:rPr>
        <w:fldChar w:fldCharType="end"/>
      </w:r>
      <w:bookmarkEnd w:id="12"/>
      <w:r w:rsidRPr="00C65DFB">
        <w:rPr>
          <w:color w:val="231F20"/>
        </w:rPr>
        <w:t xml:space="preserve"> v rámci výše uvedené Zakázky Smluvního partnera podle příslušných ustanovení ZZVZ (dále jen Nabídka). Uvedená Nabídka je přiložena k této Smlouvě, přičemž předmětem plnění TMCZ se pro účely této Smlouvy rozumí </w:t>
      </w:r>
      <w:r w:rsidR="008D5880">
        <w:rPr>
          <w:noProof/>
          <w:color w:val="231F20"/>
        </w:rPr>
        <w:lastRenderedPageBreak/>
        <mc:AlternateContent>
          <mc:Choice Requires="wps">
            <w:drawing>
              <wp:anchor distT="0" distB="0" distL="114300" distR="114300" simplePos="0" relativeHeight="251662336" behindDoc="0" locked="0" layoutInCell="1" allowOverlap="1" wp14:anchorId="330BF31D" wp14:editId="52DBCB10">
                <wp:simplePos x="0" y="0"/>
                <wp:positionH relativeFrom="page">
                  <wp:posOffset>1498600</wp:posOffset>
                </wp:positionH>
                <wp:positionV relativeFrom="page">
                  <wp:posOffset>10198100</wp:posOffset>
                </wp:positionV>
                <wp:extent cx="4572000" cy="36068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72E6B" w14:textId="77777777" w:rsidR="008D5880" w:rsidRDefault="008D5880" w:rsidP="008D5880">
                            <w:pPr>
                              <w:jc w:val="center"/>
                              <w:rPr>
                                <w:rFonts w:ascii="Arial" w:hAnsi="Arial" w:cs="Arial"/>
                                <w:color w:val="808080"/>
                                <w:sz w:val="12"/>
                              </w:rPr>
                            </w:pPr>
                          </w:p>
                          <w:p w14:paraId="5FB54394" w14:textId="77777777" w:rsidR="008D5880" w:rsidRDefault="008D5880" w:rsidP="008D5880">
                            <w:pPr>
                              <w:jc w:val="center"/>
                              <w:rPr>
                                <w:rFonts w:ascii="Arial" w:hAnsi="Arial" w:cs="Arial"/>
                                <w:color w:val="808080"/>
                                <w:sz w:val="12"/>
                              </w:rPr>
                            </w:pPr>
                          </w:p>
                          <w:p w14:paraId="2120DEE2" w14:textId="47EE7203" w:rsidR="008D5880" w:rsidRPr="008D5880" w:rsidRDefault="008D5880" w:rsidP="008D5880">
                            <w:pPr>
                              <w:jc w:val="center"/>
                              <w:rPr>
                                <w:rFonts w:ascii="Arial" w:hAnsi="Arial" w:cs="Arial"/>
                                <w:color w:val="808080"/>
                                <w:sz w:val="12"/>
                              </w:rPr>
                            </w:pPr>
                            <w:r>
                              <w:rPr>
                                <w:rFonts w:ascii="Arial" w:hAnsi="Arial" w:cs="Arial"/>
                                <w:color w:val="808080"/>
                                <w:sz w:val="12"/>
                              </w:rPr>
                              <w:t xml:space="preserve">®certified; AbbrentA; 18.01.2023 15:42:24;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0BF31D" id="Text Box 7" o:spid="_x0000_s1028" type="#_x0000_t202" style="position:absolute;left:0;text-align:left;margin-left:118pt;margin-top:803pt;width:5in;height:28.4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" filled="f" stroked="f" strokeweight=".5pt">
                <v:fill o:detectmouseclick="t"/>
                <v:textbox style="mso-fit-shape-to-text:t">
                  <w:txbxContent>
                    <w:p w14:paraId="78972E6B" w14:textId="77777777" w:rsidR="008D5880" w:rsidRDefault="008D5880" w:rsidP="008D5880">
                      <w:pPr>
                        <w:jc w:val="center"/>
                        <w:rPr>
                          <w:rFonts w:ascii="Arial" w:hAnsi="Arial" w:cs="Arial"/>
                          <w:color w:val="808080"/>
                          <w:sz w:val="12"/>
                        </w:rPr>
                      </w:pPr>
                    </w:p>
                    <w:p w14:paraId="5FB54394" w14:textId="77777777" w:rsidR="008D5880" w:rsidRDefault="008D5880" w:rsidP="008D5880">
                      <w:pPr>
                        <w:jc w:val="center"/>
                        <w:rPr>
                          <w:rFonts w:ascii="Arial" w:hAnsi="Arial" w:cs="Arial"/>
                          <w:color w:val="808080"/>
                          <w:sz w:val="12"/>
                        </w:rPr>
                      </w:pPr>
                    </w:p>
                    <w:p w14:paraId="2120DEE2" w14:textId="47EE7203" w:rsidR="008D5880" w:rsidRPr="008D5880" w:rsidRDefault="008D5880" w:rsidP="008D5880">
                      <w:pPr>
                        <w:jc w:val="center"/>
                        <w:rPr>
                          <w:rFonts w:ascii="Arial" w:hAnsi="Arial" w:cs="Arial"/>
                          <w:color w:val="808080"/>
                          <w:sz w:val="12"/>
                        </w:rPr>
                      </w:pPr>
                      <w:r>
                        <w:rPr>
                          <w:rFonts w:ascii="Arial" w:hAnsi="Arial" w:cs="Arial"/>
                          <w:color w:val="808080"/>
                          <w:sz w:val="12"/>
                        </w:rPr>
                        <w:t xml:space="preserve">®certified; AbbrentA; 18.01.2023 15:42:24; </w:t>
                      </w:r>
                    </w:p>
                  </w:txbxContent>
                </v:textbox>
                <w10:wrap anchorx="page" anchory="page"/>
              </v:shape>
            </w:pict>
          </mc:Fallback>
        </mc:AlternateContent>
      </w:r>
      <w:r w:rsidR="008D5880">
        <w:rPr>
          <w:noProof/>
          <w:color w:val="231F20"/>
        </w:rPr>
        <mc:AlternateContent>
          <mc:Choice Requires="wps">
            <w:drawing>
              <wp:anchor distT="0" distB="0" distL="114300" distR="114300" simplePos="0" relativeHeight="251661312" behindDoc="0" locked="0" layoutInCell="1" allowOverlap="1" wp14:anchorId="6FB6EFE4" wp14:editId="482FEF88">
                <wp:simplePos x="0" y="0"/>
                <wp:positionH relativeFrom="page">
                  <wp:posOffset>6934200</wp:posOffset>
                </wp:positionH>
                <wp:positionV relativeFrom="page">
                  <wp:posOffset>10312400</wp:posOffset>
                </wp:positionV>
                <wp:extent cx="50800" cy="139700"/>
                <wp:effectExtent l="57150" t="0" r="44450" b="0"/>
                <wp:wrapNone/>
                <wp:docPr id="3" name="Text Box 3"/>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84877" w14:textId="576B53BF" w:rsidR="008D5880" w:rsidRPr="008D5880" w:rsidRDefault="008D5880">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B6EFE4" id="Text Box 3" o:spid="_x0000_s1029" type="#_x0000_t202" style="position:absolute;left:0;text-align:left;margin-left:546pt;margin-top:812pt;width:4pt;height:1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F4GQIAADE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" filled="f" stroked="f" strokeweight=".5pt">
                <v:fill o:detectmouseclick="t"/>
                <v:textbox style="mso-fit-shape-to-text:t">
                  <w:txbxContent>
                    <w:p w14:paraId="35384877" w14:textId="576B53BF" w:rsidR="008D5880" w:rsidRPr="008D5880" w:rsidRDefault="008D5880">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Pr="00C65DFB">
        <w:rPr>
          <w:color w:val="231F20"/>
        </w:rPr>
        <w:t>souhrn všech výkonů, dodávek a služeb, jak je vymezuje výše uvedená Nabídka.</w:t>
      </w:r>
    </w:p>
    <w:p w14:paraId="38540F3B" w14:textId="6DF5BB49" w:rsidR="00173CA4" w:rsidRPr="000213ED" w:rsidRDefault="00173CA4" w:rsidP="00C65DFB">
      <w:pPr>
        <w:pStyle w:val="Zkladntext"/>
        <w:numPr>
          <w:ilvl w:val="1"/>
          <w:numId w:val="1"/>
        </w:numPr>
        <w:tabs>
          <w:tab w:val="left" w:pos="541"/>
        </w:tabs>
        <w:spacing w:line="250" w:lineRule="auto"/>
        <w:ind w:right="35" w:hanging="425"/>
        <w:jc w:val="both"/>
        <w:rPr>
          <w:color w:val="231F20"/>
          <w:sz w:val="16"/>
          <w:szCs w:val="16"/>
        </w:rPr>
      </w:pPr>
      <w:r w:rsidRPr="00C65DFB">
        <w:rPr>
          <w:color w:val="231F20"/>
        </w:rPr>
        <w:t xml:space="preserve">Místem plnění je: </w:t>
      </w:r>
      <w:r w:rsidR="0083792F" w:rsidRPr="0083792F">
        <w:rPr>
          <w:color w:val="231F20"/>
        </w:rPr>
        <w:t>Organizační složky CHEVAK Cheb, a. s.</w:t>
      </w:r>
      <w:r w:rsidRPr="00C65DFB">
        <w:rPr>
          <w:color w:val="231F20"/>
        </w:rPr>
        <w:t>.</w:t>
      </w:r>
    </w:p>
    <w:p w14:paraId="26F06155" w14:textId="77777777" w:rsidR="00E221D4" w:rsidRPr="00C368B3" w:rsidRDefault="00E221D4" w:rsidP="00E221D4">
      <w:pPr>
        <w:pStyle w:val="Nadpis1"/>
        <w:numPr>
          <w:ilvl w:val="0"/>
          <w:numId w:val="1"/>
        </w:numPr>
        <w:tabs>
          <w:tab w:val="left" w:pos="541"/>
        </w:tabs>
        <w:ind w:hanging="425"/>
        <w:jc w:val="both"/>
        <w:rPr>
          <w:b w:val="0"/>
          <w:bCs w:val="0"/>
        </w:rPr>
      </w:pPr>
      <w:r w:rsidRPr="00C368B3">
        <w:rPr>
          <w:color w:val="EC008C"/>
        </w:rPr>
        <w:t>OPRÁVNĚNÉ OSOBY</w:t>
      </w:r>
    </w:p>
    <w:p w14:paraId="248240E8" w14:textId="3B4A5BBE" w:rsidR="00173CA4" w:rsidRDefault="00173CA4" w:rsidP="00173CA4">
      <w:pPr>
        <w:spacing w:before="2"/>
        <w:jc w:val="both"/>
        <w:rPr>
          <w:rFonts w:ascii="Arial" w:eastAsia="Arial" w:hAnsi="Arial" w:cs="Arial"/>
          <w:sz w:val="12"/>
          <w:szCs w:val="12"/>
        </w:rPr>
      </w:pPr>
    </w:p>
    <w:p w14:paraId="2EAE6948" w14:textId="4F07A6D2" w:rsidR="00E221D4" w:rsidRPr="00426E4E" w:rsidRDefault="00E221D4" w:rsidP="00426E4E">
      <w:pPr>
        <w:pStyle w:val="Zkladntext"/>
        <w:numPr>
          <w:ilvl w:val="1"/>
          <w:numId w:val="1"/>
        </w:numPr>
        <w:tabs>
          <w:tab w:val="left" w:pos="541"/>
        </w:tabs>
        <w:spacing w:before="7" w:line="250" w:lineRule="auto"/>
        <w:ind w:right="35" w:hanging="425"/>
        <w:jc w:val="both"/>
        <w:rPr>
          <w:color w:val="231F20"/>
        </w:rPr>
      </w:pPr>
      <w:r w:rsidRPr="00E221D4">
        <w:rPr>
          <w:color w:val="231F20"/>
        </w:rPr>
        <w:t>Specifikace služeb a Účastnické smlouvy na základě této Smlouvy mohou uzavírat a následně tyto měnit rovněž Oprávněné osoby. Uzavření nebo změna Specifikace služeb je platná až okamžikem, kdy k podpisu Specifikace služeb za TMCZ a Oprávněnou osobu připojí svůj podpis rovněž Smluvní partner, čímž vyjadřuje svůj souhlas s uzavřením (resp. změnou) dotčené Specifikace služeb mezi Oprávněnou osobou a TMCZ. Při ukončení Specifikace služeb jedná Oprávněná osoba samostatně a není vyžadováno připodepsání Smluvního partnera. Účastnické smlouvy uzavírá Oprávněná osoba samostatně a není vyžadováno při podepsání Smluvního partnera.</w:t>
      </w:r>
    </w:p>
    <w:p w14:paraId="0F851030" w14:textId="4EA1BF7D" w:rsidR="00E221D4" w:rsidRPr="00426E4E" w:rsidRDefault="00E221D4" w:rsidP="00426E4E">
      <w:pPr>
        <w:pStyle w:val="Zkladntext"/>
        <w:numPr>
          <w:ilvl w:val="1"/>
          <w:numId w:val="1"/>
        </w:numPr>
        <w:tabs>
          <w:tab w:val="left" w:pos="541"/>
        </w:tabs>
        <w:spacing w:before="7" w:line="250" w:lineRule="auto"/>
        <w:ind w:right="35" w:hanging="425"/>
        <w:jc w:val="both"/>
        <w:rPr>
          <w:color w:val="231F20"/>
        </w:rPr>
      </w:pPr>
      <w:r>
        <w:t xml:space="preserve">Smluvní partner ve smyslu § 2018 občanského zákoníku prohlašuje, že uspokojí TMCZ, pokud Oprávněná osoba nesplní svůj dluh vůči TMCZ. Smluvní partner je ručitelem Oprávněné osoby, a to ve vztahu ke všem dluhům vzniklým v souvislosti s plněním dle této Smlouvy (a s ní souvisejících smluv a Smluvních dokumentů) v době, kdy Oprávněná osoba byla Oprávněnou osobou dle této Smlouvy (měla status Oprávněné osoby). Smluvní partner je povinen dluh Oprávněné osoby splnit z titulu ručení bez zbytečného odkladu poté, co jej k tomu TMCZ vyzve. V případě, že TMCZ nemůže Smluvního partnera dle předchozí věty vyzvat nebo jestliže je </w:t>
      </w:r>
      <w:r>
        <w:tab/>
        <w:t>nepochybné, že Oprávněná osoba svůj dluh nesplní (zejména z důvodu zahájení insolvenčního řízení Oprávněné osoby), pak je Smluvní partner povinen splnit dluh Oprávněné osoby bez zbytečného odkladu poté, co se o takové skutečnosti dozvěděl. Pozbytí statusu Oprávněné osoby nebo ukončení Smlouvy nemá vliv na trvání povinnosti Smluvního partnera z titulu ručení uhradit za Oprávněnou osobu dluh. Pro vyloučení pochybností se stanoví, že ručení Smluvního partnera se vztahuje i na dluhy plynoucí ze závazků sjednaných s Oprávněnou osobou elektronicky či jinou obdobnou formou.</w:t>
      </w:r>
    </w:p>
    <w:p w14:paraId="355BC58C" w14:textId="6DF8F987" w:rsidR="00E221D4" w:rsidRDefault="00E221D4" w:rsidP="00E221D4">
      <w:pPr>
        <w:pStyle w:val="Zkladntext"/>
        <w:numPr>
          <w:ilvl w:val="1"/>
          <w:numId w:val="1"/>
        </w:numPr>
        <w:tabs>
          <w:tab w:val="left" w:pos="541"/>
        </w:tabs>
        <w:spacing w:before="7" w:line="250" w:lineRule="auto"/>
        <w:ind w:right="35" w:hanging="425"/>
        <w:jc w:val="both"/>
        <w:rPr>
          <w:color w:val="231F20"/>
        </w:rPr>
      </w:pPr>
      <w:r w:rsidRPr="00E221D4">
        <w:rPr>
          <w:color w:val="231F20"/>
        </w:rPr>
        <w:t>Kde jsou ve Smluvních dokumentech upraveny závazky Smluvního partnera, rozumí se Smluvním partnerem Oprávněná osoba, a to od okamžiku platnosti uzavření či změny Účastnické smlouvy či Specifikace služeb uzavřené mezi TMCZ a takovou Oprávněnou osobou. Ustanovení předchozí věty se použije pouze ve vztahu ke Službám a s nimi souvisejícími závazky sjednanými s danou Oprávněnou osobou.</w:t>
      </w:r>
    </w:p>
    <w:p w14:paraId="6B1B5328" w14:textId="32DF20B3" w:rsidR="00E221D4" w:rsidRDefault="00E221D4" w:rsidP="00E221D4">
      <w:pPr>
        <w:pStyle w:val="Zkladntext"/>
        <w:numPr>
          <w:ilvl w:val="1"/>
          <w:numId w:val="1"/>
        </w:numPr>
        <w:tabs>
          <w:tab w:val="left" w:pos="541"/>
        </w:tabs>
        <w:spacing w:before="7" w:line="250" w:lineRule="auto"/>
        <w:ind w:right="35" w:hanging="425"/>
        <w:jc w:val="both"/>
        <w:rPr>
          <w:color w:val="231F20"/>
        </w:rPr>
      </w:pPr>
      <w:r w:rsidRPr="00E221D4">
        <w:rPr>
          <w:color w:val="231F20"/>
        </w:rPr>
        <w:t>Smluvní strany se dohodly, že veškerá výše uvedená ustanovení ohledně ručení se použijí pouze tehdy, nestanoví-li jinak zvláštní právní předpis. Těmito zvláštními předpisy se rozumí např. zákon č. 128/2000 Sb., o obcích (obecní zřízení), zákon č. 129/2000 Sb., o krajích (krajské zřízení) a zákon č. 131/2000 Sb., o hlavním městě Praze.</w:t>
      </w:r>
    </w:p>
    <w:p w14:paraId="34F63052" w14:textId="38872965" w:rsidR="00E221D4" w:rsidRPr="00426E4E" w:rsidRDefault="00E221D4" w:rsidP="00426E4E">
      <w:pPr>
        <w:pStyle w:val="Zkladntext"/>
        <w:numPr>
          <w:ilvl w:val="1"/>
          <w:numId w:val="1"/>
        </w:numPr>
        <w:tabs>
          <w:tab w:val="left" w:pos="541"/>
        </w:tabs>
        <w:spacing w:before="7" w:line="250" w:lineRule="auto"/>
        <w:ind w:right="35" w:hanging="425"/>
        <w:jc w:val="both"/>
        <w:rPr>
          <w:color w:val="231F20"/>
        </w:rPr>
      </w:pPr>
      <w:r w:rsidRPr="00E221D4">
        <w:rPr>
          <w:color w:val="231F20"/>
        </w:rPr>
        <w:t>Smluvní strany prohlašují, že k okamžiku uzavření této Smlouvy nevzniká žádné osobě status Oprávněné osoby dle této Smlouvy.</w:t>
      </w:r>
    </w:p>
    <w:p w14:paraId="706FA70A" w14:textId="48ACBBFF" w:rsidR="00E221D4" w:rsidRPr="00C368B3" w:rsidRDefault="00E221D4" w:rsidP="00173CA4">
      <w:pPr>
        <w:spacing w:before="2"/>
        <w:jc w:val="both"/>
        <w:rPr>
          <w:rFonts w:ascii="Arial" w:eastAsia="Arial" w:hAnsi="Arial" w:cs="Arial"/>
          <w:sz w:val="12"/>
          <w:szCs w:val="12"/>
        </w:rPr>
      </w:pPr>
    </w:p>
    <w:p w14:paraId="08AC89DD" w14:textId="77777777" w:rsidR="00173CA4" w:rsidRPr="00C368B3" w:rsidRDefault="00173CA4" w:rsidP="00173CA4">
      <w:pPr>
        <w:pStyle w:val="Nadpis1"/>
        <w:numPr>
          <w:ilvl w:val="0"/>
          <w:numId w:val="1"/>
        </w:numPr>
        <w:tabs>
          <w:tab w:val="left" w:pos="541"/>
        </w:tabs>
        <w:spacing w:before="82"/>
        <w:ind w:hanging="425"/>
        <w:jc w:val="both"/>
        <w:rPr>
          <w:b w:val="0"/>
          <w:bCs w:val="0"/>
        </w:rPr>
      </w:pPr>
      <w:r w:rsidRPr="00C368B3">
        <w:rPr>
          <w:color w:val="EC008C"/>
        </w:rPr>
        <w:t xml:space="preserve">CENA, </w:t>
      </w:r>
      <w:r w:rsidRPr="00C368B3">
        <w:rPr>
          <w:color w:val="EC008C"/>
          <w:spacing w:val="-2"/>
        </w:rPr>
        <w:t>PLATEBNÍ</w:t>
      </w:r>
      <w:r w:rsidRPr="00C368B3">
        <w:rPr>
          <w:color w:val="EC008C"/>
        </w:rPr>
        <w:t xml:space="preserve"> PODMÍNKY</w:t>
      </w:r>
    </w:p>
    <w:p w14:paraId="5E31AAEA" w14:textId="77777777" w:rsidR="00173CA4" w:rsidRPr="00C368B3" w:rsidRDefault="00173CA4" w:rsidP="00173CA4">
      <w:pPr>
        <w:pStyle w:val="Zkladntext"/>
        <w:numPr>
          <w:ilvl w:val="1"/>
          <w:numId w:val="1"/>
        </w:numPr>
        <w:tabs>
          <w:tab w:val="left" w:pos="541"/>
        </w:tabs>
        <w:spacing w:before="7" w:line="250" w:lineRule="auto"/>
        <w:ind w:right="35" w:hanging="425"/>
        <w:jc w:val="both"/>
      </w:pPr>
      <w:r w:rsidRPr="00C368B3">
        <w:rPr>
          <w:color w:val="231F20"/>
        </w:rPr>
        <w:t>Smluvní partner se za Služby zavazuje hradit cenu dohodnutou Smluvními stranami ve Smluvních dokumentech, a to vždy na účet</w:t>
      </w:r>
      <w:r w:rsidRPr="00C368B3">
        <w:rPr>
          <w:color w:val="231F20"/>
          <w:spacing w:val="-2"/>
        </w:rPr>
        <w:t xml:space="preserve"> </w:t>
      </w:r>
      <w:r w:rsidRPr="00C368B3">
        <w:rPr>
          <w:color w:val="231F20"/>
        </w:rPr>
        <w:t>TMCZ uvedený v příslušném daňovém dokladu - vyúčtování. Není-li výslovně uvedeno jinak, jsou veškeré ceny uvedeny bez DPH, přičemž na daňovém dokladu bude k ceně připočteno DPH ve výši dle platných právních předpisů. Pokud nebylo výslovně sjednáno jinak,</w:t>
      </w:r>
      <w:r w:rsidRPr="00C368B3">
        <w:rPr>
          <w:color w:val="231F20"/>
          <w:spacing w:val="-2"/>
        </w:rPr>
        <w:t xml:space="preserve"> </w:t>
      </w:r>
      <w:r w:rsidRPr="00C368B3">
        <w:rPr>
          <w:color w:val="231F20"/>
        </w:rPr>
        <w:t>TMCZ je oprávněn vyúčtovat cenu za Služby čerpané v jednom zúčtovacím období na více samostatných daňových dokladech - vyúčtováních.</w:t>
      </w:r>
    </w:p>
    <w:p w14:paraId="48D6CBF4" w14:textId="5E015F79" w:rsidR="00173CA4" w:rsidRPr="00426E4E" w:rsidRDefault="00173CA4" w:rsidP="00173CA4">
      <w:pPr>
        <w:pStyle w:val="Zkladntext"/>
        <w:numPr>
          <w:ilvl w:val="1"/>
          <w:numId w:val="1"/>
        </w:numPr>
        <w:tabs>
          <w:tab w:val="left" w:pos="541"/>
        </w:tabs>
        <w:spacing w:before="7" w:line="250" w:lineRule="auto"/>
        <w:ind w:right="118"/>
        <w:jc w:val="both"/>
        <w:rPr>
          <w:color w:val="231F20"/>
        </w:rPr>
      </w:pPr>
      <w:r w:rsidRPr="00426E4E">
        <w:rPr>
          <w:color w:val="231F20"/>
        </w:rPr>
        <w:t>Cena za Služby poskytované dle této Smlouvy bude vycházet z cenové nabídky TMCZ uvedené v  Nabídce a tvoří Přílohu č.</w:t>
      </w:r>
      <w:r w:rsidR="00A44CA6" w:rsidRPr="00426E4E">
        <w:rPr>
          <w:color w:val="231F20"/>
        </w:rPr>
        <w:t>3</w:t>
      </w:r>
      <w:r w:rsidRPr="00426E4E">
        <w:rPr>
          <w:color w:val="231F20"/>
        </w:rPr>
        <w:t xml:space="preserve"> Smlouvy. Nabídková cena zpracovaná v souladu se zadávací dokumentací a uvedená v Nabídce je stanovena jako cena nejvýše přípustná a nesmí být překročena po celou dobu trvání Smlouvy, vyjma změny sazby DPH či jiných daňových předpisů majících vliv na cenu předmětu plnění. Z jakýchkoliv jiných důvodů nesmí být cena překročena. TMCZ nemá právo jednostranně zvýšit sjednané ceny.</w:t>
      </w:r>
    </w:p>
    <w:p w14:paraId="735B2727" w14:textId="4301BCFA" w:rsidR="00173CA4" w:rsidRPr="00426E4E" w:rsidRDefault="00173CA4" w:rsidP="00173CA4">
      <w:pPr>
        <w:pStyle w:val="Zkladntext"/>
        <w:numPr>
          <w:ilvl w:val="1"/>
          <w:numId w:val="1"/>
        </w:numPr>
        <w:tabs>
          <w:tab w:val="left" w:pos="541"/>
        </w:tabs>
        <w:spacing w:before="7" w:line="250" w:lineRule="auto"/>
        <w:ind w:right="118"/>
        <w:jc w:val="both"/>
        <w:rPr>
          <w:color w:val="231F20"/>
        </w:rPr>
      </w:pPr>
      <w:r w:rsidRPr="00426E4E">
        <w:rPr>
          <w:color w:val="231F20"/>
        </w:rPr>
        <w:t>Cena za Služby neuvedená v Nabídce se řídí ceníky TMCZ určenými pro  zákazníky s Rámcovou smlouvou platnými v době poskytování Služeb nebo uskutečnění prodeje, pokud se Smluvní strany nedohodly v této Smlouvě jinak. Ceník tarifů a služeb pro klíčové zákazníky platný ke dni podpisu Smlouvy tvoří její přílohu č.</w:t>
      </w:r>
      <w:r w:rsidR="00437C8F">
        <w:rPr>
          <w:color w:val="231F20"/>
        </w:rPr>
        <w:t>5</w:t>
      </w:r>
      <w:r w:rsidR="00A44CA6" w:rsidRPr="00A44CA6">
        <w:rPr>
          <w:color w:val="231F20"/>
        </w:rPr>
        <w:t xml:space="preserve"> Smlouvy.</w:t>
      </w:r>
    </w:p>
    <w:p w14:paraId="0AFA095E" w14:textId="77777777" w:rsidR="00173CA4" w:rsidRPr="00426E4E" w:rsidRDefault="00173CA4" w:rsidP="00173CA4">
      <w:pPr>
        <w:pStyle w:val="Zkladntext"/>
        <w:numPr>
          <w:ilvl w:val="1"/>
          <w:numId w:val="1"/>
        </w:numPr>
        <w:tabs>
          <w:tab w:val="left" w:pos="541"/>
        </w:tabs>
        <w:spacing w:before="7" w:line="250" w:lineRule="auto"/>
        <w:ind w:right="118"/>
        <w:jc w:val="both"/>
        <w:rPr>
          <w:color w:val="231F20"/>
        </w:rPr>
      </w:pPr>
      <w:r w:rsidRPr="00426E4E">
        <w:rPr>
          <w:color w:val="231F20"/>
        </w:rPr>
        <w:t>Aktuální Ceník tarifů a Služeb pro klíčové zákazníky je uveden vždy na www.t</w:t>
      </w:r>
      <w:r w:rsidRPr="00426E4E">
        <w:rPr>
          <w:color w:val="231F20"/>
        </w:rPr>
        <w:noBreakHyphen/>
        <w:t xml:space="preserve">mobile.cz/firmy. </w:t>
      </w:r>
    </w:p>
    <w:p w14:paraId="111DFE92" w14:textId="696C6A94" w:rsidR="00173CA4" w:rsidRPr="00426E4E" w:rsidRDefault="00173CA4" w:rsidP="00C65DFB">
      <w:pPr>
        <w:pStyle w:val="Zkladntext"/>
        <w:numPr>
          <w:ilvl w:val="1"/>
          <w:numId w:val="1"/>
        </w:numPr>
        <w:tabs>
          <w:tab w:val="left" w:pos="541"/>
        </w:tabs>
        <w:spacing w:before="7" w:line="250" w:lineRule="auto"/>
        <w:ind w:right="118"/>
        <w:jc w:val="both"/>
        <w:rPr>
          <w:color w:val="231F20"/>
        </w:rPr>
      </w:pPr>
      <w:r w:rsidRPr="00426E4E">
        <w:rPr>
          <w:color w:val="231F20"/>
        </w:rPr>
        <w:t xml:space="preserve">V případě prodlení s úhradou ceny má TMCZ právo na úrok z prodlení ve výši 0,05 % z dlužné částky za každý započatý den prodlení. </w:t>
      </w:r>
    </w:p>
    <w:p w14:paraId="46BBE5FB" w14:textId="77777777" w:rsidR="00173CA4" w:rsidRPr="00C368B3" w:rsidRDefault="00173CA4" w:rsidP="00173CA4">
      <w:pPr>
        <w:spacing w:before="2"/>
        <w:jc w:val="both"/>
        <w:rPr>
          <w:rFonts w:ascii="Arial" w:eastAsia="Arial" w:hAnsi="Arial" w:cs="Arial"/>
          <w:sz w:val="12"/>
          <w:szCs w:val="12"/>
        </w:rPr>
      </w:pPr>
    </w:p>
    <w:p w14:paraId="317297D7" w14:textId="77777777" w:rsidR="00173CA4" w:rsidRPr="00C368B3" w:rsidRDefault="00173CA4" w:rsidP="00173CA4">
      <w:pPr>
        <w:pStyle w:val="Nadpis1"/>
        <w:numPr>
          <w:ilvl w:val="0"/>
          <w:numId w:val="1"/>
        </w:numPr>
        <w:tabs>
          <w:tab w:val="left" w:pos="541"/>
        </w:tabs>
        <w:ind w:hanging="425"/>
        <w:jc w:val="both"/>
        <w:rPr>
          <w:b w:val="0"/>
          <w:bCs w:val="0"/>
        </w:rPr>
      </w:pPr>
      <w:r w:rsidRPr="00C368B3">
        <w:rPr>
          <w:color w:val="EC008C"/>
          <w:spacing w:val="-2"/>
        </w:rPr>
        <w:t>ZÁVAZEK</w:t>
      </w:r>
      <w:r w:rsidRPr="00C368B3">
        <w:rPr>
          <w:color w:val="EC008C"/>
        </w:rPr>
        <w:t xml:space="preserve"> MINIMÁLNÍHO ODBĚRU</w:t>
      </w:r>
    </w:p>
    <w:p w14:paraId="7BB176C4" w14:textId="5B74446D" w:rsidR="00173CA4" w:rsidRPr="00426E4E" w:rsidRDefault="00173CA4" w:rsidP="00426E4E">
      <w:pPr>
        <w:pStyle w:val="Zkladntext"/>
        <w:spacing w:line="250" w:lineRule="auto"/>
        <w:ind w:right="35" w:firstLine="0"/>
        <w:jc w:val="both"/>
        <w:rPr>
          <w:i/>
          <w:color w:val="231F20"/>
        </w:rPr>
      </w:pPr>
      <w:r w:rsidRPr="00C65DFB">
        <w:rPr>
          <w:i/>
          <w:color w:val="231F20"/>
        </w:rPr>
        <w:t>Nesjednává se</w:t>
      </w:r>
    </w:p>
    <w:p w14:paraId="62262F78" w14:textId="77777777" w:rsidR="00173CA4" w:rsidRPr="00C65DFB" w:rsidRDefault="00173CA4" w:rsidP="00173CA4">
      <w:pPr>
        <w:spacing w:before="2"/>
        <w:jc w:val="both"/>
        <w:rPr>
          <w:rFonts w:ascii="Arial" w:eastAsia="Arial" w:hAnsi="Arial" w:cs="Arial"/>
          <w:i/>
          <w:sz w:val="12"/>
          <w:szCs w:val="12"/>
        </w:rPr>
      </w:pPr>
    </w:p>
    <w:p w14:paraId="6DF7E895" w14:textId="77777777" w:rsidR="00173CA4" w:rsidRPr="00C368B3" w:rsidRDefault="00173CA4" w:rsidP="00173CA4">
      <w:pPr>
        <w:pStyle w:val="Nadpis1"/>
        <w:numPr>
          <w:ilvl w:val="0"/>
          <w:numId w:val="1"/>
        </w:numPr>
        <w:tabs>
          <w:tab w:val="left" w:pos="541"/>
        </w:tabs>
        <w:ind w:hanging="425"/>
        <w:jc w:val="both"/>
        <w:rPr>
          <w:rFonts w:cs="Arial"/>
          <w:b w:val="0"/>
          <w:bCs w:val="0"/>
        </w:rPr>
      </w:pPr>
      <w:r w:rsidRPr="00C368B3">
        <w:rPr>
          <w:color w:val="EC008C"/>
        </w:rPr>
        <w:t>MINIMÁLNÍ</w:t>
      </w:r>
      <w:r w:rsidRPr="00C368B3">
        <w:rPr>
          <w:color w:val="EC008C"/>
          <w:spacing w:val="-5"/>
        </w:rPr>
        <w:t xml:space="preserve"> </w:t>
      </w:r>
      <w:r w:rsidRPr="00C368B3">
        <w:rPr>
          <w:color w:val="EC008C"/>
          <w:spacing w:val="-1"/>
        </w:rPr>
        <w:t>CENA</w:t>
      </w:r>
      <w:r w:rsidRPr="00C368B3">
        <w:rPr>
          <w:color w:val="EC008C"/>
          <w:spacing w:val="-11"/>
        </w:rPr>
        <w:t xml:space="preserve"> </w:t>
      </w:r>
      <w:r w:rsidRPr="00C368B3">
        <w:rPr>
          <w:color w:val="EC008C"/>
        </w:rPr>
        <w:t>ZA</w:t>
      </w:r>
      <w:r w:rsidRPr="00C368B3">
        <w:rPr>
          <w:color w:val="EC008C"/>
          <w:spacing w:val="-10"/>
        </w:rPr>
        <w:t xml:space="preserve"> </w:t>
      </w:r>
      <w:r w:rsidRPr="00C368B3">
        <w:rPr>
          <w:color w:val="EC008C"/>
        </w:rPr>
        <w:t>PROVOZ</w:t>
      </w:r>
    </w:p>
    <w:p w14:paraId="77B11E2C" w14:textId="24D1955A" w:rsidR="00173CA4" w:rsidRPr="00C65DFB" w:rsidRDefault="00173CA4" w:rsidP="00173CA4">
      <w:pPr>
        <w:pStyle w:val="Zkladntext"/>
        <w:spacing w:line="250" w:lineRule="auto"/>
        <w:ind w:right="35" w:firstLine="0"/>
        <w:jc w:val="both"/>
        <w:rPr>
          <w:i/>
        </w:rPr>
      </w:pPr>
      <w:r w:rsidRPr="00C65DFB">
        <w:rPr>
          <w:i/>
          <w:color w:val="231F20"/>
        </w:rPr>
        <w:t>Nesjednává se</w:t>
      </w:r>
    </w:p>
    <w:p w14:paraId="60DF690E" w14:textId="77777777" w:rsidR="00173CA4" w:rsidRPr="00C368B3" w:rsidRDefault="00173CA4" w:rsidP="00173CA4">
      <w:pPr>
        <w:spacing w:before="2"/>
        <w:jc w:val="both"/>
        <w:rPr>
          <w:rFonts w:ascii="Arial" w:eastAsia="Arial" w:hAnsi="Arial" w:cs="Arial"/>
          <w:sz w:val="12"/>
          <w:szCs w:val="12"/>
        </w:rPr>
      </w:pPr>
    </w:p>
    <w:p w14:paraId="75CE2DA7" w14:textId="77777777" w:rsidR="00173CA4" w:rsidRPr="00C368B3" w:rsidRDefault="00173CA4" w:rsidP="00173CA4">
      <w:pPr>
        <w:pStyle w:val="Nadpis1"/>
        <w:numPr>
          <w:ilvl w:val="0"/>
          <w:numId w:val="1"/>
        </w:numPr>
        <w:tabs>
          <w:tab w:val="left" w:pos="541"/>
        </w:tabs>
        <w:ind w:hanging="425"/>
        <w:jc w:val="both"/>
        <w:rPr>
          <w:b w:val="0"/>
          <w:bCs w:val="0"/>
        </w:rPr>
      </w:pPr>
      <w:r w:rsidRPr="00C368B3">
        <w:rPr>
          <w:color w:val="EC008C"/>
        </w:rPr>
        <w:t>MINIMÁLNÍ DOBA</w:t>
      </w:r>
      <w:r w:rsidRPr="00C368B3">
        <w:rPr>
          <w:color w:val="EC008C"/>
          <w:spacing w:val="-6"/>
        </w:rPr>
        <w:t xml:space="preserve"> </w:t>
      </w:r>
      <w:r w:rsidRPr="00C368B3">
        <w:rPr>
          <w:color w:val="EC008C"/>
        </w:rPr>
        <w:t>UŽÍVÁNÍ SLUŽBY</w:t>
      </w:r>
    </w:p>
    <w:p w14:paraId="1677979E" w14:textId="77777777" w:rsidR="00173CA4" w:rsidRPr="00426E4E" w:rsidRDefault="00173CA4" w:rsidP="00426E4E">
      <w:pPr>
        <w:pStyle w:val="Zkladntext"/>
        <w:spacing w:line="250" w:lineRule="auto"/>
        <w:ind w:right="35" w:firstLine="0"/>
        <w:jc w:val="both"/>
        <w:rPr>
          <w:i/>
          <w:color w:val="231F20"/>
        </w:rPr>
      </w:pPr>
      <w:r w:rsidRPr="00426E4E">
        <w:rPr>
          <w:i/>
          <w:color w:val="231F20"/>
        </w:rPr>
        <w:t xml:space="preserve">Nesjednává se </w:t>
      </w:r>
    </w:p>
    <w:p w14:paraId="050058CD" w14:textId="77777777" w:rsidR="00173CA4" w:rsidRPr="002B6B92" w:rsidRDefault="00173CA4" w:rsidP="00173CA4">
      <w:pPr>
        <w:ind w:left="114"/>
        <w:jc w:val="both"/>
        <w:rPr>
          <w:rFonts w:ascii="Arial" w:eastAsia="Arial" w:hAnsi="Arial"/>
          <w:sz w:val="14"/>
          <w:szCs w:val="14"/>
        </w:rPr>
      </w:pPr>
    </w:p>
    <w:p w14:paraId="795B6020" w14:textId="77777777" w:rsidR="00173CA4" w:rsidRPr="00C368B3" w:rsidRDefault="00173CA4" w:rsidP="00173CA4">
      <w:pPr>
        <w:pStyle w:val="Nadpis1"/>
        <w:numPr>
          <w:ilvl w:val="0"/>
          <w:numId w:val="1"/>
        </w:numPr>
        <w:tabs>
          <w:tab w:val="left" w:pos="541"/>
        </w:tabs>
        <w:ind w:hanging="425"/>
        <w:jc w:val="both"/>
        <w:rPr>
          <w:b w:val="0"/>
          <w:bCs w:val="0"/>
        </w:rPr>
      </w:pPr>
      <w:r w:rsidRPr="00C368B3">
        <w:rPr>
          <w:color w:val="EC008C"/>
        </w:rPr>
        <w:t>SMLUVNÍ SANKCE, NÁHRADA</w:t>
      </w:r>
      <w:r w:rsidRPr="00C368B3">
        <w:rPr>
          <w:color w:val="EC008C"/>
          <w:spacing w:val="-5"/>
        </w:rPr>
        <w:t xml:space="preserve"> </w:t>
      </w:r>
      <w:r w:rsidRPr="00C368B3">
        <w:rPr>
          <w:color w:val="EC008C"/>
        </w:rPr>
        <w:t>ÚJMY</w:t>
      </w:r>
    </w:p>
    <w:p w14:paraId="5E32F3D8" w14:textId="77777777" w:rsidR="00E947D8" w:rsidRPr="00BB4B22" w:rsidRDefault="00E947D8" w:rsidP="00426E4E">
      <w:pPr>
        <w:pStyle w:val="Zkladntext"/>
        <w:spacing w:line="250" w:lineRule="auto"/>
        <w:ind w:right="35" w:firstLine="0"/>
        <w:jc w:val="both"/>
        <w:rPr>
          <w:i/>
          <w:color w:val="231F20"/>
        </w:rPr>
      </w:pPr>
      <w:r w:rsidRPr="00BB4B22">
        <w:rPr>
          <w:i/>
          <w:color w:val="231F20"/>
        </w:rPr>
        <w:t xml:space="preserve">Nesjednává se </w:t>
      </w:r>
    </w:p>
    <w:p w14:paraId="26A9519D" w14:textId="77777777" w:rsidR="00173CA4" w:rsidRPr="00C368B3" w:rsidRDefault="00173CA4" w:rsidP="00173CA4">
      <w:pPr>
        <w:spacing w:before="2"/>
        <w:jc w:val="both"/>
        <w:rPr>
          <w:rFonts w:ascii="Arial" w:eastAsia="Arial" w:hAnsi="Arial" w:cs="Arial"/>
          <w:sz w:val="12"/>
          <w:szCs w:val="12"/>
        </w:rPr>
      </w:pPr>
    </w:p>
    <w:p w14:paraId="48ACC82E" w14:textId="77777777" w:rsidR="00173CA4" w:rsidRPr="00CB61CB" w:rsidRDefault="00173CA4" w:rsidP="00173CA4">
      <w:pPr>
        <w:pStyle w:val="Nadpis1"/>
        <w:numPr>
          <w:ilvl w:val="0"/>
          <w:numId w:val="1"/>
        </w:numPr>
        <w:tabs>
          <w:tab w:val="left" w:pos="541"/>
        </w:tabs>
        <w:ind w:hanging="425"/>
        <w:jc w:val="both"/>
        <w:rPr>
          <w:color w:val="EC008C"/>
        </w:rPr>
      </w:pPr>
      <w:r w:rsidRPr="00CB61CB">
        <w:rPr>
          <w:color w:val="EC008C"/>
        </w:rPr>
        <w:t>TRVÁNÍ A UKONČENÍ SMLOUVY A SPECIFIKACE SLUŽBY</w:t>
      </w:r>
    </w:p>
    <w:p w14:paraId="278865E1" w14:textId="23C38D49" w:rsidR="00173CA4" w:rsidRDefault="00173CA4" w:rsidP="00173CA4">
      <w:pPr>
        <w:pStyle w:val="Zkladntext"/>
        <w:numPr>
          <w:ilvl w:val="1"/>
          <w:numId w:val="1"/>
        </w:numPr>
        <w:tabs>
          <w:tab w:val="left" w:pos="541"/>
        </w:tabs>
        <w:spacing w:line="250" w:lineRule="auto"/>
        <w:ind w:right="35"/>
        <w:jc w:val="both"/>
        <w:rPr>
          <w:color w:val="231F20"/>
        </w:rPr>
      </w:pPr>
      <w:r w:rsidRPr="0096605E">
        <w:rPr>
          <w:color w:val="231F20"/>
        </w:rPr>
        <w:t xml:space="preserve">Smlouva nabývá platnosti podpisem oprávněných zástupců obou Smluvních stran a je uzavřena na dobu </w:t>
      </w:r>
      <w:r w:rsidR="00300EB2">
        <w:rPr>
          <w:color w:val="231F20"/>
        </w:rPr>
        <w:t>od 1.3.2023 do 31.3.2026</w:t>
      </w:r>
      <w:r w:rsidRPr="0096605E">
        <w:rPr>
          <w:color w:val="231F20"/>
        </w:rPr>
        <w:t xml:space="preserve">. </w:t>
      </w:r>
    </w:p>
    <w:p w14:paraId="38845315" w14:textId="44B9726A" w:rsidR="00975845" w:rsidRDefault="00975845" w:rsidP="00173CA4">
      <w:pPr>
        <w:pStyle w:val="Zkladntext"/>
        <w:numPr>
          <w:ilvl w:val="1"/>
          <w:numId w:val="1"/>
        </w:numPr>
        <w:tabs>
          <w:tab w:val="left" w:pos="541"/>
        </w:tabs>
        <w:spacing w:line="250" w:lineRule="auto"/>
        <w:ind w:right="35"/>
        <w:jc w:val="both"/>
        <w:rPr>
          <w:color w:val="231F20"/>
        </w:rPr>
      </w:pPr>
      <w:r w:rsidRPr="00C65DFB">
        <w:rPr>
          <w:color w:val="231F20"/>
        </w:rPr>
        <w:t xml:space="preserve">Smlouva </w:t>
      </w:r>
      <w:r>
        <w:rPr>
          <w:color w:val="231F20"/>
        </w:rPr>
        <w:t>nabývá</w:t>
      </w:r>
      <w:r w:rsidRPr="00C65DFB">
        <w:rPr>
          <w:color w:val="231F20"/>
        </w:rPr>
        <w:t xml:space="preserve"> účinn</w:t>
      </w:r>
      <w:r>
        <w:rPr>
          <w:color w:val="231F20"/>
        </w:rPr>
        <w:t>osti</w:t>
      </w:r>
      <w:r w:rsidRPr="00975845">
        <w:rPr>
          <w:color w:val="231F20"/>
        </w:rPr>
        <w:t xml:space="preserve"> </w:t>
      </w:r>
      <w:r>
        <w:rPr>
          <w:color w:val="231F20"/>
        </w:rPr>
        <w:t>v de</w:t>
      </w:r>
      <w:r w:rsidR="00F271BA">
        <w:rPr>
          <w:color w:val="231F20"/>
        </w:rPr>
        <w:t>n</w:t>
      </w:r>
      <w:r>
        <w:rPr>
          <w:color w:val="231F20"/>
        </w:rPr>
        <w:t xml:space="preserve"> </w:t>
      </w:r>
      <w:r w:rsidRPr="008E654F">
        <w:rPr>
          <w:color w:val="231F20"/>
        </w:rPr>
        <w:t>její</w:t>
      </w:r>
      <w:r>
        <w:rPr>
          <w:color w:val="231F20"/>
        </w:rPr>
        <w:t>ho</w:t>
      </w:r>
      <w:r w:rsidRPr="008E654F">
        <w:rPr>
          <w:color w:val="231F20"/>
        </w:rPr>
        <w:t xml:space="preserve"> uveřejnění v registru smluv </w:t>
      </w:r>
      <w:r>
        <w:rPr>
          <w:color w:val="231F20"/>
        </w:rPr>
        <w:t xml:space="preserve">dle </w:t>
      </w:r>
      <w:r w:rsidRPr="00C65DFB">
        <w:rPr>
          <w:color w:val="231F20"/>
        </w:rPr>
        <w:t>zákon</w:t>
      </w:r>
      <w:r>
        <w:rPr>
          <w:color w:val="231F20"/>
        </w:rPr>
        <w:t>a</w:t>
      </w:r>
      <w:r w:rsidRPr="00C65DFB">
        <w:rPr>
          <w:color w:val="231F20"/>
        </w:rPr>
        <w:t xml:space="preserve"> č. 340/2015 Sb., o registru smluv, ve znění pozdějších předpisů (dále jen „ZRS“) Pokud tato Smlouva podléhá povinnosti uveřejnit ji v registru smluv, tak v souladu se ZRS </w:t>
      </w:r>
      <w:r>
        <w:rPr>
          <w:color w:val="231F20"/>
        </w:rPr>
        <w:t>S</w:t>
      </w:r>
      <w:r w:rsidRPr="00C65DFB">
        <w:rPr>
          <w:color w:val="231F20"/>
        </w:rPr>
        <w:t xml:space="preserve">mluvní strany v rámci uveřejnění této Smlouvy v registru začerní veškeré osobní údaje a obchodní tajemství obsažené </w:t>
      </w:r>
      <w:r>
        <w:rPr>
          <w:color w:val="231F20"/>
        </w:rPr>
        <w:t>v této Smlouvě</w:t>
      </w:r>
      <w:r w:rsidRPr="00C65DFB">
        <w:rPr>
          <w:color w:val="231F20"/>
        </w:rPr>
        <w:t>.</w:t>
      </w:r>
    </w:p>
    <w:p w14:paraId="775C7190" w14:textId="200FDE7F" w:rsidR="00173CA4" w:rsidRPr="002F23BE" w:rsidRDefault="00173CA4" w:rsidP="002F23BE">
      <w:pPr>
        <w:pStyle w:val="Zkladntext"/>
        <w:numPr>
          <w:ilvl w:val="1"/>
          <w:numId w:val="1"/>
        </w:numPr>
        <w:tabs>
          <w:tab w:val="left" w:pos="541"/>
        </w:tabs>
        <w:spacing w:line="250" w:lineRule="auto"/>
        <w:ind w:right="35"/>
        <w:jc w:val="both"/>
        <w:rPr>
          <w:color w:val="231F20"/>
        </w:rPr>
      </w:pPr>
      <w:r w:rsidRPr="002F23BE">
        <w:rPr>
          <w:color w:val="231F20"/>
        </w:rPr>
        <w:t xml:space="preserve">Smlouva může být ukončena na základě písemné výpovědi kterékoli ze Smluvních stran s výpovědní dobou: a) třicet (30) dnů v případě, že v okamžiku doručení výpovědi jsou na základě této Smlouvy a příslušných Specifikací služby poskytovány výhradně veřejně dostupné služby elektronických komunikací; v tomto případě výpovědní doba začíná běžet prvním dnem bezprostředně následujícím po dni doručení výpovědi druhé Smluvní straně, </w:t>
      </w:r>
      <w:r w:rsidRPr="00515C99">
        <w:rPr>
          <w:color w:val="231F20"/>
        </w:rPr>
        <w:t>, b) tří (3) měsíců v případě, že v okamžiku doručení výpovědi jsou na základě této Smlouvy a příslušných Specifikací služby poskytovány výhradně Služby odlišné od veřejně dostupných služeb elektronických komunikací</w:t>
      </w:r>
      <w:r w:rsidRPr="002F23BE">
        <w:rPr>
          <w:color w:val="231F20"/>
        </w:rPr>
        <w:t xml:space="preserve">; v tomto případě výpovědní doba začíná běžet posledním dnem kalendářního měsíce, ve kterém byla výpověď druhé Smluvní straně doručena, a uplyne posledním dnem posledního měsíce výpovědní doby. V případě výpovědi Smlouvy, u které dochází k současnému ukončení Specifikací služby, jejichž předmětem je poskytování jak veřejně dostupných služeb elektronických komunikací, tak i Služeb odlišných od veřejně dostupných služeb elektronických komunikací, dojde k ukončení jednotlivých Specifikací služby uplynutím příslušných výpovědních dob,  které jsou stanoveny pro dané Služby v článku </w:t>
      </w:r>
      <w:r w:rsidRPr="002F23BE">
        <w:rPr>
          <w:color w:val="231F20"/>
        </w:rPr>
        <w:fldChar w:fldCharType="begin"/>
      </w:r>
      <w:r w:rsidRPr="002F23BE">
        <w:rPr>
          <w:color w:val="231F20"/>
        </w:rPr>
        <w:instrText xml:space="preserve"> REF _Ref509390016 \r \h  \* MERGEFORMAT </w:instrText>
      </w:r>
      <w:r w:rsidRPr="002F23BE">
        <w:rPr>
          <w:color w:val="231F20"/>
        </w:rPr>
      </w:r>
      <w:r w:rsidRPr="002F23BE">
        <w:rPr>
          <w:color w:val="231F20"/>
        </w:rPr>
        <w:fldChar w:fldCharType="separate"/>
      </w:r>
      <w:r w:rsidRPr="002F23BE">
        <w:rPr>
          <w:color w:val="231F20"/>
        </w:rPr>
        <w:t>8.2</w:t>
      </w:r>
      <w:r w:rsidRPr="002F23BE">
        <w:rPr>
          <w:color w:val="231F20"/>
        </w:rPr>
        <w:fldChar w:fldCharType="end"/>
      </w:r>
      <w:r w:rsidRPr="002F23BE">
        <w:rPr>
          <w:color w:val="231F20"/>
        </w:rPr>
        <w:t xml:space="preserve"> této Smlouvy, přičemž Smlouva bude ukončena až dnem uplynutí poslední z výpovědních dob. </w:t>
      </w:r>
      <w:bookmarkStart w:id="13" w:name="_Ref509390016"/>
      <w:r w:rsidRPr="002F23BE">
        <w:rPr>
          <w:color w:val="231F20"/>
        </w:rPr>
        <w:t>Specifikace služby nabývá platnosti podpisem oprávněných zástupců obou Smluvních stran. Uzavírá-li Specifikaci služby TMCZ a Oprávněná osoba, nabývá Specifikace služby platnosti podpisem oprávněných zástupců TMCZ, Oprávněné osoby a Smluvního partnera v souladu s odst. 2.1 této Smlouvy.</w:t>
      </w:r>
      <w:bookmarkEnd w:id="13"/>
      <w:r w:rsidR="00791F88" w:rsidRPr="00791F88">
        <w:rPr>
          <w:color w:val="231F20"/>
        </w:rPr>
        <w:t xml:space="preserve"> </w:t>
      </w:r>
    </w:p>
    <w:p w14:paraId="307D9288" w14:textId="142981CA" w:rsidR="00173CA4" w:rsidRPr="00E366EC" w:rsidRDefault="00173CA4" w:rsidP="00173CA4">
      <w:pPr>
        <w:pStyle w:val="Zkladntext"/>
        <w:tabs>
          <w:tab w:val="left" w:pos="541"/>
        </w:tabs>
        <w:spacing w:line="250" w:lineRule="auto"/>
        <w:ind w:right="35" w:firstLine="0"/>
        <w:jc w:val="both"/>
        <w:rPr>
          <w:color w:val="231F20"/>
        </w:rPr>
      </w:pPr>
      <w:r w:rsidRPr="00E366EC">
        <w:rPr>
          <w:color w:val="231F20"/>
        </w:rPr>
        <w:t>Specifikace služby jsou uzavřeny na dobu neurčitou. Specifikace služby může být ukončena na základě písemné výpovědi kterékoli ze Smluvních stran s výpovědní dobou: a) třicet (30) dnů v případě ukončení Specifikace služby, jejímž předmětem je poskytování veřejně dostupných služeb elektronických komunikací; v tomto případě výpovědní doba začíná běžet prvním dnem bezprostředně následujícím po dni doručení výpovědi druhé Smluvní straně, b) tří (3) měsíců v případě ukončení Specifikace služby, jejímž předmětem je poskytování Služeb odlišných od veřejně dostupných služeb elektronických komunikací; v tomto případě výpovědní doba začíná běžet posledním dnem kalendářního měsíce, ve kterém byla výpověď druhé Smluvní straně doručena, a uplyne posledním dnem posledního měsíce výpovědní doby Smluvní strany se výslovně dohodly.</w:t>
      </w:r>
    </w:p>
    <w:p w14:paraId="5C6B3090" w14:textId="77777777" w:rsidR="002F23BE" w:rsidRPr="00C65DFB" w:rsidRDefault="002F23BE" w:rsidP="002F23BE">
      <w:pPr>
        <w:pStyle w:val="Zkladntext"/>
        <w:numPr>
          <w:ilvl w:val="1"/>
          <w:numId w:val="1"/>
        </w:numPr>
        <w:tabs>
          <w:tab w:val="left" w:pos="541"/>
        </w:tabs>
        <w:spacing w:before="7" w:line="250" w:lineRule="auto"/>
        <w:ind w:right="118"/>
        <w:jc w:val="both"/>
        <w:rPr>
          <w:color w:val="231F20"/>
        </w:rPr>
      </w:pPr>
      <w:r w:rsidRPr="00C65DFB">
        <w:rPr>
          <w:color w:val="231F20"/>
        </w:rPr>
        <w:t>Podmiňuje-li zákon č. 340/2015 Sb., o registru smluv, ve znění pozdějších předpisů (dále jen „ZRS“) nabytí účinnosti této Smlouvy</w:t>
      </w:r>
      <w:r>
        <w:rPr>
          <w:color w:val="231F20"/>
        </w:rPr>
        <w:t>, Specifikace služeb a Účastnické smlouvy</w:t>
      </w:r>
      <w:r w:rsidRPr="00C65DFB">
        <w:rPr>
          <w:color w:val="231F20"/>
        </w:rPr>
        <w:t xml:space="preserve"> její uveřejnění v registru smluv dle ZRS, pak nabude tato Smlouva</w:t>
      </w:r>
      <w:r>
        <w:rPr>
          <w:color w:val="231F20"/>
        </w:rPr>
        <w:t xml:space="preserve">, Specifikace služeb a Účastnická smlouva </w:t>
      </w:r>
      <w:r w:rsidRPr="00C65DFB">
        <w:rPr>
          <w:color w:val="231F20"/>
        </w:rPr>
        <w:t xml:space="preserve"> účinnosti nejdříve okamžikem jejího uveřejnění v registru smluv dle ZRS. Pokud tato Smlouva podléhá povinnosti uveřejnit ji v registru smluv, tak v souladu se ZRS </w:t>
      </w:r>
      <w:r>
        <w:rPr>
          <w:color w:val="231F20"/>
        </w:rPr>
        <w:t>S</w:t>
      </w:r>
      <w:r w:rsidRPr="00C65DFB">
        <w:rPr>
          <w:color w:val="231F20"/>
        </w:rPr>
        <w:t>mluvní strany v rámci uveřejnění této Smlouvy v registru začerní veškeré osobní údaje a obchodní tajemství obsažené zejména ve Zvláštních smluvních podmínkách.</w:t>
      </w:r>
      <w:r>
        <w:rPr>
          <w:color w:val="231F20"/>
        </w:rPr>
        <w:t xml:space="preserve"> V ostatních případech nabývá Smlouva, Specifikace služeb a Účastnická smlouva účinnosti oběma Smluvními stranami. </w:t>
      </w:r>
    </w:p>
    <w:p w14:paraId="1732F741" w14:textId="77777777" w:rsidR="00173CA4" w:rsidRPr="00E366EC" w:rsidRDefault="00173CA4" w:rsidP="00173CA4">
      <w:pPr>
        <w:pStyle w:val="Zkladntext"/>
        <w:numPr>
          <w:ilvl w:val="1"/>
          <w:numId w:val="1"/>
        </w:numPr>
        <w:tabs>
          <w:tab w:val="left" w:pos="541"/>
        </w:tabs>
        <w:spacing w:before="7" w:line="250" w:lineRule="auto"/>
        <w:ind w:right="35" w:hanging="425"/>
        <w:jc w:val="both"/>
        <w:rPr>
          <w:color w:val="231F20"/>
        </w:rPr>
      </w:pPr>
      <w:r w:rsidRPr="00E366EC">
        <w:rPr>
          <w:color w:val="231F20"/>
        </w:rPr>
        <w:t>Smlouva nebo Specifikace služby může být ukončena rovněž dohodou Smluvních stran nebo odstoupením kterékoliv Smluvní strany, a to v případě podstatného porušení povinností druhou smluvní stranou. Další podmínky pro ukončení Smlouvy, či Specifikací služeb nad rámec tohoto článku Smlouvy, jakož i podmínky ukončení Účastnických smluv mohou být stanoveny ve Smluvních dokumentech. Účinky odstoupení od Smlouvy nebo Specifikace služby nastávají do budoucna s tím, že Smluvní strany se výslovně dohodly, že účinnost příslušného odstoupení je stanovena na 30. den po doručení písemného oznámení o odstoupení od Smlouvy nebo Specifikace služby druhé Smluvní straně, nestanoví-li odstupující Smluvní strana v písemném oznámení o odstoupení, že účinnost odstoupení nastane dříve, vždy však nejdříve dnem doručení písemného oznámení o odstoupení od smlouvy druhé Smluvní straně (v takovém případě účinnost odstoupení nastane dnem uvedeným v daném oznámení o odstoupení).</w:t>
      </w:r>
    </w:p>
    <w:p w14:paraId="19444485" w14:textId="77777777" w:rsidR="00173CA4" w:rsidRPr="00E366EC" w:rsidRDefault="00173CA4" w:rsidP="00173CA4">
      <w:pPr>
        <w:pStyle w:val="Zkladntext"/>
        <w:numPr>
          <w:ilvl w:val="1"/>
          <w:numId w:val="1"/>
        </w:numPr>
        <w:tabs>
          <w:tab w:val="left" w:pos="541"/>
        </w:tabs>
        <w:ind w:hanging="425"/>
        <w:jc w:val="both"/>
        <w:rPr>
          <w:color w:val="231F20"/>
        </w:rPr>
      </w:pPr>
      <w:r w:rsidRPr="00E366EC">
        <w:rPr>
          <w:color w:val="231F20"/>
        </w:rPr>
        <w:t>Ukončením této Smlouvy dochází k ukončení Dohod o cenových podmínkách uzavřených dle této Smlouvy.</w:t>
      </w:r>
    </w:p>
    <w:p w14:paraId="6B0555DD" w14:textId="77777777" w:rsidR="00173CA4" w:rsidRPr="00E366EC" w:rsidRDefault="00173CA4" w:rsidP="00173CA4">
      <w:pPr>
        <w:pStyle w:val="Zkladntext"/>
        <w:numPr>
          <w:ilvl w:val="1"/>
          <w:numId w:val="1"/>
        </w:numPr>
        <w:tabs>
          <w:tab w:val="left" w:pos="541"/>
        </w:tabs>
        <w:ind w:hanging="425"/>
        <w:jc w:val="both"/>
        <w:rPr>
          <w:color w:val="231F20"/>
        </w:rPr>
      </w:pPr>
      <w:r w:rsidRPr="00E366EC">
        <w:rPr>
          <w:color w:val="231F20"/>
        </w:rPr>
        <w:t>Ukončením této Smlouvy dochází bez dalšího ke stejnému dni k ukončení příslušných Specifikací služby uzavřených na základě a v souladu s touto Smlouvou.</w:t>
      </w:r>
    </w:p>
    <w:p w14:paraId="46BBFE4A" w14:textId="5B152517" w:rsidR="00173CA4" w:rsidRPr="00C368B3" w:rsidRDefault="008D5880" w:rsidP="00173CA4">
      <w:pPr>
        <w:pStyle w:val="Zkladntext"/>
        <w:tabs>
          <w:tab w:val="left" w:pos="541"/>
        </w:tabs>
        <w:ind w:firstLine="0"/>
      </w:pPr>
      <w:r>
        <w:rPr>
          <w:noProof/>
        </w:rPr>
        <w:lastRenderedPageBreak/>
        <mc:AlternateContent>
          <mc:Choice Requires="wps">
            <w:drawing>
              <wp:anchor distT="0" distB="0" distL="114300" distR="114300" simplePos="0" relativeHeight="251664384" behindDoc="0" locked="0" layoutInCell="1" allowOverlap="1" wp14:anchorId="553CCDFA" wp14:editId="678AAD08">
                <wp:simplePos x="0" y="0"/>
                <wp:positionH relativeFrom="page">
                  <wp:posOffset>1498600</wp:posOffset>
                </wp:positionH>
                <wp:positionV relativeFrom="page">
                  <wp:posOffset>10198100</wp:posOffset>
                </wp:positionV>
                <wp:extent cx="4572000" cy="36068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0D02F" w14:textId="77777777" w:rsidR="008D5880" w:rsidRDefault="008D5880" w:rsidP="008D5880">
                            <w:pPr>
                              <w:jc w:val="center"/>
                              <w:rPr>
                                <w:rFonts w:ascii="Arial" w:hAnsi="Arial" w:cs="Arial"/>
                                <w:color w:val="808080"/>
                                <w:sz w:val="12"/>
                              </w:rPr>
                            </w:pPr>
                          </w:p>
                          <w:p w14:paraId="595193CD" w14:textId="77777777" w:rsidR="008D5880" w:rsidRDefault="008D5880" w:rsidP="008D5880">
                            <w:pPr>
                              <w:jc w:val="center"/>
                              <w:rPr>
                                <w:rFonts w:ascii="Arial" w:hAnsi="Arial" w:cs="Arial"/>
                                <w:color w:val="808080"/>
                                <w:sz w:val="12"/>
                              </w:rPr>
                            </w:pPr>
                          </w:p>
                          <w:p w14:paraId="0E10249D" w14:textId="299FF365" w:rsidR="008D5880" w:rsidRPr="008D5880" w:rsidRDefault="008D5880" w:rsidP="008D5880">
                            <w:pPr>
                              <w:jc w:val="center"/>
                              <w:rPr>
                                <w:rFonts w:ascii="Arial" w:hAnsi="Arial" w:cs="Arial"/>
                                <w:color w:val="808080"/>
                                <w:sz w:val="12"/>
                              </w:rPr>
                            </w:pPr>
                            <w:r>
                              <w:rPr>
                                <w:rFonts w:ascii="Arial" w:hAnsi="Arial" w:cs="Arial"/>
                                <w:color w:val="808080"/>
                                <w:sz w:val="12"/>
                              </w:rPr>
                              <w:t xml:space="preserve">®certified; AbbrentA; 18.01.2023 15:42:24;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3CCDFA" id="Text Box 10" o:spid="_x0000_s1030" type="#_x0000_t202" style="position:absolute;left:0;text-align:left;margin-left:118pt;margin-top:803pt;width:5in;height:28.4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" filled="f" stroked="f" strokeweight=".5pt">
                <v:fill o:detectmouseclick="t"/>
                <v:textbox style="mso-fit-shape-to-text:t">
                  <w:txbxContent>
                    <w:p w14:paraId="71F0D02F" w14:textId="77777777" w:rsidR="008D5880" w:rsidRDefault="008D5880" w:rsidP="008D5880">
                      <w:pPr>
                        <w:jc w:val="center"/>
                        <w:rPr>
                          <w:rFonts w:ascii="Arial" w:hAnsi="Arial" w:cs="Arial"/>
                          <w:color w:val="808080"/>
                          <w:sz w:val="12"/>
                        </w:rPr>
                      </w:pPr>
                    </w:p>
                    <w:p w14:paraId="595193CD" w14:textId="77777777" w:rsidR="008D5880" w:rsidRDefault="008D5880" w:rsidP="008D5880">
                      <w:pPr>
                        <w:jc w:val="center"/>
                        <w:rPr>
                          <w:rFonts w:ascii="Arial" w:hAnsi="Arial" w:cs="Arial"/>
                          <w:color w:val="808080"/>
                          <w:sz w:val="12"/>
                        </w:rPr>
                      </w:pPr>
                    </w:p>
                    <w:p w14:paraId="0E10249D" w14:textId="299FF365" w:rsidR="008D5880" w:rsidRPr="008D5880" w:rsidRDefault="008D5880" w:rsidP="008D5880">
                      <w:pPr>
                        <w:jc w:val="center"/>
                        <w:rPr>
                          <w:rFonts w:ascii="Arial" w:hAnsi="Arial" w:cs="Arial"/>
                          <w:color w:val="808080"/>
                          <w:sz w:val="12"/>
                        </w:rPr>
                      </w:pPr>
                      <w:r>
                        <w:rPr>
                          <w:rFonts w:ascii="Arial" w:hAnsi="Arial" w:cs="Arial"/>
                          <w:color w:val="808080"/>
                          <w:sz w:val="12"/>
                        </w:rPr>
                        <w:t xml:space="preserve">®certified; AbbrentA; 18.01.2023 15:42:24; </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53909AA5" wp14:editId="36E62A69">
                <wp:simplePos x="0" y="0"/>
                <wp:positionH relativeFrom="page">
                  <wp:posOffset>6934200</wp:posOffset>
                </wp:positionH>
                <wp:positionV relativeFrom="page">
                  <wp:posOffset>10312400</wp:posOffset>
                </wp:positionV>
                <wp:extent cx="50800" cy="139700"/>
                <wp:effectExtent l="57150" t="0" r="44450" b="0"/>
                <wp:wrapNone/>
                <wp:docPr id="9" name="Text Box 9"/>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1BE70F" w14:textId="0A03C0AC" w:rsidR="008D5880" w:rsidRPr="008D5880" w:rsidRDefault="008D5880">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909AA5" id="Text Box 9" o:spid="_x0000_s1031" type="#_x0000_t202" style="position:absolute;left:0;text-align:left;margin-left:546pt;margin-top:812pt;width:4pt;height:1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" filled="f" stroked="f" strokeweight=".5pt">
                <v:fill o:detectmouseclick="t"/>
                <v:textbox style="mso-fit-shape-to-text:t">
                  <w:txbxContent>
                    <w:p w14:paraId="241BE70F" w14:textId="0A03C0AC" w:rsidR="008D5880" w:rsidRPr="008D5880" w:rsidRDefault="008D5880">
                      <w:pPr>
                        <w:rPr>
                          <w:rFonts w:ascii="Consolas" w:hAnsi="Consolas"/>
                          <w:color w:val="808080"/>
                          <w:sz w:val="6"/>
                        </w:rPr>
                      </w:pPr>
                      <w:r>
                        <w:rPr>
                          <w:rFonts w:ascii="Consolas" w:hAnsi="Consolas"/>
                          <w:color w:val="808080"/>
                          <w:sz w:val="6"/>
                        </w:rPr>
                        <w:t>.</w:t>
                      </w:r>
                    </w:p>
                  </w:txbxContent>
                </v:textbox>
                <w10:wrap anchorx="page" anchory="page"/>
              </v:shape>
            </w:pict>
          </mc:Fallback>
        </mc:AlternateContent>
      </w:r>
    </w:p>
    <w:p w14:paraId="42D01455" w14:textId="77777777" w:rsidR="00173CA4" w:rsidRPr="00C368B3" w:rsidRDefault="00173CA4" w:rsidP="00173CA4">
      <w:pPr>
        <w:spacing w:before="9"/>
        <w:jc w:val="both"/>
        <w:rPr>
          <w:rFonts w:ascii="Arial" w:eastAsia="Arial" w:hAnsi="Arial" w:cs="Arial"/>
          <w:sz w:val="12"/>
          <w:szCs w:val="12"/>
        </w:rPr>
      </w:pPr>
    </w:p>
    <w:p w14:paraId="43A8C85C" w14:textId="77777777" w:rsidR="00515C99" w:rsidRDefault="00515C99" w:rsidP="00515C99">
      <w:pPr>
        <w:numPr>
          <w:ilvl w:val="0"/>
          <w:numId w:val="1"/>
        </w:numPr>
        <w:tabs>
          <w:tab w:val="left" w:pos="541"/>
        </w:tabs>
        <w:jc w:val="both"/>
        <w:rPr>
          <w:rFonts w:ascii="Arial" w:hAnsi="Arial"/>
          <w:b/>
          <w:color w:val="EC008C"/>
          <w:sz w:val="16"/>
          <w:szCs w:val="16"/>
        </w:rPr>
      </w:pPr>
      <w:r>
        <w:rPr>
          <w:rFonts w:ascii="Arial" w:hAnsi="Arial"/>
          <w:b/>
          <w:color w:val="EC008C"/>
          <w:sz w:val="16"/>
          <w:szCs w:val="16"/>
        </w:rPr>
        <w:t>DALŠÍ UJEDNÁNÍ SMLUVNÍCH STRAN</w:t>
      </w:r>
    </w:p>
    <w:p w14:paraId="3D1B5633" w14:textId="77777777" w:rsidR="00515C99" w:rsidRPr="00C65DFB" w:rsidRDefault="00515C99" w:rsidP="00515C99">
      <w:pPr>
        <w:pStyle w:val="Zkladntext"/>
        <w:numPr>
          <w:ilvl w:val="1"/>
          <w:numId w:val="1"/>
        </w:numPr>
        <w:tabs>
          <w:tab w:val="left" w:pos="541"/>
        </w:tabs>
        <w:spacing w:before="7" w:line="249" w:lineRule="auto"/>
        <w:ind w:right="118"/>
        <w:jc w:val="both"/>
        <w:rPr>
          <w:color w:val="231F20"/>
        </w:rPr>
      </w:pPr>
      <w:r w:rsidRPr="00C65DFB">
        <w:rPr>
          <w:color w:val="231F20"/>
        </w:rPr>
        <w:t>V případě rozporu ustanovení následujících dokumentů se použije pro výklad Smlouvy úprava obsažená v dokumentech v tomto pořadí přednosti: 1. Zadávací dokumentace včetně všech dodatečných informací k Zakázce, 2. Nabídka, 3.</w:t>
      </w:r>
      <w:r w:rsidRPr="00515C99">
        <w:rPr>
          <w:color w:val="231F20"/>
        </w:rPr>
        <w:t xml:space="preserve"> Specifikace služby/Účastnická sm</w:t>
      </w:r>
      <w:r w:rsidRPr="00321E7D">
        <w:rPr>
          <w:color w:val="231F20"/>
        </w:rPr>
        <w:t xml:space="preserve">louva; 4. Dohoda o cenových podmínkách; 5. Provozní řády (je-li pro danou Službu sjednáno jejich použití); </w:t>
      </w:r>
      <w:r w:rsidRPr="00515C99">
        <w:rPr>
          <w:color w:val="231F20"/>
        </w:rPr>
        <w:t xml:space="preserve">6. tělo Smlouvy; 7. Ceníky služeb; 8. Popis služby; 9. Podmínky zpracování osobních, identifikačních, provozních a lokalizačních údajů účastníků; 10. Podmínky Firemního řešení; 11.. Všeobecné podmínky. </w:t>
      </w:r>
      <w:r w:rsidRPr="00C65DFB">
        <w:rPr>
          <w:color w:val="231F20"/>
        </w:rPr>
        <w:t xml:space="preserve">Všeobecnými podmínkami se rozumí rovněž Podmínky zpracovávání osobních, identifikačních, provozních a lokalizačních údajů. Stejné pořadí dokumentů počínaje č. 1 se použije pro určení obsahu práv a povinností Smluvních stran neupravených touto Smlouvou. </w:t>
      </w:r>
    </w:p>
    <w:p w14:paraId="5CC6C821" w14:textId="77777777" w:rsidR="00515C99" w:rsidRPr="00C65DFB" w:rsidRDefault="00515C99" w:rsidP="00515C99">
      <w:pPr>
        <w:pStyle w:val="Zkladntext"/>
        <w:numPr>
          <w:ilvl w:val="1"/>
          <w:numId w:val="1"/>
        </w:numPr>
        <w:tabs>
          <w:tab w:val="left" w:pos="541"/>
        </w:tabs>
        <w:spacing w:before="7" w:line="249" w:lineRule="auto"/>
        <w:ind w:right="118"/>
        <w:jc w:val="both"/>
        <w:rPr>
          <w:color w:val="231F20"/>
        </w:rPr>
      </w:pPr>
      <w:r w:rsidRPr="00C65DFB">
        <w:rPr>
          <w:color w:val="231F20"/>
        </w:rPr>
        <w:t>Veškerá práva a povinnosti stanovená ve všech odstavcích tohoto článku Smlouvy mají v případě rozporu s ostatními ustanoveními této Smlouvy, nebo s ustanoveními kterékoliv z jejích příloh, přednost. Přednost zadávací dokumentace včetně veškerých dodatečných informací k Zakázce před ustanoveními tohoto článku zůstává nedotčena.</w:t>
      </w:r>
    </w:p>
    <w:p w14:paraId="1D91DEFA" w14:textId="21B64AEE" w:rsidR="00B31543" w:rsidRPr="00426E4E" w:rsidRDefault="00B31543" w:rsidP="00B31543">
      <w:pPr>
        <w:pStyle w:val="Zkladntext"/>
        <w:numPr>
          <w:ilvl w:val="1"/>
          <w:numId w:val="1"/>
        </w:numPr>
        <w:tabs>
          <w:tab w:val="left" w:pos="541"/>
        </w:tabs>
        <w:spacing w:before="7" w:line="249" w:lineRule="auto"/>
        <w:ind w:right="118"/>
        <w:jc w:val="both"/>
        <w:rPr>
          <w:color w:val="231F20"/>
        </w:rPr>
      </w:pPr>
      <w:r w:rsidRPr="00426E4E">
        <w:rPr>
          <w:color w:val="231F20"/>
        </w:rPr>
        <w:t>Smluvní strany se dohodly na nejzazším termínu předání služeb 1. 3. 2023.</w:t>
      </w:r>
    </w:p>
    <w:p w14:paraId="0023DDCA" w14:textId="425DE104" w:rsidR="00B31543" w:rsidRPr="00426E4E" w:rsidRDefault="00B31543" w:rsidP="00B31543">
      <w:pPr>
        <w:pStyle w:val="Zkladntext"/>
        <w:numPr>
          <w:ilvl w:val="1"/>
          <w:numId w:val="1"/>
        </w:numPr>
        <w:tabs>
          <w:tab w:val="left" w:pos="541"/>
        </w:tabs>
        <w:spacing w:before="7" w:line="249" w:lineRule="auto"/>
        <w:ind w:right="118"/>
        <w:jc w:val="both"/>
        <w:rPr>
          <w:color w:val="231F20"/>
        </w:rPr>
      </w:pPr>
      <w:r w:rsidRPr="00426E4E">
        <w:rPr>
          <w:color w:val="231F20"/>
        </w:rPr>
        <w:t>Smluvní strany se dohodly, že splatnost faktur je 30 kalendářních dní od prokazatelného doručení objednateli.</w:t>
      </w:r>
    </w:p>
    <w:p w14:paraId="7B002E00" w14:textId="040B2AE9" w:rsidR="00B31543" w:rsidRPr="00426E4E" w:rsidRDefault="00B31543" w:rsidP="00B31543">
      <w:pPr>
        <w:pStyle w:val="Zkladntext"/>
        <w:numPr>
          <w:ilvl w:val="1"/>
          <w:numId w:val="1"/>
        </w:numPr>
        <w:tabs>
          <w:tab w:val="left" w:pos="541"/>
        </w:tabs>
        <w:spacing w:before="7" w:line="249" w:lineRule="auto"/>
        <w:ind w:right="118"/>
        <w:jc w:val="both"/>
        <w:rPr>
          <w:color w:val="231F20"/>
        </w:rPr>
      </w:pPr>
      <w:r w:rsidRPr="00426E4E">
        <w:rPr>
          <w:color w:val="231F20"/>
        </w:rPr>
        <w:t>Smluvní strany se dohodly na volání v rámci VPN - mobilní i pevná síť mezi sebou zdarma.</w:t>
      </w:r>
    </w:p>
    <w:p w14:paraId="50F1A8DE" w14:textId="4F4AEC9F" w:rsidR="00B31543" w:rsidRPr="00426E4E" w:rsidRDefault="00B31543" w:rsidP="00B31543">
      <w:pPr>
        <w:pStyle w:val="Zkladntext"/>
        <w:numPr>
          <w:ilvl w:val="1"/>
          <w:numId w:val="1"/>
        </w:numPr>
        <w:tabs>
          <w:tab w:val="left" w:pos="541"/>
        </w:tabs>
        <w:spacing w:before="7" w:line="249" w:lineRule="auto"/>
        <w:ind w:right="118"/>
        <w:jc w:val="both"/>
        <w:rPr>
          <w:color w:val="231F20"/>
        </w:rPr>
      </w:pPr>
      <w:r w:rsidRPr="00426E4E">
        <w:rPr>
          <w:color w:val="231F20"/>
        </w:rPr>
        <w:t>Smluvní strany se dohodly na elektronické fakturaci s možností rozdělení dle provozních jednotek (jedno IČ).</w:t>
      </w:r>
    </w:p>
    <w:p w14:paraId="61E8200B" w14:textId="477C667A" w:rsidR="00B31543" w:rsidRPr="00426E4E" w:rsidRDefault="00B31543" w:rsidP="00B31543">
      <w:pPr>
        <w:pStyle w:val="Zkladntext"/>
        <w:numPr>
          <w:ilvl w:val="1"/>
          <w:numId w:val="1"/>
        </w:numPr>
        <w:tabs>
          <w:tab w:val="left" w:pos="541"/>
        </w:tabs>
        <w:spacing w:before="7" w:line="249" w:lineRule="auto"/>
        <w:ind w:right="118"/>
        <w:jc w:val="both"/>
        <w:rPr>
          <w:color w:val="231F20"/>
        </w:rPr>
      </w:pPr>
      <w:r w:rsidRPr="00426E4E">
        <w:rPr>
          <w:color w:val="231F20"/>
        </w:rPr>
        <w:t>Smluvní strany se dohodly na fakturačním období od prvního dne v měsíci.</w:t>
      </w:r>
    </w:p>
    <w:p w14:paraId="36207B6C" w14:textId="6EB6478D" w:rsidR="00B31543" w:rsidRPr="00426E4E" w:rsidRDefault="00B31543" w:rsidP="00B31543">
      <w:pPr>
        <w:pStyle w:val="Zkladntext"/>
        <w:numPr>
          <w:ilvl w:val="1"/>
          <w:numId w:val="1"/>
        </w:numPr>
        <w:tabs>
          <w:tab w:val="left" w:pos="541"/>
        </w:tabs>
        <w:spacing w:before="7" w:line="249" w:lineRule="auto"/>
        <w:ind w:right="118"/>
        <w:jc w:val="both"/>
        <w:rPr>
          <w:color w:val="231F20"/>
        </w:rPr>
      </w:pPr>
      <w:r w:rsidRPr="00426E4E">
        <w:rPr>
          <w:color w:val="231F20"/>
        </w:rPr>
        <w:t>Smluvní strany se dohodly, že za nedodržení smluvního termínu předání služeb je sjednána pokuta ve výši 1000 Kč bez DPH za každý započatý den prodlení uchazeče.</w:t>
      </w:r>
    </w:p>
    <w:p w14:paraId="1126E8C7" w14:textId="5E81C12B" w:rsidR="00B31543" w:rsidRPr="00426E4E" w:rsidRDefault="00B31543" w:rsidP="00B31543">
      <w:pPr>
        <w:pStyle w:val="Zkladntext"/>
        <w:numPr>
          <w:ilvl w:val="1"/>
          <w:numId w:val="1"/>
        </w:numPr>
        <w:tabs>
          <w:tab w:val="left" w:pos="541"/>
        </w:tabs>
        <w:spacing w:before="7" w:line="249" w:lineRule="auto"/>
        <w:ind w:right="118"/>
        <w:jc w:val="both"/>
        <w:rPr>
          <w:color w:val="231F20"/>
        </w:rPr>
      </w:pPr>
      <w:r w:rsidRPr="00426E4E">
        <w:rPr>
          <w:color w:val="231F20"/>
        </w:rPr>
        <w:t>V případě, že uchazeč neodstraní vady a nedodělky v termínech sjednaných v přejímacím protokolu, má objednatel právo účtovat smluvní pokutu 1.000 Kč za každou vadu a každý započatý den prodlení.</w:t>
      </w:r>
    </w:p>
    <w:p w14:paraId="2FD94F6A" w14:textId="79B10D15" w:rsidR="00B31543" w:rsidRPr="00426E4E" w:rsidRDefault="00300EB2" w:rsidP="00B31543">
      <w:pPr>
        <w:pStyle w:val="Zkladntext"/>
        <w:numPr>
          <w:ilvl w:val="1"/>
          <w:numId w:val="1"/>
        </w:numPr>
        <w:tabs>
          <w:tab w:val="left" w:pos="541"/>
        </w:tabs>
        <w:spacing w:before="7" w:line="249" w:lineRule="auto"/>
        <w:ind w:right="118"/>
        <w:jc w:val="both"/>
        <w:rPr>
          <w:color w:val="231F20"/>
        </w:rPr>
      </w:pPr>
      <w:r w:rsidRPr="00426E4E">
        <w:rPr>
          <w:color w:val="231F20"/>
        </w:rPr>
        <w:t>D</w:t>
      </w:r>
      <w:r w:rsidR="00B31543" w:rsidRPr="00426E4E">
        <w:rPr>
          <w:color w:val="231F20"/>
        </w:rPr>
        <w:t>odavatel bere na vědomí, že společnost CHEVAK Cheb, a. s. je povinným subjektem dle zákona č. 106/1999 Sb. a dále, že je osobou dle ust. § 2, odst. 1, písmeno n) zákona č. 340/2015 Sb. Smluvní strany se dohodly, že společnost CHEVAK Cheb, a.s. je oprávněna bez dalšího zveřejnit obsah celé této smlouvy, a to jak prostřednictvím registru smluv dle zákona č. 340/2015 Sb., tak jiným způsobem v případě, že hodnota přesahuje 50 000,- Kč bez DPH</w:t>
      </w:r>
    </w:p>
    <w:p w14:paraId="00A3F568" w14:textId="611FFEDA" w:rsidR="00B31543" w:rsidRPr="00426E4E" w:rsidRDefault="00E221D4" w:rsidP="00B31543">
      <w:pPr>
        <w:pStyle w:val="Zkladntext"/>
        <w:numPr>
          <w:ilvl w:val="1"/>
          <w:numId w:val="1"/>
        </w:numPr>
        <w:tabs>
          <w:tab w:val="left" w:pos="541"/>
        </w:tabs>
        <w:spacing w:before="7" w:line="249" w:lineRule="auto"/>
        <w:ind w:right="118"/>
        <w:jc w:val="both"/>
        <w:rPr>
          <w:color w:val="231F20"/>
        </w:rPr>
      </w:pPr>
      <w:r>
        <w:rPr>
          <w:color w:val="231F20"/>
        </w:rPr>
        <w:t>S</w:t>
      </w:r>
      <w:r w:rsidR="00B31543" w:rsidRPr="00426E4E">
        <w:rPr>
          <w:color w:val="231F20"/>
        </w:rPr>
        <w:t>mluvní strany se zavazují, že veškerý obchodní styk bude veden v duchu obchodní etiky s cílem vyřešit všechny případné sporné záležitosti smírně cestou vzájemné dohody. V případě, že se spory vzniklé z této smlouvy nebo v souvislosti s ní nepodaří odstranit jednáním mezi Smluvními stranami, budou řešeny u příslušného soudu České republiky.</w:t>
      </w:r>
    </w:p>
    <w:p w14:paraId="4532AEF8" w14:textId="77777777" w:rsidR="00B31543" w:rsidRDefault="00B31543" w:rsidP="00C65DFB">
      <w:pPr>
        <w:pStyle w:val="Zkladntext"/>
        <w:tabs>
          <w:tab w:val="left" w:pos="541"/>
        </w:tabs>
        <w:spacing w:before="7" w:line="249" w:lineRule="auto"/>
        <w:ind w:right="118" w:firstLine="0"/>
        <w:jc w:val="both"/>
        <w:rPr>
          <w:color w:val="231F20"/>
          <w:sz w:val="16"/>
          <w:szCs w:val="16"/>
        </w:rPr>
      </w:pPr>
    </w:p>
    <w:p w14:paraId="187F8946" w14:textId="77777777" w:rsidR="00173CA4" w:rsidRPr="00E366EC" w:rsidRDefault="00173CA4" w:rsidP="00173CA4">
      <w:pPr>
        <w:pStyle w:val="Nadpis1"/>
        <w:numPr>
          <w:ilvl w:val="0"/>
          <w:numId w:val="1"/>
        </w:numPr>
        <w:tabs>
          <w:tab w:val="left" w:pos="541"/>
        </w:tabs>
        <w:ind w:hanging="425"/>
        <w:jc w:val="both"/>
        <w:rPr>
          <w:color w:val="EC008C"/>
          <w:spacing w:val="-2"/>
        </w:rPr>
      </w:pPr>
      <w:r w:rsidRPr="00E366EC">
        <w:rPr>
          <w:color w:val="EC008C"/>
          <w:spacing w:val="-2"/>
        </w:rPr>
        <w:t>ZPRACOVÁNÍ OSOBNÍCH ÚDAJŮ</w:t>
      </w:r>
    </w:p>
    <w:p w14:paraId="6FC1FE5F" w14:textId="77777777" w:rsidR="00173CA4" w:rsidRPr="00E366EC" w:rsidRDefault="00173CA4" w:rsidP="00173CA4">
      <w:pPr>
        <w:pStyle w:val="Zkladntext"/>
        <w:numPr>
          <w:ilvl w:val="1"/>
          <w:numId w:val="1"/>
        </w:numPr>
        <w:tabs>
          <w:tab w:val="left" w:pos="541"/>
        </w:tabs>
        <w:spacing w:before="7"/>
        <w:ind w:hanging="425"/>
        <w:jc w:val="both"/>
        <w:rPr>
          <w:b/>
          <w:bCs/>
          <w:color w:val="231F20"/>
        </w:rPr>
      </w:pPr>
      <w:r w:rsidRPr="00E366EC">
        <w:rPr>
          <w:color w:val="231F20"/>
        </w:rPr>
        <w:t xml:space="preserve">V souvislosti s uzavřením a plněním Smlouvy dochází </w:t>
      </w:r>
      <w:r>
        <w:rPr>
          <w:color w:val="231F20"/>
        </w:rPr>
        <w:t xml:space="preserve">Smluvními stranami </w:t>
      </w:r>
      <w:r w:rsidRPr="00E366EC">
        <w:rPr>
          <w:color w:val="231F20"/>
        </w:rPr>
        <w:t>ke zpracování osobních údajů fyzické osoby jednající za</w:t>
      </w:r>
      <w:r w:rsidRPr="0096605E">
        <w:rPr>
          <w:color w:val="231F20"/>
        </w:rPr>
        <w:t xml:space="preserve"> </w:t>
      </w:r>
      <w:r>
        <w:rPr>
          <w:color w:val="231F20"/>
        </w:rPr>
        <w:t>druhou Smluvní stranu (včetně Oprávněné osoby)</w:t>
      </w:r>
      <w:r w:rsidRPr="00E366EC">
        <w:rPr>
          <w:color w:val="231F20"/>
        </w:rPr>
        <w:t xml:space="preserve"> nebo fyzické osoby zapojené do procesu plnění </w:t>
      </w:r>
      <w:r>
        <w:rPr>
          <w:color w:val="231F20"/>
        </w:rPr>
        <w:t>S</w:t>
      </w:r>
      <w:r w:rsidRPr="00E366EC">
        <w:rPr>
          <w:color w:val="231F20"/>
        </w:rPr>
        <w:t>mlouvy (dále společně jako „Subjekt údajů“), a to pro účely:</w:t>
      </w:r>
    </w:p>
    <w:p w14:paraId="00486858" w14:textId="77777777" w:rsidR="00173CA4" w:rsidRPr="00E366EC" w:rsidRDefault="00173CA4" w:rsidP="00173CA4">
      <w:pPr>
        <w:pStyle w:val="Zkladntext"/>
        <w:tabs>
          <w:tab w:val="left" w:pos="541"/>
        </w:tabs>
        <w:spacing w:before="7"/>
        <w:ind w:left="115" w:firstLine="0"/>
        <w:jc w:val="both"/>
        <w:rPr>
          <w:b/>
          <w:bCs/>
          <w:color w:val="231F20"/>
        </w:rPr>
      </w:pPr>
      <w:r>
        <w:rPr>
          <w:color w:val="231F20"/>
        </w:rPr>
        <w:tab/>
      </w:r>
      <w:r w:rsidRPr="00E366EC">
        <w:rPr>
          <w:color w:val="231F20"/>
        </w:rPr>
        <w:t>a)</w:t>
      </w:r>
      <w:r w:rsidRPr="00E366EC">
        <w:rPr>
          <w:color w:val="231F20"/>
        </w:rPr>
        <w:tab/>
        <w:t xml:space="preserve">uzavírání a plnění </w:t>
      </w:r>
      <w:r>
        <w:rPr>
          <w:color w:val="231F20"/>
        </w:rPr>
        <w:t>S</w:t>
      </w:r>
      <w:r w:rsidRPr="00E366EC">
        <w:rPr>
          <w:color w:val="231F20"/>
        </w:rPr>
        <w:t>mlouvy;</w:t>
      </w:r>
    </w:p>
    <w:p w14:paraId="74D7A5BF" w14:textId="77777777" w:rsidR="00173CA4" w:rsidRPr="00E366EC" w:rsidRDefault="00173CA4" w:rsidP="00173CA4">
      <w:pPr>
        <w:pStyle w:val="Nadpis1"/>
        <w:tabs>
          <w:tab w:val="left" w:pos="541"/>
        </w:tabs>
        <w:jc w:val="both"/>
        <w:rPr>
          <w:b w:val="0"/>
          <w:bCs w:val="0"/>
          <w:color w:val="231F20"/>
        </w:rPr>
      </w:pPr>
      <w:r>
        <w:rPr>
          <w:b w:val="0"/>
          <w:bCs w:val="0"/>
          <w:color w:val="231F20"/>
        </w:rPr>
        <w:tab/>
      </w:r>
      <w:r w:rsidRPr="00E366EC">
        <w:rPr>
          <w:b w:val="0"/>
          <w:bCs w:val="0"/>
          <w:color w:val="231F20"/>
        </w:rPr>
        <w:t>b)</w:t>
      </w:r>
      <w:r w:rsidRPr="00E366EC">
        <w:rPr>
          <w:b w:val="0"/>
          <w:bCs w:val="0"/>
          <w:color w:val="231F20"/>
        </w:rPr>
        <w:tab/>
        <w:t>vnitřní administrativní potře</w:t>
      </w:r>
      <w:r w:rsidRPr="0096605E">
        <w:rPr>
          <w:b w:val="0"/>
          <w:bCs w:val="0"/>
          <w:color w:val="231F20"/>
        </w:rPr>
        <w:t>by</w:t>
      </w:r>
      <w:r w:rsidRPr="00E366EC">
        <w:rPr>
          <w:b w:val="0"/>
          <w:bCs w:val="0"/>
          <w:color w:val="231F20"/>
        </w:rPr>
        <w:t>;</w:t>
      </w:r>
    </w:p>
    <w:p w14:paraId="0FFE8FEB" w14:textId="77777777" w:rsidR="00173CA4" w:rsidRPr="00E366EC" w:rsidRDefault="00173CA4" w:rsidP="00173CA4">
      <w:pPr>
        <w:pStyle w:val="Nadpis1"/>
        <w:tabs>
          <w:tab w:val="left" w:pos="541"/>
        </w:tabs>
        <w:jc w:val="both"/>
        <w:rPr>
          <w:b w:val="0"/>
          <w:bCs w:val="0"/>
          <w:color w:val="231F20"/>
        </w:rPr>
      </w:pPr>
      <w:r>
        <w:rPr>
          <w:b w:val="0"/>
          <w:bCs w:val="0"/>
          <w:color w:val="231F20"/>
        </w:rPr>
        <w:tab/>
      </w:r>
      <w:r w:rsidRPr="00E366EC">
        <w:rPr>
          <w:b w:val="0"/>
          <w:bCs w:val="0"/>
          <w:color w:val="231F20"/>
        </w:rPr>
        <w:t>c)</w:t>
      </w:r>
      <w:r w:rsidRPr="00E366EC">
        <w:rPr>
          <w:b w:val="0"/>
          <w:bCs w:val="0"/>
          <w:color w:val="231F20"/>
        </w:rPr>
        <w:tab/>
        <w:t>ochrana majetku a osob;</w:t>
      </w:r>
    </w:p>
    <w:p w14:paraId="33E3F214" w14:textId="77777777" w:rsidR="00173CA4" w:rsidRPr="00E366EC" w:rsidRDefault="00173CA4" w:rsidP="00173CA4">
      <w:pPr>
        <w:pStyle w:val="Nadpis1"/>
        <w:tabs>
          <w:tab w:val="left" w:pos="541"/>
        </w:tabs>
        <w:jc w:val="both"/>
        <w:rPr>
          <w:b w:val="0"/>
          <w:bCs w:val="0"/>
          <w:color w:val="231F20"/>
        </w:rPr>
      </w:pPr>
      <w:r>
        <w:rPr>
          <w:b w:val="0"/>
          <w:bCs w:val="0"/>
          <w:color w:val="231F20"/>
        </w:rPr>
        <w:tab/>
      </w:r>
      <w:r w:rsidRPr="00E366EC">
        <w:rPr>
          <w:b w:val="0"/>
          <w:bCs w:val="0"/>
          <w:color w:val="231F20"/>
        </w:rPr>
        <w:t>d)</w:t>
      </w:r>
      <w:r w:rsidRPr="00E366EC">
        <w:rPr>
          <w:b w:val="0"/>
          <w:bCs w:val="0"/>
          <w:color w:val="231F20"/>
        </w:rPr>
        <w:tab/>
        <w:t>ochrana právních nároků;</w:t>
      </w:r>
    </w:p>
    <w:p w14:paraId="4ACABC96" w14:textId="77777777" w:rsidR="00173CA4" w:rsidRPr="00E366EC" w:rsidRDefault="00173CA4" w:rsidP="00173CA4">
      <w:pPr>
        <w:pStyle w:val="Nadpis1"/>
        <w:tabs>
          <w:tab w:val="left" w:pos="541"/>
        </w:tabs>
        <w:jc w:val="both"/>
        <w:rPr>
          <w:b w:val="0"/>
          <w:bCs w:val="0"/>
          <w:color w:val="231F20"/>
        </w:rPr>
      </w:pPr>
      <w:r>
        <w:rPr>
          <w:b w:val="0"/>
          <w:bCs w:val="0"/>
          <w:color w:val="231F20"/>
        </w:rPr>
        <w:tab/>
      </w:r>
      <w:r w:rsidRPr="00E366EC">
        <w:rPr>
          <w:b w:val="0"/>
          <w:bCs w:val="0"/>
          <w:color w:val="231F20"/>
        </w:rPr>
        <w:t>e)</w:t>
      </w:r>
      <w:r w:rsidRPr="00E366EC">
        <w:rPr>
          <w:b w:val="0"/>
          <w:bCs w:val="0"/>
          <w:color w:val="231F20"/>
        </w:rPr>
        <w:tab/>
        <w:t>tvorba statistik a evidencí;</w:t>
      </w:r>
    </w:p>
    <w:p w14:paraId="5EB19FBB" w14:textId="77777777" w:rsidR="00173CA4" w:rsidRPr="00E366EC" w:rsidRDefault="00173CA4" w:rsidP="00173CA4">
      <w:pPr>
        <w:pStyle w:val="Nadpis1"/>
        <w:tabs>
          <w:tab w:val="left" w:pos="541"/>
        </w:tabs>
        <w:jc w:val="both"/>
        <w:rPr>
          <w:b w:val="0"/>
          <w:bCs w:val="0"/>
          <w:color w:val="231F20"/>
        </w:rPr>
      </w:pPr>
      <w:r>
        <w:rPr>
          <w:b w:val="0"/>
          <w:bCs w:val="0"/>
          <w:color w:val="231F20"/>
        </w:rPr>
        <w:tab/>
      </w:r>
      <w:r w:rsidRPr="00E366EC">
        <w:rPr>
          <w:b w:val="0"/>
          <w:bCs w:val="0"/>
          <w:color w:val="231F20"/>
        </w:rPr>
        <w:t>f)</w:t>
      </w:r>
      <w:r w:rsidRPr="00E366EC">
        <w:rPr>
          <w:b w:val="0"/>
          <w:bCs w:val="0"/>
          <w:color w:val="231F20"/>
        </w:rPr>
        <w:tab/>
        <w:t xml:space="preserve">plnění zákonných povinností. </w:t>
      </w:r>
    </w:p>
    <w:p w14:paraId="5F49AF95" w14:textId="77777777" w:rsidR="00173CA4" w:rsidRPr="00E366EC" w:rsidRDefault="00173CA4" w:rsidP="00173CA4">
      <w:pPr>
        <w:pStyle w:val="Zkladntext"/>
        <w:numPr>
          <w:ilvl w:val="1"/>
          <w:numId w:val="1"/>
        </w:numPr>
        <w:tabs>
          <w:tab w:val="left" w:pos="541"/>
        </w:tabs>
        <w:spacing w:before="7"/>
        <w:ind w:hanging="425"/>
        <w:jc w:val="both"/>
        <w:rPr>
          <w:b/>
          <w:bCs/>
          <w:color w:val="231F20"/>
        </w:rPr>
      </w:pPr>
      <w:r w:rsidRPr="00E366EC">
        <w:rPr>
          <w:color w:val="231F20"/>
        </w:rPr>
        <w:t xml:space="preserve">Právními důvody ke zpracování jsou oprávněné zájmy [účely uvedené v bodech a), b), c), d) a e) výše] a plnění právních povinností [účel uvedený v bodě f) výše] správce. </w:t>
      </w:r>
    </w:p>
    <w:p w14:paraId="28E1E17D" w14:textId="77777777" w:rsidR="00173CA4" w:rsidRPr="00E366EC" w:rsidRDefault="00173CA4" w:rsidP="00173CA4">
      <w:pPr>
        <w:pStyle w:val="Zkladntext"/>
        <w:numPr>
          <w:ilvl w:val="1"/>
          <w:numId w:val="1"/>
        </w:numPr>
        <w:tabs>
          <w:tab w:val="left" w:pos="541"/>
        </w:tabs>
        <w:spacing w:before="7"/>
        <w:ind w:hanging="425"/>
        <w:jc w:val="both"/>
        <w:rPr>
          <w:b/>
          <w:bCs/>
          <w:color w:val="231F20"/>
        </w:rPr>
      </w:pPr>
      <w:r w:rsidRPr="00E366EC">
        <w:rPr>
          <w:color w:val="231F20"/>
        </w:rPr>
        <w:t>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14:paraId="7C9443A3" w14:textId="77777777" w:rsidR="00173CA4" w:rsidRDefault="00173CA4" w:rsidP="00173CA4">
      <w:pPr>
        <w:pStyle w:val="Zkladntext"/>
        <w:numPr>
          <w:ilvl w:val="1"/>
          <w:numId w:val="1"/>
        </w:numPr>
        <w:tabs>
          <w:tab w:val="left" w:pos="541"/>
        </w:tabs>
        <w:spacing w:before="7"/>
        <w:ind w:hanging="425"/>
        <w:jc w:val="both"/>
        <w:rPr>
          <w:color w:val="231F20"/>
        </w:rPr>
      </w:pPr>
      <w:r w:rsidRPr="00E366EC">
        <w:rPr>
          <w:color w:val="231F20"/>
        </w:rPr>
        <w:t>Smluvní strany se zavazují informovat Subjekt údajů (své zaměstnance, pracovníky atp.) o tom, že jejich údaje jsou druhou smluvní stranou, která je v pozici správce, zpracovávány a to zejména  rozsahu čl. 13 a následující obecného nařízení o ochraně osobních údajů 2016/679.</w:t>
      </w:r>
    </w:p>
    <w:p w14:paraId="5EF3AC24" w14:textId="77777777" w:rsidR="00173CA4" w:rsidRPr="00E366EC" w:rsidRDefault="00173CA4" w:rsidP="00173CA4">
      <w:pPr>
        <w:pStyle w:val="Zkladntext"/>
        <w:numPr>
          <w:ilvl w:val="1"/>
          <w:numId w:val="1"/>
        </w:numPr>
        <w:tabs>
          <w:tab w:val="left" w:pos="541"/>
        </w:tabs>
        <w:spacing w:before="7"/>
        <w:ind w:hanging="425"/>
        <w:jc w:val="both"/>
        <w:rPr>
          <w:b/>
          <w:bCs/>
          <w:color w:val="231F20"/>
        </w:rPr>
      </w:pPr>
      <w:r>
        <w:rPr>
          <w:color w:val="231F20"/>
        </w:rPr>
        <w:t>Smluvní partner se zavazuje informovat o zpracování osobních údajů minimálně v rozsahu zde uvedeném, resp. o povinnostech z toho vyplývajících, rovněž všechny Oprávněné osoby.</w:t>
      </w:r>
    </w:p>
    <w:p w14:paraId="451FB885" w14:textId="77777777" w:rsidR="00173CA4" w:rsidRPr="00E366EC" w:rsidRDefault="00173CA4" w:rsidP="00173CA4">
      <w:pPr>
        <w:pStyle w:val="Nadpis1"/>
        <w:tabs>
          <w:tab w:val="left" w:pos="541"/>
        </w:tabs>
        <w:ind w:firstLine="0"/>
        <w:jc w:val="both"/>
        <w:rPr>
          <w:b w:val="0"/>
          <w:bCs w:val="0"/>
        </w:rPr>
      </w:pPr>
    </w:p>
    <w:p w14:paraId="6CF69F2E" w14:textId="77777777" w:rsidR="00173CA4" w:rsidRPr="00C368B3" w:rsidRDefault="00173CA4" w:rsidP="00173CA4">
      <w:pPr>
        <w:pStyle w:val="Nadpis1"/>
        <w:numPr>
          <w:ilvl w:val="0"/>
          <w:numId w:val="1"/>
        </w:numPr>
        <w:tabs>
          <w:tab w:val="left" w:pos="541"/>
        </w:tabs>
        <w:ind w:hanging="425"/>
        <w:jc w:val="both"/>
        <w:rPr>
          <w:b w:val="0"/>
          <w:bCs w:val="0"/>
        </w:rPr>
      </w:pPr>
      <w:r w:rsidRPr="00C368B3">
        <w:rPr>
          <w:color w:val="EC008C"/>
        </w:rPr>
        <w:t xml:space="preserve">ZÁVĚREČNÁ </w:t>
      </w:r>
      <w:r w:rsidRPr="00C368B3">
        <w:rPr>
          <w:color w:val="EC008C"/>
          <w:spacing w:val="-2"/>
        </w:rPr>
        <w:t>USTANOVENÍ</w:t>
      </w:r>
    </w:p>
    <w:p w14:paraId="4C4591E2" w14:textId="77777777" w:rsidR="00173CA4" w:rsidRPr="00C65DFB" w:rsidRDefault="00173CA4" w:rsidP="00173CA4">
      <w:pPr>
        <w:pStyle w:val="Zkladntext"/>
        <w:numPr>
          <w:ilvl w:val="1"/>
          <w:numId w:val="1"/>
        </w:numPr>
        <w:tabs>
          <w:tab w:val="left" w:pos="541"/>
        </w:tabs>
        <w:spacing w:before="7"/>
        <w:ind w:hanging="425"/>
        <w:jc w:val="both"/>
      </w:pPr>
      <w:r w:rsidRPr="00C368B3">
        <w:rPr>
          <w:color w:val="231F20"/>
        </w:rPr>
        <w:t>Pokud není stanoveno jinak, veškeré změny a dodatky Smlouvy musí být učiněny písemně a podepsány oběma Smluvními stranami.</w:t>
      </w:r>
    </w:p>
    <w:p w14:paraId="23FA73C7" w14:textId="77777777" w:rsidR="00515C99" w:rsidRPr="00C65DFB" w:rsidRDefault="00515C99" w:rsidP="00173CA4">
      <w:pPr>
        <w:pStyle w:val="Zkladntext"/>
        <w:numPr>
          <w:ilvl w:val="1"/>
          <w:numId w:val="1"/>
        </w:numPr>
        <w:tabs>
          <w:tab w:val="left" w:pos="541"/>
        </w:tabs>
        <w:spacing w:before="7"/>
        <w:ind w:hanging="425"/>
        <w:jc w:val="both"/>
        <w:rPr>
          <w:color w:val="231F20"/>
        </w:rPr>
      </w:pPr>
      <w:r w:rsidRPr="00C65DFB">
        <w:rPr>
          <w:color w:val="231F20"/>
        </w:rPr>
        <w:t>Plnění předmětu této Smlouvy v době od platnosti Smlouvy do její účinnosti se považuje za plnění podle této Smlouvy a práva a povinnosti z něj vzniklé se řídí touto Smlouvou</w:t>
      </w:r>
      <w:r>
        <w:rPr>
          <w:color w:val="231F20"/>
        </w:rPr>
        <w:t>.</w:t>
      </w:r>
    </w:p>
    <w:p w14:paraId="5A38699D" w14:textId="77777777" w:rsidR="00173CA4" w:rsidRPr="00C368B3" w:rsidRDefault="00173CA4" w:rsidP="00173CA4">
      <w:pPr>
        <w:pStyle w:val="Zkladntext"/>
        <w:numPr>
          <w:ilvl w:val="1"/>
          <w:numId w:val="1"/>
        </w:numPr>
        <w:tabs>
          <w:tab w:val="left" w:pos="541"/>
        </w:tabs>
        <w:spacing w:before="7" w:line="250" w:lineRule="auto"/>
        <w:ind w:right="35" w:hanging="425"/>
        <w:jc w:val="both"/>
      </w:pPr>
      <w:r w:rsidRPr="00C368B3">
        <w:rPr>
          <w:color w:val="231F20"/>
        </w:rPr>
        <w:t>Smluvní partner výslovně prohlašuje, že se podrobně seznámil se zněním podmínek Firemního řešení, se zněním Podmínek zpracování osobních, identifikačních, provozních a lokalizačních údajů účastníků i se zněním VPST.</w:t>
      </w:r>
    </w:p>
    <w:p w14:paraId="4138A173" w14:textId="77777777" w:rsidR="00173CA4" w:rsidRPr="00C368B3" w:rsidRDefault="00173CA4" w:rsidP="00173CA4">
      <w:pPr>
        <w:pStyle w:val="Zkladntext"/>
        <w:numPr>
          <w:ilvl w:val="1"/>
          <w:numId w:val="1"/>
        </w:numPr>
        <w:tabs>
          <w:tab w:val="left" w:pos="541"/>
        </w:tabs>
        <w:spacing w:line="250" w:lineRule="auto"/>
        <w:ind w:right="35" w:hanging="425"/>
        <w:jc w:val="both"/>
      </w:pPr>
      <w:r w:rsidRPr="00C368B3">
        <w:rPr>
          <w:color w:val="231F20"/>
        </w:rPr>
        <w:t xml:space="preserve">TMCZ upozorňuje Smluvního partnera, že v některých Smluvních dokumentech, zejména v této Smlouvě a podmínkách Firemního řešení jsou ustanovení, která by mohla být považována za překvapivá. Jedná se zejména o ustanovení týkající se smluvních pokut, náhrady újmy a jejího omezení, SLA a případů, které jsou považovány dle Smlouvy za podstatné porušení </w:t>
      </w:r>
      <w:r w:rsidRPr="00C368B3">
        <w:rPr>
          <w:color w:val="231F20"/>
          <w:spacing w:val="-2"/>
        </w:rPr>
        <w:t>Smlouvy.</w:t>
      </w:r>
      <w:r w:rsidRPr="00C368B3">
        <w:rPr>
          <w:color w:val="231F20"/>
        </w:rPr>
        <w:t xml:space="preserve"> Smluvní partner prohlašuje, že se s těmito ustanoveními podrobně seznámil a bez</w:t>
      </w:r>
      <w:r w:rsidRPr="00C368B3">
        <w:rPr>
          <w:color w:val="231F20"/>
          <w:spacing w:val="26"/>
        </w:rPr>
        <w:t xml:space="preserve"> </w:t>
      </w:r>
      <w:r w:rsidRPr="00C368B3">
        <w:rPr>
          <w:color w:val="231F20"/>
        </w:rPr>
        <w:t xml:space="preserve">výhrad s nimi souhlasí. Smluvní partner se zavazuje vždy při uzavření Specifikace služby nebo Účastnické smlouvy se podrobně seznámit se všemi Smluvními </w:t>
      </w:r>
      <w:r w:rsidRPr="00C368B3">
        <w:rPr>
          <w:color w:val="231F20"/>
          <w:spacing w:val="-2"/>
        </w:rPr>
        <w:t>dokumenty,</w:t>
      </w:r>
      <w:r w:rsidRPr="00C368B3">
        <w:rPr>
          <w:color w:val="231F20"/>
        </w:rPr>
        <w:t xml:space="preserve"> které se poskytování Služby týkají, a to i s ohledem na skutečnost, že takové Smluvní dokumenty mohou obsahovat ustanovení, která by mohla být</w:t>
      </w:r>
      <w:r w:rsidRPr="00C368B3">
        <w:rPr>
          <w:color w:val="231F20"/>
          <w:spacing w:val="29"/>
        </w:rPr>
        <w:t xml:space="preserve"> </w:t>
      </w:r>
      <w:r w:rsidRPr="00C368B3">
        <w:rPr>
          <w:color w:val="231F20"/>
        </w:rPr>
        <w:t>považována ve smyslu právních předpisů za překvapivá.</w:t>
      </w:r>
    </w:p>
    <w:p w14:paraId="34968475" w14:textId="77777777" w:rsidR="00173CA4" w:rsidRPr="00C368B3" w:rsidRDefault="00173CA4" w:rsidP="00173CA4">
      <w:pPr>
        <w:pStyle w:val="Zkladntext"/>
        <w:numPr>
          <w:ilvl w:val="1"/>
          <w:numId w:val="1"/>
        </w:numPr>
        <w:tabs>
          <w:tab w:val="left" w:pos="541"/>
        </w:tabs>
        <w:spacing w:line="250" w:lineRule="auto"/>
        <w:ind w:right="35" w:hanging="425"/>
        <w:jc w:val="both"/>
      </w:pPr>
      <w:r w:rsidRPr="00C368B3">
        <w:rPr>
          <w:color w:val="231F20"/>
        </w:rPr>
        <w:t>Je-li mezi Smluvními stranami sjednáno právo</w:t>
      </w:r>
      <w:r w:rsidRPr="00C368B3">
        <w:rPr>
          <w:color w:val="231F20"/>
          <w:spacing w:val="-3"/>
        </w:rPr>
        <w:t xml:space="preserve"> </w:t>
      </w:r>
      <w:r w:rsidRPr="00C368B3">
        <w:rPr>
          <w:color w:val="231F20"/>
        </w:rPr>
        <w:t xml:space="preserve">TMCZ jednostranně změnit smluvní </w:t>
      </w:r>
      <w:r w:rsidRPr="00C368B3">
        <w:rPr>
          <w:color w:val="231F20"/>
          <w:spacing w:val="-2"/>
        </w:rPr>
        <w:t>podmínky,</w:t>
      </w:r>
      <w:r w:rsidRPr="00C368B3">
        <w:rPr>
          <w:color w:val="231F20"/>
        </w:rPr>
        <w:t xml:space="preserve"> může je</w:t>
      </w:r>
      <w:r w:rsidRPr="00C368B3">
        <w:rPr>
          <w:color w:val="231F20"/>
          <w:spacing w:val="-3"/>
        </w:rPr>
        <w:t xml:space="preserve"> </w:t>
      </w:r>
      <w:r w:rsidRPr="00C368B3">
        <w:rPr>
          <w:color w:val="231F20"/>
        </w:rPr>
        <w:t>TMCZ měnit jednostranně částečně i v celém jejich rozsahu.</w:t>
      </w:r>
      <w:r w:rsidRPr="00C368B3">
        <w:rPr>
          <w:color w:val="231F20"/>
          <w:spacing w:val="27"/>
        </w:rPr>
        <w:t xml:space="preserve"> </w:t>
      </w:r>
      <w:r w:rsidRPr="00C368B3">
        <w:rPr>
          <w:color w:val="231F20"/>
        </w:rPr>
        <w:t>Není-li sjednáno jinak, Smluvní partner má právo do 30 dnů od oznámení takové změny písemně ukončit Službu dotčenou t</w:t>
      </w:r>
      <w:r>
        <w:rPr>
          <w:color w:val="231F20"/>
        </w:rPr>
        <w:t>akovou změnou s výpovědní dobou, která uplyne</w:t>
      </w:r>
      <w:r w:rsidR="00515C99">
        <w:rPr>
          <w:color w:val="231F20"/>
        </w:rPr>
        <w:t xml:space="preserve"> </w:t>
      </w:r>
    </w:p>
    <w:p w14:paraId="0D644184" w14:textId="77777777" w:rsidR="00173CA4" w:rsidRPr="00C368B3" w:rsidRDefault="00173CA4" w:rsidP="00173CA4">
      <w:pPr>
        <w:pStyle w:val="Zkladntext"/>
        <w:spacing w:line="250" w:lineRule="auto"/>
        <w:ind w:right="35" w:firstLine="0"/>
        <w:jc w:val="both"/>
      </w:pPr>
      <w:r w:rsidRPr="00C368B3">
        <w:rPr>
          <w:color w:val="231F20"/>
        </w:rPr>
        <w:t>posledním dnem měsíce následujícího po měsíci, ve kterém byla výpověď doručena</w:t>
      </w:r>
      <w:r w:rsidRPr="00C368B3">
        <w:rPr>
          <w:color w:val="231F20"/>
          <w:spacing w:val="-3"/>
        </w:rPr>
        <w:t xml:space="preserve"> </w:t>
      </w:r>
      <w:r w:rsidRPr="00C368B3">
        <w:rPr>
          <w:color w:val="231F20"/>
        </w:rPr>
        <w:t>TMCZ, přičemž do okamžiku uplynutí výpov</w:t>
      </w:r>
      <w:r>
        <w:rPr>
          <w:color w:val="231F20"/>
        </w:rPr>
        <w:t xml:space="preserve">ědní doby platí původní smluvní </w:t>
      </w:r>
      <w:r w:rsidRPr="00C368B3">
        <w:rPr>
          <w:color w:val="231F20"/>
          <w:spacing w:val="-2"/>
        </w:rPr>
        <w:t>podmínky.</w:t>
      </w:r>
      <w:r w:rsidRPr="00C368B3">
        <w:rPr>
          <w:color w:val="231F20"/>
        </w:rPr>
        <w:t xml:space="preserve"> Pokud Smluvní partner výše uvedeným způsobem vypoví Službu, má</w:t>
      </w:r>
      <w:r w:rsidRPr="00C368B3">
        <w:rPr>
          <w:color w:val="231F20"/>
          <w:spacing w:val="-3"/>
        </w:rPr>
        <w:t xml:space="preserve"> </w:t>
      </w:r>
      <w:r w:rsidRPr="00C368B3">
        <w:rPr>
          <w:color w:val="231F20"/>
        </w:rPr>
        <w:t>TMCZ právo vzít změnu smluvních podmínek zpět, přičemž Smluvní strany</w:t>
      </w:r>
      <w:r w:rsidRPr="00C368B3">
        <w:rPr>
          <w:color w:val="231F20"/>
          <w:spacing w:val="27"/>
        </w:rPr>
        <w:t xml:space="preserve"> </w:t>
      </w:r>
      <w:r w:rsidRPr="00C368B3">
        <w:rPr>
          <w:color w:val="231F20"/>
        </w:rPr>
        <w:t xml:space="preserve">se </w:t>
      </w:r>
      <w:r w:rsidRPr="00C368B3">
        <w:rPr>
          <w:color w:val="231F20"/>
          <w:spacing w:val="-2"/>
        </w:rPr>
        <w:t>dohodly,</w:t>
      </w:r>
      <w:r w:rsidRPr="00C368B3">
        <w:rPr>
          <w:color w:val="231F20"/>
        </w:rPr>
        <w:t xml:space="preserve"> že v takovém případě se Smluvním partnerem podaná výpověď ruší a pro Službu nadále platí původní smluvní </w:t>
      </w:r>
      <w:r w:rsidRPr="00C368B3">
        <w:rPr>
          <w:color w:val="231F20"/>
          <w:spacing w:val="-2"/>
        </w:rPr>
        <w:t>podmínky.</w:t>
      </w:r>
      <w:r w:rsidRPr="00C368B3">
        <w:rPr>
          <w:color w:val="231F20"/>
        </w:rPr>
        <w:t xml:space="preserve"> Právo ukončit Službu podle</w:t>
      </w:r>
      <w:r w:rsidRPr="00C368B3">
        <w:rPr>
          <w:color w:val="231F20"/>
          <w:spacing w:val="26"/>
        </w:rPr>
        <w:t xml:space="preserve"> </w:t>
      </w:r>
      <w:r w:rsidRPr="00C368B3">
        <w:rPr>
          <w:color w:val="231F20"/>
        </w:rPr>
        <w:t xml:space="preserve">tohoto odstavce nevzniká, pokud dojde ke změně smluvních podmínek na základě změny právní úpravy nebo v případě změn smluvních podmínek, které nejsou v neprospěch Smluvního partnera. Ustanovení tohoto odstavce neplatí pro Účastnické </w:t>
      </w:r>
      <w:r w:rsidRPr="00C368B3">
        <w:rPr>
          <w:color w:val="231F20"/>
          <w:spacing w:val="-2"/>
        </w:rPr>
        <w:t>služby.</w:t>
      </w:r>
    </w:p>
    <w:p w14:paraId="5A322398" w14:textId="77777777" w:rsidR="00173CA4" w:rsidRPr="00C368B3" w:rsidRDefault="00173CA4" w:rsidP="00173CA4">
      <w:pPr>
        <w:pStyle w:val="Zkladntext"/>
        <w:numPr>
          <w:ilvl w:val="1"/>
          <w:numId w:val="1"/>
        </w:numPr>
        <w:tabs>
          <w:tab w:val="left" w:pos="541"/>
        </w:tabs>
        <w:spacing w:line="250" w:lineRule="auto"/>
        <w:ind w:right="35" w:hanging="425"/>
        <w:jc w:val="both"/>
      </w:pPr>
      <w:r w:rsidRPr="00C368B3">
        <w:rPr>
          <w:color w:val="231F20"/>
        </w:rPr>
        <w:t>Smluvní strany sjednávají, že</w:t>
      </w:r>
      <w:r w:rsidRPr="00C368B3">
        <w:rPr>
          <w:color w:val="231F20"/>
          <w:spacing w:val="-3"/>
        </w:rPr>
        <w:t xml:space="preserve"> </w:t>
      </w:r>
      <w:r w:rsidRPr="00C368B3">
        <w:rPr>
          <w:color w:val="231F20"/>
        </w:rPr>
        <w:t xml:space="preserve">TMCZ je oprávněn měnit jednostranně Podmínky Firemního řešení, Popisy služeb, Ceníky služeb, Provozní </w:t>
      </w:r>
      <w:r w:rsidRPr="00C368B3">
        <w:rPr>
          <w:color w:val="231F20"/>
          <w:spacing w:val="-2"/>
        </w:rPr>
        <w:t>řády,</w:t>
      </w:r>
      <w:r w:rsidRPr="00C368B3">
        <w:rPr>
          <w:color w:val="231F20"/>
        </w:rPr>
        <w:t xml:space="preserve"> Kontaktní </w:t>
      </w:r>
      <w:r w:rsidRPr="00C368B3">
        <w:rPr>
          <w:color w:val="231F20"/>
          <w:spacing w:val="-2"/>
        </w:rPr>
        <w:t>osoby,</w:t>
      </w:r>
      <w:r w:rsidRPr="00C368B3">
        <w:rPr>
          <w:color w:val="231F20"/>
          <w:spacing w:val="21"/>
        </w:rPr>
        <w:t xml:space="preserve"> </w:t>
      </w:r>
      <w:r w:rsidRPr="00C368B3">
        <w:rPr>
          <w:color w:val="231F20"/>
        </w:rPr>
        <w:t xml:space="preserve">Podmínky zpracování osobních, identifikačních, provozních a lokalizačních údajů účastníků, případně i další </w:t>
      </w:r>
      <w:r w:rsidRPr="00C368B3">
        <w:rPr>
          <w:color w:val="231F20"/>
          <w:spacing w:val="-1"/>
        </w:rPr>
        <w:t>dokumenty,</w:t>
      </w:r>
      <w:r w:rsidRPr="00C368B3">
        <w:rPr>
          <w:color w:val="231F20"/>
        </w:rPr>
        <w:t xml:space="preserve"> v nichž je tak výslovně stanoveno.</w:t>
      </w:r>
      <w:r w:rsidRPr="00C368B3">
        <w:rPr>
          <w:color w:val="231F20"/>
          <w:spacing w:val="-3"/>
        </w:rPr>
        <w:t xml:space="preserve"> </w:t>
      </w:r>
      <w:r w:rsidRPr="00C368B3">
        <w:rPr>
          <w:color w:val="231F20"/>
        </w:rPr>
        <w:t>TMCZ se zavazuje Smluvního partnera o takové změně informovat nejméně 30 dní předem, není-li v příslušném dokumentu stanoveno jinak.</w:t>
      </w:r>
    </w:p>
    <w:p w14:paraId="725253F5" w14:textId="77777777" w:rsidR="00173CA4" w:rsidRPr="00C368B3" w:rsidRDefault="00173CA4" w:rsidP="00173CA4">
      <w:pPr>
        <w:pStyle w:val="Zkladntext"/>
        <w:numPr>
          <w:ilvl w:val="1"/>
          <w:numId w:val="1"/>
        </w:numPr>
        <w:tabs>
          <w:tab w:val="left" w:pos="541"/>
        </w:tabs>
        <w:spacing w:line="250" w:lineRule="auto"/>
        <w:ind w:right="35" w:hanging="425"/>
        <w:jc w:val="both"/>
      </w:pPr>
      <w:r w:rsidRPr="00C368B3">
        <w:rPr>
          <w:color w:val="231F20"/>
        </w:rPr>
        <w:t>Smluvní strany si v souladu s ustanovením § 558 odst. 2 Občanského zákoníku ujednávají, že na smluvní vztah založený touto Smlouvou se vylučuje uplatnění obchodních zvyklostí. Smluvní strany si dále ujednávají, že na smluvní vztah založený touto Smlouvou se vylučuje uplatnění ustanovení § 1793 občanského zákoníku.</w:t>
      </w:r>
    </w:p>
    <w:p w14:paraId="5B6BDC7B" w14:textId="77777777" w:rsidR="00173CA4" w:rsidRPr="00426E4E" w:rsidRDefault="00173CA4" w:rsidP="00173CA4">
      <w:pPr>
        <w:pStyle w:val="Zkladntext"/>
        <w:numPr>
          <w:ilvl w:val="1"/>
          <w:numId w:val="1"/>
        </w:numPr>
        <w:tabs>
          <w:tab w:val="left" w:pos="541"/>
        </w:tabs>
        <w:spacing w:line="250" w:lineRule="auto"/>
        <w:ind w:right="35" w:hanging="425"/>
        <w:jc w:val="both"/>
        <w:rPr>
          <w:color w:val="231F20"/>
        </w:rPr>
      </w:pPr>
      <w:r w:rsidRPr="00426E4E">
        <w:rPr>
          <w:color w:val="231F20"/>
        </w:rPr>
        <w:t>Pro vyloučení pochybností se stanoví, že pokud se v Účastnické smlouvě a/nebo jiném dokumentu, který je přílohou této Smlouvy, hovoří o Rámcové smlouvě, rozumí se tím tato Smlouva.</w:t>
      </w:r>
    </w:p>
    <w:p w14:paraId="2ACAA201" w14:textId="54CC1ABE" w:rsidR="00173CA4" w:rsidRPr="00426E4E" w:rsidRDefault="00173CA4" w:rsidP="00173CA4">
      <w:pPr>
        <w:pStyle w:val="Zkladntext"/>
        <w:numPr>
          <w:ilvl w:val="1"/>
          <w:numId w:val="1"/>
        </w:numPr>
        <w:tabs>
          <w:tab w:val="left" w:pos="541"/>
          <w:tab w:val="left" w:pos="1555"/>
        </w:tabs>
        <w:spacing w:before="7" w:line="250" w:lineRule="auto"/>
        <w:ind w:left="535" w:right="7228" w:hanging="420"/>
        <w:jc w:val="both"/>
      </w:pPr>
      <w:r w:rsidRPr="00C368B3">
        <w:rPr>
          <w:color w:val="231F20"/>
        </w:rPr>
        <w:t>Nedílnou součást Smlouvy tvoří</w:t>
      </w:r>
      <w:r w:rsidR="00AF2150">
        <w:rPr>
          <w:color w:val="231F20"/>
        </w:rPr>
        <w:t xml:space="preserve"> </w:t>
      </w:r>
      <w:r w:rsidRPr="00C368B3">
        <w:rPr>
          <w:color w:val="231F20"/>
        </w:rPr>
        <w:t xml:space="preserve">následující přílohy: </w:t>
      </w:r>
    </w:p>
    <w:p w14:paraId="3AB5C5F9" w14:textId="352AC6F6" w:rsidR="00173CA4" w:rsidRPr="00C368B3" w:rsidRDefault="00C31A1E" w:rsidP="00426E4E">
      <w:pPr>
        <w:pStyle w:val="Zkladntext"/>
        <w:tabs>
          <w:tab w:val="left" w:pos="1555"/>
        </w:tabs>
        <w:spacing w:line="250" w:lineRule="auto"/>
        <w:ind w:left="535" w:right="3458" w:firstLine="0"/>
        <w:jc w:val="both"/>
        <w:rPr>
          <w:color w:val="231F20"/>
        </w:rPr>
      </w:pPr>
      <w:r w:rsidRPr="00C31A1E">
        <w:rPr>
          <w:color w:val="231F20"/>
        </w:rPr>
        <w:t>Příloha  č.1 Obchodní podmínky Smlouvy o Firemním řešení</w:t>
      </w:r>
      <w:r w:rsidR="00173CA4" w:rsidRPr="00C368B3">
        <w:rPr>
          <w:color w:val="231F20"/>
        </w:rPr>
        <w:t xml:space="preserve"> </w:t>
      </w:r>
    </w:p>
    <w:p w14:paraId="6A78B17A" w14:textId="451FA056" w:rsidR="00173CA4" w:rsidRPr="00C368B3" w:rsidRDefault="00E82F71" w:rsidP="00173CA4">
      <w:pPr>
        <w:pStyle w:val="Zkladntext"/>
        <w:tabs>
          <w:tab w:val="left" w:pos="1555"/>
        </w:tabs>
        <w:spacing w:line="250" w:lineRule="auto"/>
        <w:ind w:left="535" w:right="3458" w:firstLine="0"/>
        <w:jc w:val="both"/>
      </w:pPr>
      <w:r w:rsidRPr="00E82F71">
        <w:rPr>
          <w:color w:val="231F20"/>
        </w:rPr>
        <w:t>Příloha  č.2 Podmínky zpracování osobních, identifikačních, provozních a lokalizačních údajů účastníků</w:t>
      </w:r>
    </w:p>
    <w:p w14:paraId="333D9539" w14:textId="6956DC54" w:rsidR="00173CA4" w:rsidRPr="00C368B3" w:rsidRDefault="00E82F71" w:rsidP="00173CA4">
      <w:pPr>
        <w:pStyle w:val="Zkladntext"/>
        <w:tabs>
          <w:tab w:val="left" w:pos="1555"/>
        </w:tabs>
        <w:spacing w:line="250" w:lineRule="auto"/>
        <w:ind w:left="535" w:right="3731" w:firstLine="0"/>
        <w:jc w:val="both"/>
        <w:rPr>
          <w:color w:val="231F20"/>
        </w:rPr>
      </w:pPr>
      <w:r w:rsidRPr="00E82F71">
        <w:rPr>
          <w:color w:val="231F20"/>
        </w:rPr>
        <w:t>Příloha: č.3 Nabídka  (bude přiložen</w:t>
      </w:r>
      <w:r w:rsidR="00AF2150">
        <w:rPr>
          <w:color w:val="231F20"/>
        </w:rPr>
        <w:t>a</w:t>
      </w:r>
      <w:r w:rsidRPr="00E82F71">
        <w:rPr>
          <w:color w:val="231F20"/>
        </w:rPr>
        <w:t xml:space="preserve"> při podpisu smlouvy)</w:t>
      </w:r>
    </w:p>
    <w:p w14:paraId="5C9287DE" w14:textId="392B8075" w:rsidR="00515C99" w:rsidRDefault="00E82F71" w:rsidP="00515C99">
      <w:pPr>
        <w:pStyle w:val="Zkladntext"/>
        <w:tabs>
          <w:tab w:val="left" w:pos="541"/>
        </w:tabs>
        <w:spacing w:line="249" w:lineRule="auto"/>
        <w:ind w:left="965" w:right="382"/>
        <w:jc w:val="both"/>
        <w:rPr>
          <w:color w:val="231F20"/>
        </w:rPr>
      </w:pPr>
      <w:r w:rsidRPr="00E82F71">
        <w:rPr>
          <w:color w:val="231F20"/>
        </w:rPr>
        <w:t>Příloha: č.4 Nabídková cena</w:t>
      </w:r>
    </w:p>
    <w:p w14:paraId="27C38FF3" w14:textId="7609D626" w:rsidR="00A44CA6" w:rsidRPr="00C65DFB" w:rsidRDefault="00A44CA6" w:rsidP="00515C99">
      <w:pPr>
        <w:pStyle w:val="Zkladntext"/>
        <w:tabs>
          <w:tab w:val="left" w:pos="1555"/>
        </w:tabs>
        <w:spacing w:line="250" w:lineRule="auto"/>
        <w:ind w:left="535" w:right="3731" w:firstLine="0"/>
        <w:jc w:val="both"/>
        <w:rPr>
          <w:color w:val="231F20"/>
        </w:rPr>
      </w:pPr>
      <w:r w:rsidRPr="00E82F71">
        <w:rPr>
          <w:color w:val="231F20"/>
        </w:rPr>
        <w:t>Příloha: č.</w:t>
      </w:r>
      <w:r w:rsidR="00437C8F">
        <w:rPr>
          <w:color w:val="231F20"/>
        </w:rPr>
        <w:t>5</w:t>
      </w:r>
      <w:r>
        <w:rPr>
          <w:color w:val="231F20"/>
        </w:rPr>
        <w:t xml:space="preserve"> </w:t>
      </w:r>
      <w:r w:rsidRPr="00BB4B22">
        <w:rPr>
          <w:color w:val="231F20"/>
        </w:rPr>
        <w:t>Ceník tarifů a služeb pro klíčové zákazníky</w:t>
      </w:r>
    </w:p>
    <w:p w14:paraId="40A16196" w14:textId="2589C8D2" w:rsidR="00173CA4" w:rsidRPr="00426E4E" w:rsidRDefault="00173CA4" w:rsidP="00173CA4">
      <w:pPr>
        <w:pStyle w:val="Zkladntext"/>
        <w:numPr>
          <w:ilvl w:val="1"/>
          <w:numId w:val="1"/>
        </w:numPr>
        <w:tabs>
          <w:tab w:val="left" w:pos="541"/>
        </w:tabs>
        <w:ind w:hanging="425"/>
        <w:jc w:val="both"/>
      </w:pPr>
      <w:r w:rsidRPr="00C368B3">
        <w:rPr>
          <w:color w:val="231F20"/>
        </w:rPr>
        <w:t>Smlouva byla vyhotovena ve 3 stejnopisech s platností originálu, přičemž</w:t>
      </w:r>
      <w:r w:rsidRPr="00C368B3">
        <w:rPr>
          <w:color w:val="231F20"/>
          <w:spacing w:val="-3"/>
        </w:rPr>
        <w:t xml:space="preserve"> </w:t>
      </w:r>
      <w:r w:rsidRPr="00C368B3">
        <w:rPr>
          <w:color w:val="231F20"/>
        </w:rPr>
        <w:t xml:space="preserve">TMCZ obdrží 2 vyhotovení Smlouvy a Smluvní partner obdrží 1 vyhotovení </w:t>
      </w:r>
      <w:r w:rsidRPr="00C368B3">
        <w:rPr>
          <w:color w:val="231F20"/>
          <w:spacing w:val="-2"/>
        </w:rPr>
        <w:t>Smlouvy.</w:t>
      </w:r>
    </w:p>
    <w:p w14:paraId="31E9EC6B" w14:textId="29EAFFCD" w:rsidR="008C4098" w:rsidRDefault="008C4098" w:rsidP="008C4098">
      <w:pPr>
        <w:pStyle w:val="Zkladntext"/>
        <w:tabs>
          <w:tab w:val="left" w:pos="541"/>
        </w:tabs>
        <w:jc w:val="both"/>
        <w:rPr>
          <w:color w:val="231F20"/>
          <w:spacing w:val="-2"/>
        </w:rPr>
      </w:pPr>
    </w:p>
    <w:p w14:paraId="3764176B" w14:textId="1B6A8BD6" w:rsidR="008C4098" w:rsidRDefault="008C4098" w:rsidP="008C4098">
      <w:pPr>
        <w:pStyle w:val="Zkladntext"/>
        <w:tabs>
          <w:tab w:val="left" w:pos="541"/>
        </w:tabs>
        <w:jc w:val="both"/>
        <w:rPr>
          <w:color w:val="231F20"/>
          <w:spacing w:val="-2"/>
        </w:rPr>
      </w:pPr>
    </w:p>
    <w:p w14:paraId="61834AE3" w14:textId="35E6D280" w:rsidR="008C4098" w:rsidRDefault="008C4098" w:rsidP="008C4098">
      <w:pPr>
        <w:pStyle w:val="Zkladntext"/>
        <w:tabs>
          <w:tab w:val="left" w:pos="541"/>
        </w:tabs>
        <w:jc w:val="both"/>
        <w:rPr>
          <w:color w:val="231F20"/>
          <w:spacing w:val="-2"/>
        </w:rPr>
      </w:pPr>
    </w:p>
    <w:p w14:paraId="73264A18" w14:textId="5427BF65" w:rsidR="008C4098" w:rsidRDefault="008C4098" w:rsidP="008C4098">
      <w:pPr>
        <w:pStyle w:val="Zkladntext"/>
        <w:tabs>
          <w:tab w:val="left" w:pos="541"/>
        </w:tabs>
        <w:jc w:val="both"/>
        <w:rPr>
          <w:color w:val="231F20"/>
          <w:spacing w:val="-2"/>
        </w:rPr>
      </w:pPr>
    </w:p>
    <w:p w14:paraId="13E655A5" w14:textId="57F85C6B" w:rsidR="008C4098" w:rsidRDefault="008C4098" w:rsidP="008C4098">
      <w:pPr>
        <w:pStyle w:val="Zkladntext"/>
        <w:tabs>
          <w:tab w:val="left" w:pos="541"/>
        </w:tabs>
        <w:jc w:val="both"/>
        <w:rPr>
          <w:color w:val="231F20"/>
          <w:spacing w:val="-2"/>
        </w:rPr>
      </w:pPr>
    </w:p>
    <w:p w14:paraId="6DFE5BD2" w14:textId="69A21121" w:rsidR="008C4098" w:rsidRDefault="008C4098" w:rsidP="008C4098">
      <w:pPr>
        <w:pStyle w:val="Zkladntext"/>
        <w:tabs>
          <w:tab w:val="left" w:pos="541"/>
        </w:tabs>
        <w:jc w:val="both"/>
        <w:rPr>
          <w:color w:val="231F20"/>
          <w:spacing w:val="-2"/>
        </w:rPr>
      </w:pPr>
    </w:p>
    <w:p w14:paraId="09780D70" w14:textId="2DE4FD5E" w:rsidR="008C4098" w:rsidRDefault="008C4098" w:rsidP="008C4098">
      <w:pPr>
        <w:pStyle w:val="Zkladntext"/>
        <w:tabs>
          <w:tab w:val="left" w:pos="541"/>
        </w:tabs>
        <w:jc w:val="both"/>
        <w:rPr>
          <w:color w:val="231F20"/>
          <w:spacing w:val="-2"/>
        </w:rPr>
      </w:pPr>
    </w:p>
    <w:p w14:paraId="44D8C1C3" w14:textId="723ACDD5" w:rsidR="008C4098" w:rsidRDefault="008C4098" w:rsidP="008C4098">
      <w:pPr>
        <w:pStyle w:val="Zkladntext"/>
        <w:tabs>
          <w:tab w:val="left" w:pos="541"/>
        </w:tabs>
        <w:jc w:val="both"/>
        <w:rPr>
          <w:color w:val="231F20"/>
          <w:spacing w:val="-2"/>
        </w:rPr>
      </w:pPr>
    </w:p>
    <w:p w14:paraId="54F765A1" w14:textId="4426D3DC" w:rsidR="008C4098" w:rsidRDefault="008C4098" w:rsidP="008C4098">
      <w:pPr>
        <w:pStyle w:val="Zkladntext"/>
        <w:tabs>
          <w:tab w:val="left" w:pos="541"/>
        </w:tabs>
        <w:jc w:val="both"/>
        <w:rPr>
          <w:color w:val="231F20"/>
          <w:spacing w:val="-2"/>
        </w:rPr>
      </w:pPr>
    </w:p>
    <w:p w14:paraId="209A8A99" w14:textId="5B72BA37" w:rsidR="008C4098" w:rsidRDefault="008C4098" w:rsidP="008C4098">
      <w:pPr>
        <w:pStyle w:val="Zkladntext"/>
        <w:tabs>
          <w:tab w:val="left" w:pos="541"/>
        </w:tabs>
        <w:jc w:val="both"/>
        <w:rPr>
          <w:color w:val="231F20"/>
          <w:spacing w:val="-2"/>
        </w:rPr>
      </w:pPr>
    </w:p>
    <w:p w14:paraId="5B5EC278" w14:textId="5F515D9C" w:rsidR="008C4098" w:rsidRDefault="008C4098" w:rsidP="008C4098">
      <w:pPr>
        <w:pStyle w:val="Zkladntext"/>
        <w:tabs>
          <w:tab w:val="left" w:pos="541"/>
        </w:tabs>
        <w:jc w:val="both"/>
        <w:rPr>
          <w:color w:val="231F20"/>
          <w:spacing w:val="-2"/>
        </w:rPr>
      </w:pPr>
    </w:p>
    <w:p w14:paraId="4F81235B" w14:textId="08193CD3" w:rsidR="008C4098" w:rsidRDefault="008D5880" w:rsidP="008C4098">
      <w:pPr>
        <w:pStyle w:val="Zkladntext"/>
        <w:tabs>
          <w:tab w:val="left" w:pos="541"/>
        </w:tabs>
        <w:jc w:val="both"/>
        <w:rPr>
          <w:color w:val="231F20"/>
          <w:spacing w:val="-2"/>
        </w:rPr>
      </w:pPr>
      <w:r>
        <w:rPr>
          <w:noProof/>
          <w:color w:val="231F20"/>
          <w:spacing w:val="-2"/>
        </w:rPr>
        <w:lastRenderedPageBreak/>
        <mc:AlternateContent>
          <mc:Choice Requires="wps">
            <w:drawing>
              <wp:anchor distT="0" distB="0" distL="114300" distR="114300" simplePos="0" relativeHeight="251666432" behindDoc="0" locked="0" layoutInCell="1" allowOverlap="1" wp14:anchorId="4B3F1DFA" wp14:editId="4D18933D">
                <wp:simplePos x="0" y="0"/>
                <wp:positionH relativeFrom="page">
                  <wp:posOffset>1498600</wp:posOffset>
                </wp:positionH>
                <wp:positionV relativeFrom="page">
                  <wp:posOffset>10198100</wp:posOffset>
                </wp:positionV>
                <wp:extent cx="4572000" cy="360680"/>
                <wp:effectExtent l="0" t="0" r="0" b="1270"/>
                <wp:wrapNone/>
                <wp:docPr id="12" name="Text Box 12"/>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3FA8C" w14:textId="77777777" w:rsidR="008D5880" w:rsidRDefault="008D5880" w:rsidP="008D5880">
                            <w:pPr>
                              <w:jc w:val="center"/>
                              <w:rPr>
                                <w:rFonts w:ascii="Arial" w:hAnsi="Arial" w:cs="Arial"/>
                                <w:color w:val="808080"/>
                                <w:sz w:val="12"/>
                              </w:rPr>
                            </w:pPr>
                          </w:p>
                          <w:p w14:paraId="278E404C" w14:textId="77777777" w:rsidR="008D5880" w:rsidRDefault="008D5880" w:rsidP="008D5880">
                            <w:pPr>
                              <w:jc w:val="center"/>
                              <w:rPr>
                                <w:rFonts w:ascii="Arial" w:hAnsi="Arial" w:cs="Arial"/>
                                <w:color w:val="808080"/>
                                <w:sz w:val="12"/>
                              </w:rPr>
                            </w:pPr>
                          </w:p>
                          <w:p w14:paraId="4D07F565" w14:textId="17456806" w:rsidR="008D5880" w:rsidRPr="008D5880" w:rsidRDefault="008D5880" w:rsidP="008D5880">
                            <w:pPr>
                              <w:jc w:val="center"/>
                              <w:rPr>
                                <w:rFonts w:ascii="Arial" w:hAnsi="Arial" w:cs="Arial"/>
                                <w:color w:val="808080"/>
                                <w:sz w:val="12"/>
                              </w:rPr>
                            </w:pPr>
                            <w:r>
                              <w:rPr>
                                <w:rFonts w:ascii="Arial" w:hAnsi="Arial" w:cs="Arial"/>
                                <w:color w:val="808080"/>
                                <w:sz w:val="12"/>
                              </w:rPr>
                              <w:t xml:space="preserve">®certified; AbbrentA; 18.01.2023 15:42:24;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3F1DFA" id="Text Box 12" o:spid="_x0000_s1032" type="#_x0000_t202" style="position:absolute;left:0;text-align:left;margin-left:118pt;margin-top:803pt;width:5in;height:28.4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" filled="f" stroked="f" strokeweight=".5pt">
                <v:fill o:detectmouseclick="t"/>
                <v:textbox style="mso-fit-shape-to-text:t">
                  <w:txbxContent>
                    <w:p w14:paraId="0433FA8C" w14:textId="77777777" w:rsidR="008D5880" w:rsidRDefault="008D5880" w:rsidP="008D5880">
                      <w:pPr>
                        <w:jc w:val="center"/>
                        <w:rPr>
                          <w:rFonts w:ascii="Arial" w:hAnsi="Arial" w:cs="Arial"/>
                          <w:color w:val="808080"/>
                          <w:sz w:val="12"/>
                        </w:rPr>
                      </w:pPr>
                    </w:p>
                    <w:p w14:paraId="278E404C" w14:textId="77777777" w:rsidR="008D5880" w:rsidRDefault="008D5880" w:rsidP="008D5880">
                      <w:pPr>
                        <w:jc w:val="center"/>
                        <w:rPr>
                          <w:rFonts w:ascii="Arial" w:hAnsi="Arial" w:cs="Arial"/>
                          <w:color w:val="808080"/>
                          <w:sz w:val="12"/>
                        </w:rPr>
                      </w:pPr>
                    </w:p>
                    <w:p w14:paraId="4D07F565" w14:textId="17456806" w:rsidR="008D5880" w:rsidRPr="008D5880" w:rsidRDefault="008D5880" w:rsidP="008D5880">
                      <w:pPr>
                        <w:jc w:val="center"/>
                        <w:rPr>
                          <w:rFonts w:ascii="Arial" w:hAnsi="Arial" w:cs="Arial"/>
                          <w:color w:val="808080"/>
                          <w:sz w:val="12"/>
                        </w:rPr>
                      </w:pPr>
                      <w:r>
                        <w:rPr>
                          <w:rFonts w:ascii="Arial" w:hAnsi="Arial" w:cs="Arial"/>
                          <w:color w:val="808080"/>
                          <w:sz w:val="12"/>
                        </w:rPr>
                        <w:t xml:space="preserve">®certified; AbbrentA; 18.01.2023 15:42:24; </w:t>
                      </w:r>
                    </w:p>
                  </w:txbxContent>
                </v:textbox>
                <w10:wrap anchorx="page" anchory="page"/>
              </v:shape>
            </w:pict>
          </mc:Fallback>
        </mc:AlternateContent>
      </w:r>
      <w:r>
        <w:rPr>
          <w:noProof/>
          <w:color w:val="231F20"/>
          <w:spacing w:val="-2"/>
        </w:rPr>
        <mc:AlternateContent>
          <mc:Choice Requires="wps">
            <w:drawing>
              <wp:anchor distT="0" distB="0" distL="114300" distR="114300" simplePos="0" relativeHeight="251665408" behindDoc="0" locked="0" layoutInCell="1" allowOverlap="1" wp14:anchorId="601EC960" wp14:editId="77F1F16F">
                <wp:simplePos x="0" y="0"/>
                <wp:positionH relativeFrom="page">
                  <wp:posOffset>6934200</wp:posOffset>
                </wp:positionH>
                <wp:positionV relativeFrom="page">
                  <wp:posOffset>10312400</wp:posOffset>
                </wp:positionV>
                <wp:extent cx="50800" cy="139700"/>
                <wp:effectExtent l="57150" t="0" r="44450" b="0"/>
                <wp:wrapNone/>
                <wp:docPr id="11" name="Text Box 11"/>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4C4C3" w14:textId="4325375C" w:rsidR="008D5880" w:rsidRPr="008D5880" w:rsidRDefault="008D5880">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1EC960" id="Text Box 11" o:spid="_x0000_s1033" type="#_x0000_t202" style="position:absolute;left:0;text-align:left;margin-left:546pt;margin-top:812pt;width:4pt;height:11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2bGQIAADE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" filled="f" stroked="f" strokeweight=".5pt">
                <v:fill o:detectmouseclick="t"/>
                <v:textbox style="mso-fit-shape-to-text:t">
                  <w:txbxContent>
                    <w:p w14:paraId="6904C4C3" w14:textId="4325375C" w:rsidR="008D5880" w:rsidRPr="008D5880" w:rsidRDefault="008D5880">
                      <w:pPr>
                        <w:rPr>
                          <w:rFonts w:ascii="Consolas" w:hAnsi="Consolas"/>
                          <w:color w:val="808080"/>
                          <w:sz w:val="6"/>
                        </w:rPr>
                      </w:pPr>
                      <w:r>
                        <w:rPr>
                          <w:rFonts w:ascii="Consolas" w:hAnsi="Consolas"/>
                          <w:color w:val="808080"/>
                          <w:sz w:val="6"/>
                        </w:rPr>
                        <w:t>.</w:t>
                      </w:r>
                    </w:p>
                  </w:txbxContent>
                </v:textbox>
                <w10:wrap anchorx="page" anchory="page"/>
              </v:shape>
            </w:pict>
          </mc:Fallback>
        </mc:AlternateContent>
      </w:r>
    </w:p>
    <w:p w14:paraId="06C39BAA" w14:textId="200529F1" w:rsidR="008C4098" w:rsidRDefault="008C4098" w:rsidP="008C4098">
      <w:pPr>
        <w:pStyle w:val="Zkladntext"/>
        <w:tabs>
          <w:tab w:val="left" w:pos="541"/>
        </w:tabs>
        <w:jc w:val="both"/>
        <w:rPr>
          <w:color w:val="231F20"/>
          <w:spacing w:val="-2"/>
        </w:rPr>
      </w:pPr>
    </w:p>
    <w:p w14:paraId="0BA2776C" w14:textId="77777777" w:rsidR="008C4098" w:rsidRPr="00C368B3" w:rsidRDefault="008C4098" w:rsidP="00426E4E">
      <w:pPr>
        <w:pStyle w:val="Zkladntext"/>
        <w:tabs>
          <w:tab w:val="left" w:pos="541"/>
        </w:tabs>
        <w:jc w:val="both"/>
      </w:pPr>
    </w:p>
    <w:p w14:paraId="0A29819A" w14:textId="77777777" w:rsidR="00173CA4" w:rsidRPr="00C368B3" w:rsidRDefault="00173CA4" w:rsidP="00173CA4">
      <w:pPr>
        <w:pStyle w:val="Zkladntext"/>
        <w:numPr>
          <w:ilvl w:val="1"/>
          <w:numId w:val="1"/>
        </w:numPr>
        <w:tabs>
          <w:tab w:val="left" w:pos="541"/>
        </w:tabs>
        <w:spacing w:before="7" w:line="250" w:lineRule="auto"/>
        <w:ind w:right="35" w:hanging="425"/>
        <w:jc w:val="both"/>
      </w:pPr>
      <w:r w:rsidRPr="00C368B3">
        <w:rPr>
          <w:color w:val="231F20"/>
        </w:rPr>
        <w:t xml:space="preserve">Smluvní strany po řádném přečtení této Smlouvy prohlašují, že Smlouva byla uzavřena po vzájemném projednání, na základě jejich pravé, vážně míněné a svobodné vůle, při respektování principu poctivost, spravedlnosti a rovnosti Smluvních stran. Na důkaz uvedených skutečností připojují své </w:t>
      </w:r>
      <w:r w:rsidRPr="00C368B3">
        <w:rPr>
          <w:color w:val="231F20"/>
          <w:spacing w:val="-2"/>
        </w:rPr>
        <w:t>podpisy.</w:t>
      </w:r>
    </w:p>
    <w:p w14:paraId="755D96B5" w14:textId="77777777" w:rsidR="00173CA4" w:rsidRPr="00C368B3" w:rsidRDefault="00173CA4" w:rsidP="00173CA4">
      <w:pPr>
        <w:rPr>
          <w:rFonts w:ascii="Times New Roman" w:eastAsia="Times New Roman" w:hAnsi="Times New Roman" w:cs="Times New Roman"/>
          <w:sz w:val="20"/>
          <w:szCs w:val="20"/>
        </w:rPr>
      </w:pPr>
    </w:p>
    <w:p w14:paraId="226B8C93" w14:textId="77777777" w:rsidR="00173CA4" w:rsidRPr="00C368B3" w:rsidRDefault="00173CA4" w:rsidP="00173CA4">
      <w:pPr>
        <w:spacing w:before="10"/>
        <w:rPr>
          <w:rFonts w:ascii="Times New Roman" w:eastAsia="Times New Roman" w:hAnsi="Times New Roman" w:cs="Times New Roman"/>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2676"/>
        <w:gridCol w:w="2676"/>
        <w:gridCol w:w="2676"/>
        <w:gridCol w:w="2676"/>
      </w:tblGrid>
      <w:tr w:rsidR="00173CA4" w:rsidRPr="00C368B3" w14:paraId="3E7768E6" w14:textId="77777777" w:rsidTr="00104ADC">
        <w:trPr>
          <w:trHeight w:hRule="exact" w:val="227"/>
        </w:trPr>
        <w:tc>
          <w:tcPr>
            <w:tcW w:w="2676" w:type="dxa"/>
            <w:tcBorders>
              <w:top w:val="single" w:sz="4" w:space="0" w:color="939598"/>
              <w:left w:val="single" w:sz="4" w:space="0" w:color="939598"/>
              <w:bottom w:val="single" w:sz="4" w:space="0" w:color="939598"/>
              <w:right w:val="single" w:sz="4" w:space="0" w:color="939598"/>
            </w:tcBorders>
          </w:tcPr>
          <w:p w14:paraId="12FCAFC2" w14:textId="77777777" w:rsidR="00173CA4" w:rsidRPr="00C368B3" w:rsidRDefault="00173CA4" w:rsidP="00104ADC">
            <w:pPr>
              <w:pStyle w:val="TableParagraph"/>
              <w:spacing w:before="22"/>
              <w:ind w:left="51"/>
              <w:rPr>
                <w:rFonts w:ascii="Arial" w:eastAsia="Arial" w:hAnsi="Arial" w:cs="Arial"/>
                <w:sz w:val="14"/>
                <w:szCs w:val="14"/>
              </w:rPr>
            </w:pPr>
            <w:r w:rsidRPr="00C368B3">
              <w:rPr>
                <w:rFonts w:ascii="Arial"/>
                <w:color w:val="231F20"/>
                <w:spacing w:val="-2"/>
                <w:sz w:val="14"/>
              </w:rPr>
              <w:t>DATUM:</w:t>
            </w:r>
          </w:p>
        </w:tc>
        <w:tc>
          <w:tcPr>
            <w:tcW w:w="2676" w:type="dxa"/>
            <w:tcBorders>
              <w:top w:val="single" w:sz="4" w:space="0" w:color="939598"/>
              <w:left w:val="single" w:sz="4" w:space="0" w:color="939598"/>
              <w:bottom w:val="single" w:sz="4" w:space="0" w:color="939598"/>
              <w:right w:val="single" w:sz="4" w:space="0" w:color="939598"/>
            </w:tcBorders>
          </w:tcPr>
          <w:p w14:paraId="02EF5C7A" w14:textId="77777777" w:rsidR="00173CA4" w:rsidRPr="00C368B3" w:rsidRDefault="00173CA4" w:rsidP="00104ADC">
            <w:pPr>
              <w:pStyle w:val="TableParagraph"/>
              <w:spacing w:before="22"/>
              <w:ind w:left="51"/>
              <w:rPr>
                <w:rFonts w:ascii="Arial" w:eastAsia="Arial" w:hAnsi="Arial" w:cs="Arial"/>
                <w:sz w:val="14"/>
                <w:szCs w:val="14"/>
              </w:rPr>
            </w:pPr>
            <w:r w:rsidRPr="00C368B3">
              <w:rPr>
                <w:rFonts w:ascii="Arial" w:hAnsi="Arial"/>
                <w:color w:val="231F20"/>
                <w:spacing w:val="-1"/>
                <w:sz w:val="14"/>
              </w:rPr>
              <w:t>MÍSTO:</w:t>
            </w:r>
          </w:p>
        </w:tc>
        <w:tc>
          <w:tcPr>
            <w:tcW w:w="2676" w:type="dxa"/>
            <w:tcBorders>
              <w:top w:val="single" w:sz="4" w:space="0" w:color="939598"/>
              <w:left w:val="single" w:sz="4" w:space="0" w:color="939598"/>
              <w:bottom w:val="single" w:sz="4" w:space="0" w:color="939598"/>
              <w:right w:val="single" w:sz="4" w:space="0" w:color="939598"/>
            </w:tcBorders>
          </w:tcPr>
          <w:p w14:paraId="33BB743C" w14:textId="77777777" w:rsidR="00173CA4" w:rsidRPr="00C368B3" w:rsidRDefault="00173CA4" w:rsidP="00104ADC">
            <w:pPr>
              <w:pStyle w:val="TableParagraph"/>
              <w:spacing w:before="22"/>
              <w:ind w:left="51"/>
              <w:rPr>
                <w:rFonts w:ascii="Arial" w:eastAsia="Arial" w:hAnsi="Arial" w:cs="Arial"/>
                <w:sz w:val="14"/>
                <w:szCs w:val="14"/>
              </w:rPr>
            </w:pPr>
            <w:r w:rsidRPr="00C368B3">
              <w:rPr>
                <w:rFonts w:ascii="Arial"/>
                <w:color w:val="231F20"/>
                <w:spacing w:val="-2"/>
                <w:sz w:val="14"/>
              </w:rPr>
              <w:t>DATUM:</w:t>
            </w:r>
          </w:p>
        </w:tc>
        <w:tc>
          <w:tcPr>
            <w:tcW w:w="2676" w:type="dxa"/>
            <w:tcBorders>
              <w:top w:val="single" w:sz="4" w:space="0" w:color="939598"/>
              <w:left w:val="single" w:sz="4" w:space="0" w:color="939598"/>
              <w:bottom w:val="single" w:sz="4" w:space="0" w:color="939598"/>
              <w:right w:val="single" w:sz="4" w:space="0" w:color="939598"/>
            </w:tcBorders>
          </w:tcPr>
          <w:p w14:paraId="3966F951" w14:textId="77777777" w:rsidR="00173CA4" w:rsidRPr="00C368B3" w:rsidRDefault="00173CA4" w:rsidP="00104ADC">
            <w:pPr>
              <w:pStyle w:val="TableParagraph"/>
              <w:spacing w:before="22"/>
              <w:ind w:left="51"/>
              <w:rPr>
                <w:rFonts w:ascii="Arial" w:eastAsia="Arial" w:hAnsi="Arial" w:cs="Arial"/>
                <w:sz w:val="14"/>
                <w:szCs w:val="14"/>
              </w:rPr>
            </w:pPr>
            <w:r w:rsidRPr="00C368B3">
              <w:rPr>
                <w:rFonts w:ascii="Arial" w:hAnsi="Arial"/>
                <w:color w:val="231F20"/>
                <w:spacing w:val="-1"/>
                <w:sz w:val="14"/>
              </w:rPr>
              <w:t>MÍSTO:</w:t>
            </w:r>
          </w:p>
        </w:tc>
      </w:tr>
      <w:tr w:rsidR="00173CA4" w:rsidRPr="00C368B3" w14:paraId="21906D96" w14:textId="77777777" w:rsidTr="00104ADC">
        <w:trPr>
          <w:trHeight w:hRule="exact" w:val="454"/>
        </w:trPr>
        <w:tc>
          <w:tcPr>
            <w:tcW w:w="5352" w:type="dxa"/>
            <w:gridSpan w:val="2"/>
            <w:tcBorders>
              <w:top w:val="single" w:sz="4" w:space="0" w:color="939598"/>
              <w:left w:val="single" w:sz="4" w:space="0" w:color="939598"/>
              <w:bottom w:val="single" w:sz="4" w:space="0" w:color="939598"/>
              <w:right w:val="single" w:sz="4" w:space="0" w:color="939598"/>
            </w:tcBorders>
          </w:tcPr>
          <w:p w14:paraId="06001C8B" w14:textId="752075AE" w:rsidR="00173CA4" w:rsidRPr="00C368B3" w:rsidRDefault="00173CA4" w:rsidP="00104ADC">
            <w:pPr>
              <w:pStyle w:val="TableParagraph"/>
              <w:spacing w:before="22"/>
              <w:ind w:left="51"/>
              <w:rPr>
                <w:rFonts w:ascii="Arial" w:eastAsia="Arial" w:hAnsi="Arial" w:cs="Arial"/>
                <w:sz w:val="14"/>
                <w:szCs w:val="14"/>
              </w:rPr>
            </w:pPr>
            <w:del w:id="14" w:author="Helclová Barbara" w:date="2023-02-22T11:58:00Z">
              <w:r w:rsidRPr="00C368B3" w:rsidDel="00E33437">
                <w:rPr>
                  <w:rFonts w:ascii="Arial" w:hAnsi="Arial"/>
                  <w:color w:val="231F20"/>
                  <w:sz w:val="14"/>
                </w:rPr>
                <w:delText>JMÉNO:</w:delText>
              </w:r>
              <w:r w:rsidR="00D55F57" w:rsidDel="00E33437">
                <w:delText xml:space="preserve"> </w:delText>
              </w:r>
              <w:r w:rsidR="00D55F57" w:rsidRPr="00D55F57" w:rsidDel="00E33437">
                <w:rPr>
                  <w:rFonts w:ascii="Arial" w:hAnsi="Arial"/>
                  <w:color w:val="231F20"/>
                  <w:sz w:val="14"/>
                </w:rPr>
                <w:delText>Ing. David Rozenský</w:delText>
              </w:r>
            </w:del>
          </w:p>
        </w:tc>
        <w:tc>
          <w:tcPr>
            <w:tcW w:w="5352" w:type="dxa"/>
            <w:gridSpan w:val="2"/>
            <w:tcBorders>
              <w:top w:val="single" w:sz="4" w:space="0" w:color="939598"/>
              <w:left w:val="single" w:sz="4" w:space="0" w:color="939598"/>
              <w:bottom w:val="single" w:sz="4" w:space="0" w:color="939598"/>
              <w:right w:val="single" w:sz="4" w:space="0" w:color="939598"/>
            </w:tcBorders>
          </w:tcPr>
          <w:p w14:paraId="4D53C3EE" w14:textId="7A92CBC1" w:rsidR="00173CA4" w:rsidRPr="00C368B3" w:rsidRDefault="00173CA4" w:rsidP="00104ADC">
            <w:pPr>
              <w:pStyle w:val="TableParagraph"/>
              <w:spacing w:before="22"/>
              <w:ind w:left="51"/>
              <w:rPr>
                <w:rFonts w:ascii="Arial" w:eastAsia="Arial" w:hAnsi="Arial" w:cs="Arial"/>
                <w:sz w:val="14"/>
                <w:szCs w:val="14"/>
              </w:rPr>
            </w:pPr>
            <w:r w:rsidRPr="00C368B3">
              <w:rPr>
                <w:rFonts w:ascii="Arial" w:hAnsi="Arial"/>
                <w:color w:val="231F20"/>
                <w:sz w:val="14"/>
              </w:rPr>
              <w:t>JMÉNO:</w:t>
            </w:r>
            <w:r w:rsidR="008C4098">
              <w:rPr>
                <w:rFonts w:ascii="Arial" w:hAnsi="Arial"/>
                <w:color w:val="231F20"/>
                <w:sz w:val="14"/>
              </w:rPr>
              <w:t xml:space="preserve"> </w:t>
            </w:r>
          </w:p>
        </w:tc>
      </w:tr>
      <w:tr w:rsidR="00173CA4" w:rsidRPr="00C368B3" w14:paraId="46869D94" w14:textId="77777777" w:rsidTr="00104ADC">
        <w:trPr>
          <w:trHeight w:hRule="exact" w:val="454"/>
        </w:trPr>
        <w:tc>
          <w:tcPr>
            <w:tcW w:w="5352" w:type="dxa"/>
            <w:gridSpan w:val="2"/>
            <w:tcBorders>
              <w:top w:val="single" w:sz="4" w:space="0" w:color="939598"/>
              <w:left w:val="single" w:sz="4" w:space="0" w:color="939598"/>
              <w:bottom w:val="single" w:sz="4" w:space="0" w:color="939598"/>
              <w:right w:val="single" w:sz="4" w:space="0" w:color="939598"/>
            </w:tcBorders>
          </w:tcPr>
          <w:p w14:paraId="3CC8CB17" w14:textId="209B9F11" w:rsidR="00173CA4" w:rsidRPr="00C368B3" w:rsidRDefault="00173CA4" w:rsidP="00104ADC">
            <w:pPr>
              <w:pStyle w:val="TableParagraph"/>
              <w:spacing w:before="22"/>
              <w:ind w:left="51"/>
              <w:rPr>
                <w:rFonts w:ascii="Arial" w:eastAsia="Arial" w:hAnsi="Arial" w:cs="Arial"/>
                <w:sz w:val="14"/>
                <w:szCs w:val="14"/>
              </w:rPr>
            </w:pPr>
            <w:del w:id="15" w:author="Helclová Barbara" w:date="2023-02-22T11:58:00Z">
              <w:r w:rsidRPr="00C368B3" w:rsidDel="00E33437">
                <w:rPr>
                  <w:rFonts w:ascii="Arial"/>
                  <w:color w:val="231F20"/>
                  <w:sz w:val="14"/>
                </w:rPr>
                <w:delText>FUNKCE:</w:delText>
              </w:r>
              <w:r w:rsidR="00D55F57" w:rsidDel="00E33437">
                <w:rPr>
                  <w:rFonts w:ascii="Arial"/>
                  <w:color w:val="231F20"/>
                  <w:sz w:val="14"/>
                </w:rPr>
                <w:delText xml:space="preserve"> </w:delText>
              </w:r>
              <w:r w:rsidR="00D55F57" w:rsidRPr="00D55F57" w:rsidDel="00E33437">
                <w:rPr>
                  <w:rFonts w:ascii="Arial"/>
                  <w:color w:val="231F20"/>
                  <w:sz w:val="14"/>
                </w:rPr>
                <w:delText>Mana</w:delText>
              </w:r>
              <w:r w:rsidR="00D55F57" w:rsidRPr="00D55F57" w:rsidDel="00E33437">
                <w:rPr>
                  <w:rFonts w:ascii="Arial"/>
                  <w:color w:val="231F20"/>
                  <w:sz w:val="14"/>
                </w:rPr>
                <w:delText>ž</w:delText>
              </w:r>
              <w:r w:rsidR="00D55F57" w:rsidRPr="00D55F57" w:rsidDel="00E33437">
                <w:rPr>
                  <w:rFonts w:ascii="Arial"/>
                  <w:color w:val="231F20"/>
                  <w:sz w:val="14"/>
                </w:rPr>
                <w:delText>er Enterprise prodeje</w:delText>
              </w:r>
            </w:del>
          </w:p>
        </w:tc>
        <w:tc>
          <w:tcPr>
            <w:tcW w:w="5352" w:type="dxa"/>
            <w:gridSpan w:val="2"/>
            <w:tcBorders>
              <w:top w:val="single" w:sz="4" w:space="0" w:color="939598"/>
              <w:left w:val="single" w:sz="4" w:space="0" w:color="939598"/>
              <w:bottom w:val="single" w:sz="4" w:space="0" w:color="939598"/>
              <w:right w:val="single" w:sz="4" w:space="0" w:color="939598"/>
            </w:tcBorders>
          </w:tcPr>
          <w:p w14:paraId="7E2402A6" w14:textId="48CF9D99" w:rsidR="00173CA4" w:rsidRPr="00C368B3" w:rsidRDefault="00173CA4" w:rsidP="00104ADC">
            <w:pPr>
              <w:pStyle w:val="TableParagraph"/>
              <w:spacing w:before="22"/>
              <w:ind w:left="51"/>
              <w:rPr>
                <w:rFonts w:ascii="Arial" w:eastAsia="Arial" w:hAnsi="Arial" w:cs="Arial"/>
                <w:sz w:val="14"/>
                <w:szCs w:val="14"/>
              </w:rPr>
            </w:pPr>
            <w:r w:rsidRPr="00C368B3">
              <w:rPr>
                <w:rFonts w:ascii="Arial"/>
                <w:color w:val="231F20"/>
                <w:sz w:val="14"/>
              </w:rPr>
              <w:t>FUNKCE:</w:t>
            </w:r>
            <w:r w:rsidR="008C4098" w:rsidRPr="008C4098">
              <w:rPr>
                <w:rFonts w:ascii="Arial" w:hAnsi="Arial"/>
                <w:color w:val="231F20"/>
                <w:sz w:val="14"/>
              </w:rPr>
              <w:t xml:space="preserve"> </w:t>
            </w:r>
          </w:p>
        </w:tc>
      </w:tr>
      <w:tr w:rsidR="00173CA4" w:rsidRPr="00C368B3" w14:paraId="57E2A874" w14:textId="77777777" w:rsidTr="00104ADC">
        <w:trPr>
          <w:trHeight w:hRule="exact" w:val="1361"/>
        </w:trPr>
        <w:tc>
          <w:tcPr>
            <w:tcW w:w="5352" w:type="dxa"/>
            <w:gridSpan w:val="2"/>
            <w:tcBorders>
              <w:top w:val="single" w:sz="4" w:space="0" w:color="939598"/>
              <w:left w:val="single" w:sz="4" w:space="0" w:color="939598"/>
              <w:bottom w:val="dotted" w:sz="4" w:space="0" w:color="939598"/>
              <w:right w:val="single" w:sz="4" w:space="0" w:color="939598"/>
            </w:tcBorders>
          </w:tcPr>
          <w:p w14:paraId="35581999" w14:textId="77777777" w:rsidR="00173CA4" w:rsidRPr="00C368B3" w:rsidRDefault="00173CA4" w:rsidP="00104ADC">
            <w:pPr>
              <w:pStyle w:val="TableParagraph"/>
              <w:spacing w:before="22"/>
              <w:ind w:left="51"/>
              <w:rPr>
                <w:rFonts w:ascii="Arial" w:eastAsia="Arial" w:hAnsi="Arial" w:cs="Arial"/>
                <w:sz w:val="14"/>
                <w:szCs w:val="14"/>
              </w:rPr>
            </w:pPr>
            <w:r w:rsidRPr="00C368B3">
              <w:rPr>
                <w:rFonts w:ascii="Arial" w:hAnsi="Arial"/>
                <w:color w:val="231F20"/>
                <w:sz w:val="14"/>
              </w:rPr>
              <w:t>ZA</w:t>
            </w:r>
            <w:r w:rsidRPr="00C368B3">
              <w:rPr>
                <w:rFonts w:ascii="Arial" w:hAnsi="Arial"/>
                <w:color w:val="231F20"/>
                <w:spacing w:val="-11"/>
                <w:sz w:val="14"/>
              </w:rPr>
              <w:t xml:space="preserve"> </w:t>
            </w:r>
            <w:r w:rsidRPr="00C368B3">
              <w:rPr>
                <w:rFonts w:ascii="Arial" w:hAnsi="Arial"/>
                <w:color w:val="231F20"/>
                <w:spacing w:val="-1"/>
                <w:sz w:val="14"/>
              </w:rPr>
              <w:t>T-MOBILE</w:t>
            </w:r>
            <w:r w:rsidRPr="00C368B3">
              <w:rPr>
                <w:rFonts w:ascii="Arial" w:hAnsi="Arial"/>
                <w:color w:val="231F20"/>
                <w:sz w:val="14"/>
              </w:rPr>
              <w:t xml:space="preserve"> CZECH REPUBLIC</w:t>
            </w:r>
            <w:r w:rsidRPr="00C368B3">
              <w:rPr>
                <w:rFonts w:ascii="Arial" w:hAnsi="Arial"/>
                <w:color w:val="231F20"/>
                <w:spacing w:val="-8"/>
                <w:sz w:val="14"/>
              </w:rPr>
              <w:t xml:space="preserve"> </w:t>
            </w:r>
            <w:r w:rsidRPr="00C368B3">
              <w:rPr>
                <w:rFonts w:ascii="Arial" w:hAnsi="Arial"/>
                <w:color w:val="231F20"/>
                <w:sz w:val="14"/>
              </w:rPr>
              <w:t>A.S. (PODPIS, RAZÍTKO)</w:t>
            </w:r>
          </w:p>
        </w:tc>
        <w:tc>
          <w:tcPr>
            <w:tcW w:w="5352" w:type="dxa"/>
            <w:gridSpan w:val="2"/>
            <w:tcBorders>
              <w:top w:val="single" w:sz="4" w:space="0" w:color="939598"/>
              <w:left w:val="single" w:sz="4" w:space="0" w:color="939598"/>
              <w:bottom w:val="dotted" w:sz="4" w:space="0" w:color="939598"/>
              <w:right w:val="single" w:sz="4" w:space="0" w:color="939598"/>
            </w:tcBorders>
          </w:tcPr>
          <w:p w14:paraId="0FDACC77" w14:textId="77777777" w:rsidR="00173CA4" w:rsidRPr="00C368B3" w:rsidRDefault="00173CA4" w:rsidP="00104ADC">
            <w:pPr>
              <w:pStyle w:val="TableParagraph"/>
              <w:spacing w:before="22"/>
              <w:ind w:left="51"/>
              <w:rPr>
                <w:rFonts w:ascii="Arial" w:eastAsia="Arial" w:hAnsi="Arial" w:cs="Arial"/>
                <w:sz w:val="14"/>
                <w:szCs w:val="14"/>
              </w:rPr>
            </w:pPr>
            <w:r w:rsidRPr="00C368B3">
              <w:rPr>
                <w:rFonts w:ascii="Arial" w:hAnsi="Arial"/>
                <w:color w:val="231F20"/>
                <w:sz w:val="14"/>
              </w:rPr>
              <w:t>ZA</w:t>
            </w:r>
            <w:r w:rsidRPr="00C368B3">
              <w:rPr>
                <w:rFonts w:ascii="Arial" w:hAnsi="Arial"/>
                <w:color w:val="231F20"/>
                <w:spacing w:val="-8"/>
                <w:sz w:val="14"/>
              </w:rPr>
              <w:t xml:space="preserve"> </w:t>
            </w:r>
            <w:r w:rsidRPr="00C368B3">
              <w:rPr>
                <w:rFonts w:ascii="Arial" w:hAnsi="Arial"/>
                <w:color w:val="231F20"/>
                <w:sz w:val="14"/>
              </w:rPr>
              <w:t xml:space="preserve">SMLUVNÍHO </w:t>
            </w:r>
            <w:r w:rsidRPr="00C368B3">
              <w:rPr>
                <w:rFonts w:ascii="Arial" w:hAnsi="Arial"/>
                <w:color w:val="231F20"/>
                <w:spacing w:val="-2"/>
                <w:sz w:val="14"/>
              </w:rPr>
              <w:t>PARTNERA</w:t>
            </w:r>
            <w:r w:rsidRPr="00C368B3">
              <w:rPr>
                <w:rFonts w:ascii="Arial" w:hAnsi="Arial"/>
                <w:color w:val="231F20"/>
                <w:spacing w:val="-8"/>
                <w:sz w:val="14"/>
              </w:rPr>
              <w:t xml:space="preserve"> </w:t>
            </w:r>
            <w:r w:rsidRPr="00C368B3">
              <w:rPr>
                <w:rFonts w:ascii="Arial" w:hAnsi="Arial"/>
                <w:color w:val="231F20"/>
                <w:sz w:val="14"/>
              </w:rPr>
              <w:t>(PODPIS, RAZÍTKO)</w:t>
            </w:r>
          </w:p>
        </w:tc>
      </w:tr>
      <w:tr w:rsidR="00173CA4" w:rsidRPr="00C368B3" w14:paraId="005E8547" w14:textId="77777777" w:rsidTr="00104ADC">
        <w:trPr>
          <w:trHeight w:hRule="exact" w:val="227"/>
        </w:trPr>
        <w:tc>
          <w:tcPr>
            <w:tcW w:w="5352" w:type="dxa"/>
            <w:gridSpan w:val="2"/>
            <w:tcBorders>
              <w:top w:val="dotted" w:sz="4" w:space="0" w:color="939598"/>
              <w:left w:val="single" w:sz="4" w:space="0" w:color="939598"/>
              <w:bottom w:val="single" w:sz="4" w:space="0" w:color="939598"/>
              <w:right w:val="single" w:sz="4" w:space="0" w:color="939598"/>
            </w:tcBorders>
          </w:tcPr>
          <w:p w14:paraId="2D653EF6" w14:textId="77777777" w:rsidR="00173CA4" w:rsidRPr="00C368B3" w:rsidRDefault="00173CA4" w:rsidP="00104ADC"/>
        </w:tc>
        <w:tc>
          <w:tcPr>
            <w:tcW w:w="5352" w:type="dxa"/>
            <w:gridSpan w:val="2"/>
            <w:tcBorders>
              <w:top w:val="dotted" w:sz="4" w:space="0" w:color="939598"/>
              <w:left w:val="single" w:sz="4" w:space="0" w:color="939598"/>
              <w:bottom w:val="single" w:sz="4" w:space="0" w:color="939598"/>
              <w:right w:val="single" w:sz="4" w:space="0" w:color="939598"/>
            </w:tcBorders>
          </w:tcPr>
          <w:p w14:paraId="202D2E86" w14:textId="77777777" w:rsidR="00173CA4" w:rsidRPr="00C368B3" w:rsidRDefault="00173CA4" w:rsidP="00104ADC"/>
        </w:tc>
      </w:tr>
    </w:tbl>
    <w:p w14:paraId="452BA9EB" w14:textId="77777777" w:rsidR="00173CA4" w:rsidRPr="00C368B3" w:rsidRDefault="00173CA4" w:rsidP="00173CA4">
      <w:pPr>
        <w:spacing w:before="8"/>
        <w:rPr>
          <w:rFonts w:ascii="Times New Roman" w:eastAsia="Times New Roman" w:hAnsi="Times New Roman" w:cs="Times New Roman"/>
          <w:sz w:val="19"/>
          <w:szCs w:val="19"/>
        </w:rPr>
      </w:pPr>
    </w:p>
    <w:tbl>
      <w:tblPr>
        <w:tblW w:w="0" w:type="auto"/>
        <w:tblInd w:w="115" w:type="dxa"/>
        <w:tblLayout w:type="fixed"/>
        <w:tblCellMar>
          <w:left w:w="0" w:type="dxa"/>
          <w:right w:w="0" w:type="dxa"/>
        </w:tblCellMar>
        <w:tblLook w:val="01E0" w:firstRow="1" w:lastRow="1" w:firstColumn="1" w:lastColumn="1" w:noHBand="0" w:noVBand="0"/>
      </w:tblPr>
      <w:tblGrid>
        <w:gridCol w:w="2676"/>
        <w:gridCol w:w="2676"/>
        <w:gridCol w:w="2676"/>
        <w:gridCol w:w="2676"/>
      </w:tblGrid>
      <w:tr w:rsidR="00173CA4" w:rsidRPr="00C368B3" w14:paraId="0C454FC3" w14:textId="77777777" w:rsidTr="00426E4E">
        <w:trPr>
          <w:trHeight w:hRule="exact" w:val="227"/>
        </w:trPr>
        <w:tc>
          <w:tcPr>
            <w:tcW w:w="2676" w:type="dxa"/>
          </w:tcPr>
          <w:p w14:paraId="37226DE5" w14:textId="72697061" w:rsidR="00173CA4" w:rsidRPr="00C368B3" w:rsidRDefault="00173CA4" w:rsidP="00104ADC">
            <w:pPr>
              <w:pStyle w:val="TableParagraph"/>
              <w:spacing w:before="22"/>
              <w:ind w:left="51"/>
              <w:rPr>
                <w:rFonts w:ascii="Arial" w:eastAsia="Arial" w:hAnsi="Arial" w:cs="Arial"/>
                <w:sz w:val="14"/>
                <w:szCs w:val="14"/>
              </w:rPr>
            </w:pPr>
          </w:p>
        </w:tc>
        <w:tc>
          <w:tcPr>
            <w:tcW w:w="2676" w:type="dxa"/>
            <w:tcBorders>
              <w:right w:val="single" w:sz="4" w:space="0" w:color="auto"/>
            </w:tcBorders>
          </w:tcPr>
          <w:p w14:paraId="3EDEC408" w14:textId="52092DC0" w:rsidR="00173CA4" w:rsidRPr="00C368B3" w:rsidRDefault="00173CA4" w:rsidP="00104ADC">
            <w:pPr>
              <w:pStyle w:val="TableParagraph"/>
              <w:spacing w:before="22"/>
              <w:ind w:left="51"/>
              <w:rPr>
                <w:rFonts w:ascii="Arial" w:eastAsia="Arial" w:hAnsi="Arial" w:cs="Arial"/>
                <w:sz w:val="14"/>
                <w:szCs w:val="14"/>
              </w:rPr>
            </w:pPr>
          </w:p>
        </w:tc>
        <w:tc>
          <w:tcPr>
            <w:tcW w:w="2676" w:type="dxa"/>
            <w:tcBorders>
              <w:top w:val="single" w:sz="4" w:space="0" w:color="939598"/>
              <w:left w:val="single" w:sz="4" w:space="0" w:color="auto"/>
              <w:bottom w:val="single" w:sz="4" w:space="0" w:color="939598"/>
              <w:right w:val="single" w:sz="4" w:space="0" w:color="939598"/>
            </w:tcBorders>
          </w:tcPr>
          <w:p w14:paraId="03133895" w14:textId="77777777" w:rsidR="00173CA4" w:rsidRPr="00C368B3" w:rsidRDefault="00173CA4" w:rsidP="00104ADC">
            <w:pPr>
              <w:pStyle w:val="TableParagraph"/>
              <w:spacing w:before="22"/>
              <w:ind w:left="51"/>
              <w:rPr>
                <w:rFonts w:ascii="Arial" w:eastAsia="Arial" w:hAnsi="Arial" w:cs="Arial"/>
                <w:sz w:val="14"/>
                <w:szCs w:val="14"/>
              </w:rPr>
            </w:pPr>
            <w:r w:rsidRPr="00C368B3">
              <w:rPr>
                <w:rFonts w:ascii="Arial"/>
                <w:color w:val="231F20"/>
                <w:spacing w:val="-2"/>
                <w:sz w:val="14"/>
              </w:rPr>
              <w:t>DATUM:</w:t>
            </w:r>
          </w:p>
        </w:tc>
        <w:tc>
          <w:tcPr>
            <w:tcW w:w="2676" w:type="dxa"/>
            <w:tcBorders>
              <w:top w:val="single" w:sz="4" w:space="0" w:color="939598"/>
              <w:left w:val="single" w:sz="4" w:space="0" w:color="939598"/>
              <w:bottom w:val="single" w:sz="4" w:space="0" w:color="939598"/>
              <w:right w:val="single" w:sz="4" w:space="0" w:color="939598"/>
            </w:tcBorders>
          </w:tcPr>
          <w:p w14:paraId="136E5F28" w14:textId="77777777" w:rsidR="00173CA4" w:rsidRPr="00C368B3" w:rsidRDefault="00173CA4" w:rsidP="00104ADC">
            <w:pPr>
              <w:pStyle w:val="TableParagraph"/>
              <w:spacing w:before="22"/>
              <w:ind w:left="51"/>
              <w:rPr>
                <w:rFonts w:ascii="Arial" w:eastAsia="Arial" w:hAnsi="Arial" w:cs="Arial"/>
                <w:sz w:val="14"/>
                <w:szCs w:val="14"/>
              </w:rPr>
            </w:pPr>
            <w:r w:rsidRPr="00C368B3">
              <w:rPr>
                <w:rFonts w:ascii="Arial" w:hAnsi="Arial"/>
                <w:color w:val="231F20"/>
                <w:spacing w:val="-1"/>
                <w:sz w:val="14"/>
              </w:rPr>
              <w:t>MÍSTO:</w:t>
            </w:r>
          </w:p>
        </w:tc>
      </w:tr>
      <w:tr w:rsidR="00173CA4" w:rsidRPr="00C368B3" w14:paraId="4573A976" w14:textId="77777777" w:rsidTr="00426E4E">
        <w:trPr>
          <w:trHeight w:hRule="exact" w:val="454"/>
        </w:trPr>
        <w:tc>
          <w:tcPr>
            <w:tcW w:w="5352" w:type="dxa"/>
            <w:gridSpan w:val="2"/>
            <w:tcBorders>
              <w:right w:val="single" w:sz="4" w:space="0" w:color="auto"/>
            </w:tcBorders>
          </w:tcPr>
          <w:p w14:paraId="5A11A83B" w14:textId="452D09F9" w:rsidR="00173CA4" w:rsidRPr="00C368B3" w:rsidRDefault="00173CA4" w:rsidP="00104ADC">
            <w:pPr>
              <w:pStyle w:val="TableParagraph"/>
              <w:spacing w:before="22"/>
              <w:ind w:left="51"/>
              <w:rPr>
                <w:rFonts w:ascii="Arial" w:eastAsia="Arial" w:hAnsi="Arial" w:cs="Arial"/>
                <w:sz w:val="14"/>
                <w:szCs w:val="14"/>
              </w:rPr>
            </w:pPr>
          </w:p>
        </w:tc>
        <w:tc>
          <w:tcPr>
            <w:tcW w:w="5352" w:type="dxa"/>
            <w:gridSpan w:val="2"/>
            <w:tcBorders>
              <w:top w:val="single" w:sz="4" w:space="0" w:color="939598"/>
              <w:left w:val="single" w:sz="4" w:space="0" w:color="auto"/>
              <w:bottom w:val="single" w:sz="4" w:space="0" w:color="939598"/>
              <w:right w:val="single" w:sz="4" w:space="0" w:color="939598"/>
            </w:tcBorders>
          </w:tcPr>
          <w:p w14:paraId="726FC8B5" w14:textId="14F593C3" w:rsidR="00173CA4" w:rsidRPr="00C368B3" w:rsidRDefault="00173CA4" w:rsidP="00104ADC">
            <w:pPr>
              <w:pStyle w:val="TableParagraph"/>
              <w:spacing w:before="22"/>
              <w:ind w:left="51"/>
              <w:rPr>
                <w:rFonts w:ascii="Arial" w:eastAsia="Arial" w:hAnsi="Arial" w:cs="Arial"/>
                <w:sz w:val="14"/>
                <w:szCs w:val="14"/>
              </w:rPr>
            </w:pPr>
            <w:r w:rsidRPr="00C368B3">
              <w:rPr>
                <w:rFonts w:ascii="Arial" w:hAnsi="Arial"/>
                <w:color w:val="231F20"/>
                <w:sz w:val="14"/>
              </w:rPr>
              <w:t>JMÉNO:</w:t>
            </w:r>
            <w:r w:rsidR="008C4098">
              <w:rPr>
                <w:rFonts w:ascii="Arial" w:hAnsi="Arial"/>
                <w:color w:val="231F20"/>
                <w:sz w:val="14"/>
              </w:rPr>
              <w:t xml:space="preserve"> </w:t>
            </w:r>
          </w:p>
        </w:tc>
      </w:tr>
      <w:tr w:rsidR="00173CA4" w:rsidRPr="00C368B3" w14:paraId="324308DD" w14:textId="77777777" w:rsidTr="00426E4E">
        <w:trPr>
          <w:trHeight w:hRule="exact" w:val="454"/>
        </w:trPr>
        <w:tc>
          <w:tcPr>
            <w:tcW w:w="5352" w:type="dxa"/>
            <w:gridSpan w:val="2"/>
            <w:tcBorders>
              <w:right w:val="single" w:sz="4" w:space="0" w:color="auto"/>
            </w:tcBorders>
          </w:tcPr>
          <w:p w14:paraId="0138E851" w14:textId="6BE46C85" w:rsidR="00173CA4" w:rsidRPr="00C368B3" w:rsidRDefault="00173CA4" w:rsidP="00104ADC">
            <w:pPr>
              <w:pStyle w:val="TableParagraph"/>
              <w:spacing w:before="22"/>
              <w:ind w:left="51"/>
              <w:rPr>
                <w:rFonts w:ascii="Arial" w:eastAsia="Arial" w:hAnsi="Arial" w:cs="Arial"/>
                <w:sz w:val="14"/>
                <w:szCs w:val="14"/>
              </w:rPr>
            </w:pPr>
          </w:p>
        </w:tc>
        <w:tc>
          <w:tcPr>
            <w:tcW w:w="5352" w:type="dxa"/>
            <w:gridSpan w:val="2"/>
            <w:tcBorders>
              <w:top w:val="single" w:sz="4" w:space="0" w:color="939598"/>
              <w:left w:val="single" w:sz="4" w:space="0" w:color="auto"/>
              <w:bottom w:val="single" w:sz="4" w:space="0" w:color="939598"/>
              <w:right w:val="single" w:sz="4" w:space="0" w:color="939598"/>
            </w:tcBorders>
          </w:tcPr>
          <w:p w14:paraId="7F3513BC" w14:textId="77777777" w:rsidR="00173CA4" w:rsidRPr="00C368B3" w:rsidRDefault="00173CA4" w:rsidP="00104ADC">
            <w:pPr>
              <w:pStyle w:val="TableParagraph"/>
              <w:spacing w:before="22"/>
              <w:ind w:left="51"/>
              <w:rPr>
                <w:rFonts w:ascii="Arial" w:eastAsia="Arial" w:hAnsi="Arial" w:cs="Arial"/>
                <w:sz w:val="14"/>
                <w:szCs w:val="14"/>
              </w:rPr>
            </w:pPr>
            <w:r w:rsidRPr="00C368B3">
              <w:rPr>
                <w:rFonts w:ascii="Arial"/>
                <w:color w:val="231F20"/>
                <w:sz w:val="14"/>
              </w:rPr>
              <w:t>FUNKCE:</w:t>
            </w:r>
          </w:p>
        </w:tc>
      </w:tr>
      <w:tr w:rsidR="00173CA4" w:rsidRPr="00C368B3" w14:paraId="3B863D5C" w14:textId="77777777" w:rsidTr="00426E4E">
        <w:trPr>
          <w:trHeight w:hRule="exact" w:val="1361"/>
        </w:trPr>
        <w:tc>
          <w:tcPr>
            <w:tcW w:w="5352" w:type="dxa"/>
            <w:gridSpan w:val="2"/>
            <w:tcBorders>
              <w:right w:val="single" w:sz="4" w:space="0" w:color="auto"/>
            </w:tcBorders>
          </w:tcPr>
          <w:p w14:paraId="50B7C526" w14:textId="6EACB852" w:rsidR="00173CA4" w:rsidRPr="00C368B3" w:rsidRDefault="00173CA4" w:rsidP="00104ADC">
            <w:pPr>
              <w:pStyle w:val="TableParagraph"/>
              <w:spacing w:before="22"/>
              <w:ind w:left="51"/>
              <w:rPr>
                <w:rFonts w:ascii="Arial" w:eastAsia="Arial" w:hAnsi="Arial" w:cs="Arial"/>
                <w:sz w:val="14"/>
                <w:szCs w:val="14"/>
              </w:rPr>
            </w:pPr>
          </w:p>
        </w:tc>
        <w:tc>
          <w:tcPr>
            <w:tcW w:w="5352" w:type="dxa"/>
            <w:gridSpan w:val="2"/>
            <w:tcBorders>
              <w:top w:val="single" w:sz="4" w:space="0" w:color="939598"/>
              <w:left w:val="single" w:sz="4" w:space="0" w:color="auto"/>
              <w:bottom w:val="dotted" w:sz="4" w:space="0" w:color="939598"/>
              <w:right w:val="single" w:sz="4" w:space="0" w:color="939598"/>
            </w:tcBorders>
          </w:tcPr>
          <w:p w14:paraId="35132BDB" w14:textId="77777777" w:rsidR="00173CA4" w:rsidRPr="00C368B3" w:rsidRDefault="00173CA4" w:rsidP="00104ADC">
            <w:pPr>
              <w:pStyle w:val="TableParagraph"/>
              <w:spacing w:before="22"/>
              <w:ind w:left="51"/>
              <w:rPr>
                <w:rFonts w:ascii="Arial" w:eastAsia="Arial" w:hAnsi="Arial" w:cs="Arial"/>
                <w:sz w:val="14"/>
                <w:szCs w:val="14"/>
              </w:rPr>
            </w:pPr>
            <w:r w:rsidRPr="00C368B3">
              <w:rPr>
                <w:rFonts w:ascii="Arial" w:hAnsi="Arial"/>
                <w:color w:val="231F20"/>
                <w:sz w:val="14"/>
              </w:rPr>
              <w:t>ZA</w:t>
            </w:r>
            <w:r w:rsidRPr="00C368B3">
              <w:rPr>
                <w:rFonts w:ascii="Arial" w:hAnsi="Arial"/>
                <w:color w:val="231F20"/>
                <w:spacing w:val="-8"/>
                <w:sz w:val="14"/>
              </w:rPr>
              <w:t xml:space="preserve"> </w:t>
            </w:r>
            <w:r w:rsidRPr="00C368B3">
              <w:rPr>
                <w:rFonts w:ascii="Arial" w:hAnsi="Arial"/>
                <w:color w:val="231F20"/>
                <w:sz w:val="14"/>
              </w:rPr>
              <w:t xml:space="preserve">SMLUVNÍHO </w:t>
            </w:r>
            <w:r w:rsidRPr="00C368B3">
              <w:rPr>
                <w:rFonts w:ascii="Arial" w:hAnsi="Arial"/>
                <w:color w:val="231F20"/>
                <w:spacing w:val="-2"/>
                <w:sz w:val="14"/>
              </w:rPr>
              <w:t>PARTNERA</w:t>
            </w:r>
            <w:r w:rsidRPr="00C368B3">
              <w:rPr>
                <w:rFonts w:ascii="Arial" w:hAnsi="Arial"/>
                <w:color w:val="231F20"/>
                <w:spacing w:val="-8"/>
                <w:sz w:val="14"/>
              </w:rPr>
              <w:t xml:space="preserve"> </w:t>
            </w:r>
            <w:r w:rsidRPr="00C368B3">
              <w:rPr>
                <w:rFonts w:ascii="Arial" w:hAnsi="Arial"/>
                <w:color w:val="231F20"/>
                <w:sz w:val="14"/>
              </w:rPr>
              <w:t>(PODPIS, RAZÍTKO)</w:t>
            </w:r>
          </w:p>
        </w:tc>
      </w:tr>
      <w:tr w:rsidR="00173CA4" w:rsidRPr="00C368B3" w14:paraId="461FDC50" w14:textId="77777777" w:rsidTr="00426E4E">
        <w:trPr>
          <w:trHeight w:hRule="exact" w:val="227"/>
        </w:trPr>
        <w:tc>
          <w:tcPr>
            <w:tcW w:w="5352" w:type="dxa"/>
            <w:gridSpan w:val="2"/>
            <w:tcBorders>
              <w:right w:val="single" w:sz="4" w:space="0" w:color="auto"/>
            </w:tcBorders>
          </w:tcPr>
          <w:p w14:paraId="27ECD33B" w14:textId="77777777" w:rsidR="00173CA4" w:rsidRPr="00C368B3" w:rsidRDefault="00173CA4" w:rsidP="00104ADC"/>
        </w:tc>
        <w:tc>
          <w:tcPr>
            <w:tcW w:w="5352" w:type="dxa"/>
            <w:gridSpan w:val="2"/>
            <w:tcBorders>
              <w:top w:val="dotted" w:sz="4" w:space="0" w:color="939598"/>
              <w:left w:val="single" w:sz="4" w:space="0" w:color="auto"/>
              <w:bottom w:val="single" w:sz="4" w:space="0" w:color="939598"/>
              <w:right w:val="single" w:sz="4" w:space="0" w:color="939598"/>
            </w:tcBorders>
          </w:tcPr>
          <w:p w14:paraId="43704BFC" w14:textId="77777777" w:rsidR="00173CA4" w:rsidRPr="00C368B3" w:rsidRDefault="00173CA4" w:rsidP="00104ADC"/>
        </w:tc>
      </w:tr>
    </w:tbl>
    <w:p w14:paraId="4F53B3C4" w14:textId="77777777" w:rsidR="00173CA4" w:rsidRPr="00C368B3" w:rsidRDefault="00173CA4" w:rsidP="00173CA4">
      <w:pPr>
        <w:spacing w:before="2"/>
        <w:rPr>
          <w:rFonts w:ascii="Times New Roman" w:eastAsia="Times New Roman" w:hAnsi="Times New Roman" w:cs="Times New Roman"/>
          <w:sz w:val="20"/>
          <w:szCs w:val="20"/>
        </w:rPr>
      </w:pPr>
    </w:p>
    <w:p w14:paraId="592443B6" w14:textId="77777777" w:rsidR="00173CA4" w:rsidRPr="00C368B3" w:rsidRDefault="00173CA4" w:rsidP="00173CA4">
      <w:pPr>
        <w:spacing w:line="200" w:lineRule="atLeast"/>
        <w:ind w:left="120"/>
        <w:rPr>
          <w:rFonts w:ascii="Times New Roman" w:eastAsia="Times New Roman" w:hAnsi="Times New Roman" w:cs="Times New Roman"/>
          <w:sz w:val="20"/>
          <w:szCs w:val="20"/>
        </w:rPr>
      </w:pPr>
      <w:r w:rsidRPr="00C368B3">
        <w:rPr>
          <w:rFonts w:ascii="Times New Roman" w:eastAsia="Times New Roman" w:hAnsi="Times New Roman" w:cs="Times New Roman"/>
          <w:noProof/>
          <w:sz w:val="20"/>
          <w:szCs w:val="20"/>
          <w:lang w:eastAsia="cs-CZ"/>
        </w:rPr>
        <mc:AlternateContent>
          <mc:Choice Requires="wps">
            <w:drawing>
              <wp:inline distT="0" distB="0" distL="0" distR="0" wp14:anchorId="3101F658" wp14:editId="335448CA">
                <wp:extent cx="6797675" cy="144145"/>
                <wp:effectExtent l="9525" t="5715" r="12700" b="12065"/>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144145"/>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6EA0915A" w14:textId="56308051" w:rsidR="00173CA4" w:rsidRDefault="00173CA4" w:rsidP="00173CA4">
                            <w:pPr>
                              <w:spacing w:before="22"/>
                              <w:ind w:left="51"/>
                              <w:rPr>
                                <w:rFonts w:ascii="Arial" w:eastAsia="Arial" w:hAnsi="Arial" w:cs="Arial"/>
                                <w:sz w:val="14"/>
                                <w:szCs w:val="14"/>
                              </w:rPr>
                            </w:pPr>
                            <w:r>
                              <w:rPr>
                                <w:rFonts w:ascii="Arial" w:hAnsi="Arial"/>
                                <w:color w:val="231F20"/>
                                <w:sz w:val="14"/>
                              </w:rPr>
                              <w:t>ZA</w:t>
                            </w:r>
                            <w:r>
                              <w:rPr>
                                <w:rFonts w:ascii="Arial" w:hAnsi="Arial"/>
                                <w:color w:val="231F20"/>
                                <w:spacing w:val="-11"/>
                                <w:sz w:val="14"/>
                              </w:rPr>
                              <w:t xml:space="preserve"> </w:t>
                            </w:r>
                            <w:r>
                              <w:rPr>
                                <w:rFonts w:ascii="Arial" w:hAnsi="Arial"/>
                                <w:color w:val="231F20"/>
                                <w:sz w:val="14"/>
                              </w:rPr>
                              <w:t>TMCZ VYŘIZUJE:</w:t>
                            </w:r>
                            <w:r w:rsidR="008C4098">
                              <w:rPr>
                                <w:rFonts w:ascii="Arial" w:hAnsi="Arial"/>
                                <w:color w:val="231F20"/>
                                <w:sz w:val="14"/>
                              </w:rPr>
                              <w:t xml:space="preserve"> </w:t>
                            </w:r>
                            <w:r w:rsidR="008C4098" w:rsidRPr="008C4098">
                              <w:rPr>
                                <w:rFonts w:ascii="Arial" w:hAnsi="Arial"/>
                                <w:color w:val="231F20"/>
                                <w:sz w:val="14"/>
                              </w:rPr>
                              <w:t>Václav Krpejš</w:t>
                            </w:r>
                          </w:p>
                        </w:txbxContent>
                      </wps:txbx>
                      <wps:bodyPr rot="0" vert="horz" wrap="square" lIns="0" tIns="0" rIns="0" bIns="0" anchor="t" anchorCtr="0" upright="1">
                        <a:noAutofit/>
                      </wps:bodyPr>
                    </wps:wsp>
                  </a:graphicData>
                </a:graphic>
              </wp:inline>
            </w:drawing>
          </mc:Choice>
          <mc:Fallback>
            <w:pict>
              <v:shapetype w14:anchorId="3101F658" id="_x0000_t202" coordsize="21600,21600" o:spt="202" path="m,l,21600r21600,l21600,xe">
                <v:stroke joinstyle="miter"/>
                <v:path gradientshapeok="t" o:connecttype="rect"/>
              </v:shapetype>
              <v:shape id="Text Box 44" o:spid="_x0000_s1026" type="#_x0000_t202" style="width:535.2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" filled="f" strokecolor="#939598" strokeweight=".5pt">
                <v:textbox inset="0,0,0,0">
                  <w:txbxContent>
                    <w:p w14:paraId="6EA0915A" w14:textId="56308051" w:rsidR="00173CA4" w:rsidRDefault="00173CA4" w:rsidP="00173CA4">
                      <w:pPr>
                        <w:spacing w:before="22"/>
                        <w:ind w:left="51"/>
                        <w:rPr>
                          <w:rFonts w:ascii="Arial" w:eastAsia="Arial" w:hAnsi="Arial" w:cs="Arial"/>
                          <w:sz w:val="14"/>
                          <w:szCs w:val="14"/>
                        </w:rPr>
                      </w:pPr>
                      <w:r>
                        <w:rPr>
                          <w:rFonts w:ascii="Arial" w:hAnsi="Arial"/>
                          <w:color w:val="231F20"/>
                          <w:sz w:val="14"/>
                        </w:rPr>
                        <w:t>ZA</w:t>
                      </w:r>
                      <w:r>
                        <w:rPr>
                          <w:rFonts w:ascii="Arial" w:hAnsi="Arial"/>
                          <w:color w:val="231F20"/>
                          <w:spacing w:val="-11"/>
                          <w:sz w:val="14"/>
                        </w:rPr>
                        <w:t xml:space="preserve"> </w:t>
                      </w:r>
                      <w:r>
                        <w:rPr>
                          <w:rFonts w:ascii="Arial" w:hAnsi="Arial"/>
                          <w:color w:val="231F20"/>
                          <w:sz w:val="14"/>
                        </w:rPr>
                        <w:t>TMCZ VYŘIZUJE:</w:t>
                      </w:r>
                      <w:r w:rsidR="008C4098">
                        <w:rPr>
                          <w:rFonts w:ascii="Arial" w:hAnsi="Arial"/>
                          <w:color w:val="231F20"/>
                          <w:sz w:val="14"/>
                        </w:rPr>
                        <w:t xml:space="preserve"> </w:t>
                      </w:r>
                      <w:r w:rsidR="008C4098" w:rsidRPr="008C4098">
                        <w:rPr>
                          <w:rFonts w:ascii="Arial" w:hAnsi="Arial"/>
                          <w:color w:val="231F20"/>
                          <w:sz w:val="14"/>
                        </w:rPr>
                        <w:t>Václav Krpejš</w:t>
                      </w:r>
                    </w:p>
                  </w:txbxContent>
                </v:textbox>
                <w10:anchorlock/>
              </v:shape>
            </w:pict>
          </mc:Fallback>
        </mc:AlternateContent>
      </w:r>
    </w:p>
    <w:p w14:paraId="5F469154" w14:textId="79B95A98" w:rsidR="008A72D5" w:rsidRDefault="00E33437"/>
    <w:sectPr w:rsidR="008A72D5" w:rsidSect="00E366EC">
      <w:headerReference w:type="default" r:id="rId7"/>
      <w:footerReference w:type="default" r:id="rId8"/>
      <w:pgSz w:w="11910" w:h="16840"/>
      <w:pgMar w:top="958" w:right="482" w:bottom="879" w:left="482" w:header="578" w:footer="68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7A4D" w14:textId="77777777" w:rsidR="003029DB" w:rsidRDefault="003029DB">
      <w:r>
        <w:separator/>
      </w:r>
    </w:p>
  </w:endnote>
  <w:endnote w:type="continuationSeparator" w:id="0">
    <w:p w14:paraId="6A42A53B" w14:textId="77777777" w:rsidR="003029DB" w:rsidRDefault="003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66AF" w14:textId="77777777" w:rsidR="00263DC7" w:rsidRPr="00263DC7" w:rsidRDefault="0053538E" w:rsidP="00263DC7">
    <w:pPr>
      <w:spacing w:line="14" w:lineRule="auto"/>
      <w:rPr>
        <w:sz w:val="20"/>
        <w:szCs w:val="20"/>
      </w:rPr>
    </w:pPr>
    <w:r>
      <w:rPr>
        <w:noProof/>
        <w:lang w:eastAsia="cs-CZ"/>
      </w:rPr>
      <mc:AlternateContent>
        <mc:Choice Requires="wpg">
          <w:drawing>
            <wp:anchor distT="0" distB="0" distL="114300" distR="114300" simplePos="0" relativeHeight="251659264" behindDoc="1" locked="0" layoutInCell="1" allowOverlap="1" wp14:anchorId="3CEFD5AD" wp14:editId="57E50FC9">
              <wp:simplePos x="0" y="0"/>
              <wp:positionH relativeFrom="page">
                <wp:posOffset>377825</wp:posOffset>
              </wp:positionH>
              <wp:positionV relativeFrom="page">
                <wp:posOffset>612140</wp:posOffset>
              </wp:positionV>
              <wp:extent cx="6804025" cy="1270"/>
              <wp:effectExtent l="6350" t="12065" r="9525"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1270"/>
                        <a:chOff x="595" y="964"/>
                        <a:chExt cx="10715" cy="2"/>
                      </a:xfrm>
                    </wpg:grpSpPr>
                    <wps:wsp>
                      <wps:cNvPr id="5" name="Freeform 5"/>
                      <wps:cNvSpPr>
                        <a:spLocks/>
                      </wps:cNvSpPr>
                      <wps:spPr bwMode="auto">
                        <a:xfrm>
                          <a:off x="595" y="964"/>
                          <a:ext cx="10715" cy="2"/>
                        </a:xfrm>
                        <a:custGeom>
                          <a:avLst/>
                          <a:gdLst>
                            <a:gd name="T0" fmla="+- 0 595 595"/>
                            <a:gd name="T1" fmla="*/ T0 w 10715"/>
                            <a:gd name="T2" fmla="+- 0 11310 595"/>
                            <a:gd name="T3" fmla="*/ T2 w 10715"/>
                          </a:gdLst>
                          <a:ahLst/>
                          <a:cxnLst>
                            <a:cxn ang="0">
                              <a:pos x="T1" y="0"/>
                            </a:cxn>
                            <a:cxn ang="0">
                              <a:pos x="T3" y="0"/>
                            </a:cxn>
                          </a:cxnLst>
                          <a:rect l="0" t="0" r="r" b="b"/>
                          <a:pathLst>
                            <a:path w="10715">
                              <a:moveTo>
                                <a:pt x="0" y="0"/>
                              </a:moveTo>
                              <a:lnTo>
                                <a:pt x="10715" y="0"/>
                              </a:lnTo>
                            </a:path>
                          </a:pathLst>
                        </a:custGeom>
                        <a:noFill/>
                        <a:ln w="889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9CBAE" id="Group 4" o:spid="_x0000_s1026" style="position:absolute;margin-left:29.75pt;margin-top:48.2pt;width:535.75pt;height:.1pt;z-index:-251657216;mso-position-horizontal-relative:page;mso-position-vertical-relative:page" coordorigin="595,964" coordsize="10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">
              <v:shape id="Freeform 5" o:spid="_x0000_s1027" style="position:absolute;left:595;top:964;width:10715;height:2;visibility:visible;mso-wrap-style:square;v-text-anchor:top" coordsize="10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" path="m,l10715,e" filled="f" strokecolor="#a7a9ac" strokeweight=".7pt">
                <v:path arrowok="t" o:connecttype="custom" o:connectlocs="0,0;10715,0" o:connectangles="0,0"/>
              </v:shape>
              <w10:wrap anchorx="page" anchory="page"/>
            </v:group>
          </w:pict>
        </mc:Fallback>
      </mc:AlternateContent>
    </w:r>
    <w:r>
      <w:rPr>
        <w:noProof/>
        <w:lang w:eastAsia="cs-CZ"/>
      </w:rPr>
      <mc:AlternateContent>
        <mc:Choice Requires="wps">
          <w:drawing>
            <wp:anchor distT="0" distB="0" distL="114300" distR="114300" simplePos="0" relativeHeight="251660288" behindDoc="1" locked="0" layoutInCell="1" allowOverlap="1" wp14:anchorId="099B65DE" wp14:editId="299FB2F1">
              <wp:simplePos x="0" y="0"/>
              <wp:positionH relativeFrom="page">
                <wp:posOffset>5450205</wp:posOffset>
              </wp:positionH>
              <wp:positionV relativeFrom="page">
                <wp:posOffset>355600</wp:posOffset>
              </wp:positionV>
              <wp:extent cx="1744980" cy="139700"/>
              <wp:effectExtent l="1905"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77729" w14:textId="77777777" w:rsidR="00263DC7" w:rsidRDefault="0053538E" w:rsidP="00263DC7">
                          <w:pPr>
                            <w:spacing w:line="204" w:lineRule="exact"/>
                            <w:ind w:left="20"/>
                            <w:rPr>
                              <w:rFonts w:ascii="Arial" w:eastAsia="Arial" w:hAnsi="Arial" w:cs="Arial"/>
                              <w:sz w:val="18"/>
                              <w:szCs w:val="18"/>
                            </w:rPr>
                          </w:pPr>
                          <w:r>
                            <w:rPr>
                              <w:rFonts w:ascii="Arial" w:hAnsi="Arial"/>
                              <w:color w:val="A7A9AC"/>
                              <w:spacing w:val="-2"/>
                              <w:sz w:val="18"/>
                            </w:rPr>
                            <w:t>SMLOUVA</w:t>
                          </w:r>
                          <w:r>
                            <w:rPr>
                              <w:rFonts w:ascii="Arial" w:hAnsi="Arial"/>
                              <w:color w:val="A7A9AC"/>
                              <w:spacing w:val="-10"/>
                              <w:sz w:val="18"/>
                            </w:rPr>
                            <w:t xml:space="preserve"> </w:t>
                          </w:r>
                          <w:r>
                            <w:rPr>
                              <w:rFonts w:ascii="Arial" w:hAnsi="Arial"/>
                              <w:color w:val="A7A9AC"/>
                              <w:sz w:val="18"/>
                            </w:rPr>
                            <w:t>O FIREMNÍM ŘEŠENÍ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B65DE" id="_x0000_t202" coordsize="21600,21600" o:spt="202" path="m,l,21600r21600,l21600,xe">
              <v:stroke joinstyle="miter"/>
              <v:path gradientshapeok="t" o:connecttype="rect"/>
            </v:shapetype>
            <v:shape id="Text Box 6" o:spid="_x0000_s1027" type="#_x0000_t202" style="position:absolute;margin-left:429.15pt;margin-top:28pt;width:137.4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" filled="f" stroked="f">
              <v:textbox inset="0,0,0,0">
                <w:txbxContent>
                  <w:p w14:paraId="71077729" w14:textId="77777777" w:rsidR="00263DC7" w:rsidRDefault="0053538E" w:rsidP="00263DC7">
                    <w:pPr>
                      <w:spacing w:line="204" w:lineRule="exact"/>
                      <w:ind w:left="20"/>
                      <w:rPr>
                        <w:rFonts w:ascii="Arial" w:eastAsia="Arial" w:hAnsi="Arial" w:cs="Arial"/>
                        <w:sz w:val="18"/>
                        <w:szCs w:val="18"/>
                      </w:rPr>
                    </w:pPr>
                    <w:r>
                      <w:rPr>
                        <w:rFonts w:ascii="Arial" w:hAnsi="Arial"/>
                        <w:color w:val="A7A9AC"/>
                        <w:spacing w:val="-2"/>
                        <w:sz w:val="18"/>
                      </w:rPr>
                      <w:t>SMLOUVA</w:t>
                    </w:r>
                    <w:r>
                      <w:rPr>
                        <w:rFonts w:ascii="Arial" w:hAnsi="Arial"/>
                        <w:color w:val="A7A9AC"/>
                        <w:spacing w:val="-10"/>
                        <w:sz w:val="18"/>
                      </w:rPr>
                      <w:t xml:space="preserve"> </w:t>
                    </w:r>
                    <w:r>
                      <w:rPr>
                        <w:rFonts w:ascii="Arial" w:hAnsi="Arial"/>
                        <w:color w:val="A7A9AC"/>
                        <w:sz w:val="18"/>
                      </w:rPr>
                      <w:t>O FIREMNÍM ŘEŠENÍ</w:t>
                    </w:r>
                  </w:p>
                </w:txbxContent>
              </v:textbox>
              <w10:wrap anchorx="page" anchory="page"/>
            </v:shape>
          </w:pict>
        </mc:Fallback>
      </mc:AlternateContent>
    </w:r>
  </w:p>
  <w:p w14:paraId="4A811DE4" w14:textId="510F6866" w:rsidR="00263DC7" w:rsidRPr="008553B0" w:rsidRDefault="0053538E" w:rsidP="00263DC7">
    <w:pPr>
      <w:pStyle w:val="Zpat"/>
      <w:rPr>
        <w:rStyle w:val="slostrnky"/>
        <w:rFonts w:cs="Arial"/>
        <w:noProof/>
        <w:color w:val="808080"/>
        <w:sz w:val="18"/>
        <w:lang w:val="de-DE"/>
      </w:rPr>
    </w:pPr>
    <w:r w:rsidRPr="00064C98">
      <w:rPr>
        <w:rFonts w:ascii="Arial" w:hAnsi="Arial" w:cs="Arial"/>
        <w:sz w:val="12"/>
        <w:szCs w:val="12"/>
      </w:rPr>
      <w:ptab w:relativeTo="margin" w:alignment="center" w:leader="none"/>
    </w:r>
    <w:r w:rsidRPr="008553B0">
      <w:rPr>
        <w:rFonts w:ascii="Arial" w:hAnsi="Arial" w:cs="Arial"/>
        <w:sz w:val="12"/>
        <w:szCs w:val="12"/>
        <w:lang w:val="de-DE"/>
      </w:rPr>
      <w:t>Č. z</w:t>
    </w:r>
    <w:r>
      <w:rPr>
        <w:rFonts w:ascii="Arial" w:hAnsi="Arial" w:cs="Arial"/>
        <w:sz w:val="12"/>
        <w:szCs w:val="12"/>
        <w:lang w:val="de-DE"/>
      </w:rPr>
      <w:t>ákazníka:</w:t>
    </w:r>
    <w:r>
      <w:rPr>
        <w:rFonts w:ascii="Arial" w:hAnsi="Arial" w:cs="Arial"/>
        <w:sz w:val="12"/>
        <w:szCs w:val="12"/>
        <w:lang w:val="de-DE"/>
      </w:rPr>
      <w:fldChar w:fldCharType="begin"/>
    </w:r>
    <w:r>
      <w:rPr>
        <w:rFonts w:ascii="Arial" w:hAnsi="Arial" w:cs="Arial"/>
        <w:sz w:val="12"/>
        <w:szCs w:val="12"/>
        <w:lang w:val="de-DE"/>
      </w:rPr>
      <w:instrText xml:space="preserve"> =CUST_ID </w:instrText>
    </w:r>
    <w:r>
      <w:rPr>
        <w:rFonts w:ascii="Arial" w:hAnsi="Arial" w:cs="Arial"/>
        <w:sz w:val="12"/>
        <w:szCs w:val="12"/>
        <w:lang w:val="de-DE"/>
      </w:rPr>
      <w:fldChar w:fldCharType="separate"/>
    </w:r>
    <w:r w:rsidR="00E33437">
      <w:rPr>
        <w:rFonts w:ascii="Arial" w:hAnsi="Arial" w:cs="Arial"/>
        <w:noProof/>
        <w:sz w:val="12"/>
        <w:szCs w:val="12"/>
        <w:lang w:val="de-DE"/>
      </w:rPr>
      <w:t>0</w:t>
    </w:r>
    <w:r>
      <w:rPr>
        <w:rFonts w:ascii="Arial" w:hAnsi="Arial" w:cs="Arial"/>
        <w:sz w:val="12"/>
        <w:szCs w:val="12"/>
        <w:lang w:val="de-DE"/>
      </w:rPr>
      <w:fldChar w:fldCharType="end"/>
    </w:r>
    <w:r>
      <w:rPr>
        <w:rFonts w:ascii="Arial" w:hAnsi="Arial" w:cs="Arial"/>
        <w:sz w:val="12"/>
        <w:szCs w:val="12"/>
        <w:lang w:val="de-DE"/>
      </w:rPr>
      <w:t>; Č. kontraktu:</w:t>
    </w:r>
    <w:r>
      <w:rPr>
        <w:rFonts w:ascii="Arial" w:hAnsi="Arial" w:cs="Arial"/>
        <w:sz w:val="12"/>
        <w:szCs w:val="12"/>
        <w:lang w:val="de-DE"/>
      </w:rPr>
      <w:fldChar w:fldCharType="begin"/>
    </w:r>
    <w:r>
      <w:rPr>
        <w:rFonts w:ascii="Arial" w:hAnsi="Arial" w:cs="Arial"/>
        <w:sz w:val="12"/>
        <w:szCs w:val="12"/>
        <w:lang w:val="de-DE"/>
      </w:rPr>
      <w:instrText xml:space="preserve"> =CONT_ID </w:instrText>
    </w:r>
    <w:r>
      <w:rPr>
        <w:rFonts w:ascii="Arial" w:hAnsi="Arial" w:cs="Arial"/>
        <w:sz w:val="12"/>
        <w:szCs w:val="12"/>
        <w:lang w:val="de-DE"/>
      </w:rPr>
      <w:fldChar w:fldCharType="separate"/>
    </w:r>
    <w:r w:rsidR="00E33437">
      <w:rPr>
        <w:rFonts w:ascii="Arial" w:hAnsi="Arial" w:cs="Arial"/>
        <w:noProof/>
        <w:sz w:val="12"/>
        <w:szCs w:val="12"/>
        <w:lang w:val="de-DE"/>
      </w:rPr>
      <w:t>0</w:t>
    </w:r>
    <w:r>
      <w:rPr>
        <w:rFonts w:ascii="Arial" w:hAnsi="Arial" w:cs="Arial"/>
        <w:sz w:val="12"/>
        <w:szCs w:val="12"/>
        <w:lang w:val="de-DE"/>
      </w:rPr>
      <w:fldChar w:fldCharType="end"/>
    </w:r>
    <w:r>
      <w:rPr>
        <w:rFonts w:ascii="Arial" w:hAnsi="Arial" w:cs="Arial"/>
        <w:sz w:val="12"/>
        <w:szCs w:val="12"/>
        <w:lang w:val="de-DE"/>
      </w:rPr>
      <w:t>_</w:t>
    </w:r>
    <w:r>
      <w:rPr>
        <w:rFonts w:ascii="Arial" w:hAnsi="Arial" w:cs="Arial"/>
        <w:sz w:val="12"/>
        <w:szCs w:val="12"/>
        <w:lang w:val="de-DE"/>
      </w:rPr>
      <w:fldChar w:fldCharType="begin"/>
    </w:r>
    <w:r>
      <w:rPr>
        <w:rFonts w:ascii="Arial" w:hAnsi="Arial" w:cs="Arial"/>
        <w:sz w:val="12"/>
        <w:szCs w:val="12"/>
        <w:lang w:val="de-DE"/>
      </w:rPr>
      <w:instrText xml:space="preserve"> STYLEREF  IDREV  \* MERGEFORMAT </w:instrText>
    </w:r>
    <w:r>
      <w:rPr>
        <w:rFonts w:ascii="Arial" w:hAnsi="Arial" w:cs="Arial"/>
        <w:sz w:val="12"/>
        <w:szCs w:val="12"/>
        <w:lang w:val="de-DE"/>
      </w:rPr>
      <w:fldChar w:fldCharType="separate"/>
    </w:r>
    <w:r w:rsidR="00E33437">
      <w:rPr>
        <w:rFonts w:ascii="Arial" w:hAnsi="Arial" w:cs="Arial"/>
        <w:noProof/>
        <w:sz w:val="12"/>
        <w:szCs w:val="12"/>
        <w:lang w:val="de-DE"/>
      </w:rPr>
      <w:t>10</w:t>
    </w:r>
    <w:r>
      <w:rPr>
        <w:rFonts w:ascii="Arial" w:hAnsi="Arial" w:cs="Arial"/>
        <w:sz w:val="12"/>
        <w:szCs w:val="12"/>
        <w:lang w:val="de-DE"/>
      </w:rPr>
      <w:fldChar w:fldCharType="end"/>
    </w:r>
    <w:r>
      <w:rPr>
        <w:rFonts w:ascii="Arial" w:hAnsi="Arial" w:cs="Arial"/>
        <w:sz w:val="12"/>
        <w:szCs w:val="12"/>
        <w:lang w:val="de-DE"/>
      </w:rPr>
      <w:t>_</w:t>
    </w:r>
    <w:r>
      <w:rPr>
        <w:rFonts w:ascii="Arial" w:hAnsi="Arial" w:cs="Arial"/>
        <w:sz w:val="12"/>
        <w:szCs w:val="12"/>
        <w:lang w:val="de-DE"/>
      </w:rPr>
      <w:fldChar w:fldCharType="begin"/>
    </w:r>
    <w:r>
      <w:rPr>
        <w:rFonts w:ascii="Arial" w:hAnsi="Arial" w:cs="Arial"/>
        <w:sz w:val="12"/>
        <w:szCs w:val="12"/>
        <w:lang w:val="de-DE"/>
      </w:rPr>
      <w:instrText xml:space="preserve"> STYLEREF  IDVER  \* MERGEFORMAT </w:instrText>
    </w:r>
    <w:r>
      <w:rPr>
        <w:rFonts w:ascii="Arial" w:hAnsi="Arial" w:cs="Arial"/>
        <w:sz w:val="12"/>
        <w:szCs w:val="12"/>
        <w:lang w:val="de-DE"/>
      </w:rPr>
      <w:fldChar w:fldCharType="separate"/>
    </w:r>
    <w:r w:rsidR="00E33437">
      <w:rPr>
        <w:rFonts w:ascii="Arial" w:hAnsi="Arial" w:cs="Arial"/>
        <w:noProof/>
        <w:sz w:val="12"/>
        <w:szCs w:val="12"/>
        <w:lang w:val="de-DE"/>
      </w:rPr>
      <w:t>2</w:t>
    </w:r>
    <w:r>
      <w:rPr>
        <w:rFonts w:ascii="Arial" w:hAnsi="Arial" w:cs="Arial"/>
        <w:sz w:val="12"/>
        <w:szCs w:val="12"/>
        <w:lang w:val="de-DE"/>
      </w:rPr>
      <w:fldChar w:fldCharType="end"/>
    </w:r>
    <w:r>
      <w:rPr>
        <w:rFonts w:ascii="Arial" w:hAnsi="Arial" w:cs="Arial"/>
        <w:sz w:val="12"/>
        <w:szCs w:val="12"/>
        <w:lang w:val="de-DE"/>
      </w:rPr>
      <w:t>;</w:t>
    </w:r>
    <w:r>
      <w:ptab w:relativeTo="margin" w:alignment="right" w:leader="none"/>
    </w:r>
    <w:r w:rsidRPr="00692888">
      <w:rPr>
        <w:rStyle w:val="slostrnky"/>
        <w:rFonts w:cs="Arial"/>
        <w:color w:val="808080"/>
        <w:sz w:val="18"/>
      </w:rPr>
      <w:fldChar w:fldCharType="begin"/>
    </w:r>
    <w:r w:rsidRPr="008553B0">
      <w:rPr>
        <w:rStyle w:val="slostrnky"/>
        <w:rFonts w:cs="Arial"/>
        <w:color w:val="808080"/>
        <w:sz w:val="18"/>
        <w:lang w:val="de-DE"/>
      </w:rPr>
      <w:instrText xml:space="preserve"> PAGE </w:instrText>
    </w:r>
    <w:r w:rsidRPr="00692888">
      <w:rPr>
        <w:rStyle w:val="slostrnky"/>
        <w:rFonts w:cs="Arial"/>
        <w:color w:val="808080"/>
        <w:sz w:val="18"/>
      </w:rPr>
      <w:fldChar w:fldCharType="separate"/>
    </w:r>
    <w:r>
      <w:rPr>
        <w:rStyle w:val="slostrnky"/>
        <w:rFonts w:cs="Arial"/>
        <w:noProof/>
        <w:color w:val="808080"/>
        <w:sz w:val="18"/>
        <w:lang w:val="de-DE"/>
      </w:rPr>
      <w:t>6</w:t>
    </w:r>
    <w:r w:rsidRPr="00692888">
      <w:rPr>
        <w:rStyle w:val="slostrnky"/>
        <w:rFonts w:cs="Arial"/>
        <w:color w:val="808080"/>
        <w:sz w:val="18"/>
      </w:rPr>
      <w:fldChar w:fldCharType="end"/>
    </w:r>
    <w:r w:rsidRPr="008553B0">
      <w:rPr>
        <w:rStyle w:val="slostrnky"/>
        <w:rFonts w:cs="Arial"/>
        <w:color w:val="808080"/>
        <w:sz w:val="18"/>
        <w:lang w:val="de-DE"/>
      </w:rPr>
      <w:t>/</w:t>
    </w:r>
    <w:r>
      <w:fldChar w:fldCharType="begin"/>
    </w:r>
    <w:r w:rsidRPr="008553B0">
      <w:rPr>
        <w:lang w:val="de-DE"/>
      </w:rPr>
      <w:instrText xml:space="preserve"> NUMPAGES  \* MERGEFORMAT </w:instrText>
    </w:r>
    <w:r>
      <w:fldChar w:fldCharType="separate"/>
    </w:r>
    <w:r w:rsidRPr="0053538E">
      <w:rPr>
        <w:rStyle w:val="slostrnky"/>
        <w:rFonts w:ascii="Arial" w:hAnsi="Arial" w:cs="Arial"/>
        <w:noProof/>
        <w:color w:val="808080"/>
        <w:sz w:val="18"/>
      </w:rPr>
      <w:t>6</w:t>
    </w:r>
    <w:r>
      <w:rPr>
        <w:rStyle w:val="slostrnky"/>
        <w:rFonts w:cs="Arial"/>
        <w:noProof/>
        <w:color w:val="808080"/>
        <w:sz w:val="18"/>
      </w:rPr>
      <w:fldChar w:fldCharType="end"/>
    </w:r>
  </w:p>
  <w:p w14:paraId="56649742" w14:textId="77777777" w:rsidR="00263DC7" w:rsidRPr="008553B0" w:rsidRDefault="0053538E" w:rsidP="00263DC7">
    <w:pPr>
      <w:pStyle w:val="Zpat"/>
      <w:jc w:val="center"/>
      <w:rPr>
        <w:lang w:val="de-DE"/>
      </w:rPr>
    </w:pPr>
    <w:r>
      <w:rPr>
        <w:rFonts w:ascii="Arial" w:hAnsi="Arial"/>
        <w:color w:val="231F20"/>
        <w:spacing w:val="-2"/>
        <w:sz w:val="12"/>
        <w:lang w:val="de-DE"/>
      </w:rPr>
      <w:t xml:space="preserve">DocType: KAS; </w:t>
    </w:r>
    <w:r w:rsidRPr="008553B0">
      <w:rPr>
        <w:rFonts w:ascii="Arial" w:hAnsi="Arial"/>
        <w:color w:val="231F20"/>
        <w:spacing w:val="-2"/>
        <w:sz w:val="12"/>
        <w:lang w:val="de-DE"/>
      </w:rPr>
      <w:t>SubType: PC</w:t>
    </w:r>
    <w:r>
      <w:rPr>
        <w:rFonts w:ascii="Arial" w:hAnsi="Arial"/>
        <w:color w:val="231F20"/>
        <w:spacing w:val="-2"/>
        <w:sz w:val="12"/>
        <w:lang w:val="de-DE"/>
      </w:rPr>
      <w:t>; Kód dokumentu: DOC0123</w:t>
    </w:r>
  </w:p>
  <w:p w14:paraId="6C0B9A3D" w14:textId="77777777" w:rsidR="00263DC7" w:rsidRDefault="00E33437" w:rsidP="00DE188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B6C0" w14:textId="77777777" w:rsidR="003029DB" w:rsidRDefault="003029DB">
      <w:r>
        <w:separator/>
      </w:r>
    </w:p>
  </w:footnote>
  <w:footnote w:type="continuationSeparator" w:id="0">
    <w:p w14:paraId="77EEFC8B" w14:textId="77777777" w:rsidR="003029DB" w:rsidRDefault="0030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563F" w14:textId="77777777" w:rsidR="0041713A" w:rsidRDefault="00E3343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A49"/>
    <w:multiLevelType w:val="multilevel"/>
    <w:tmpl w:val="1778AEA2"/>
    <w:lvl w:ilvl="0">
      <w:start w:val="4"/>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590" w:hanging="36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295" w:hanging="72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1885" w:hanging="1080"/>
      </w:pPr>
      <w:rPr>
        <w:rFonts w:hint="default"/>
      </w:rPr>
    </w:lvl>
    <w:lvl w:ilvl="8">
      <w:start w:val="1"/>
      <w:numFmt w:val="decimal"/>
      <w:lvlText w:val="%1.%2.%3.%4.%5.%6.%7.%8.%9."/>
      <w:lvlJc w:val="left"/>
      <w:pPr>
        <w:ind w:left="2000" w:hanging="1080"/>
      </w:pPr>
      <w:rPr>
        <w:rFonts w:hint="default"/>
      </w:rPr>
    </w:lvl>
  </w:abstractNum>
  <w:abstractNum w:abstractNumId="1" w15:restartNumberingAfterBreak="0">
    <w:nsid w:val="1030409F"/>
    <w:multiLevelType w:val="multilevel"/>
    <w:tmpl w:val="59D0F69C"/>
    <w:lvl w:ilvl="0">
      <w:start w:val="1"/>
      <w:numFmt w:val="decimal"/>
      <w:lvlText w:val="%1."/>
      <w:lvlJc w:val="left"/>
      <w:pPr>
        <w:ind w:left="540" w:hanging="426"/>
      </w:pPr>
      <w:rPr>
        <w:rFonts w:ascii="Arial" w:eastAsia="Arial" w:hAnsi="Arial" w:hint="default"/>
        <w:b/>
        <w:bCs/>
        <w:color w:val="EC008C"/>
        <w:sz w:val="14"/>
        <w:szCs w:val="14"/>
      </w:rPr>
    </w:lvl>
    <w:lvl w:ilvl="1">
      <w:start w:val="1"/>
      <w:numFmt w:val="decimal"/>
      <w:lvlText w:val="%1.%2."/>
      <w:lvlJc w:val="left"/>
      <w:pPr>
        <w:ind w:left="540" w:hanging="426"/>
      </w:pPr>
      <w:rPr>
        <w:rFonts w:ascii="Arial" w:eastAsia="Arial" w:hAnsi="Arial" w:hint="default"/>
        <w:color w:val="231F20"/>
        <w:spacing w:val="-1"/>
        <w:w w:val="99"/>
        <w:sz w:val="14"/>
        <w:szCs w:val="14"/>
      </w:rPr>
    </w:lvl>
    <w:lvl w:ilvl="2">
      <w:start w:val="1"/>
      <w:numFmt w:val="decimal"/>
      <w:lvlText w:val="%1.%2.%3."/>
      <w:lvlJc w:val="left"/>
      <w:pPr>
        <w:ind w:left="908" w:hanging="397"/>
      </w:pPr>
      <w:rPr>
        <w:rFonts w:ascii="Arial" w:eastAsia="Arial" w:hAnsi="Arial" w:hint="default"/>
        <w:color w:val="231F20"/>
        <w:sz w:val="14"/>
        <w:szCs w:val="14"/>
      </w:rPr>
    </w:lvl>
    <w:lvl w:ilvl="3">
      <w:start w:val="1"/>
      <w:numFmt w:val="bullet"/>
      <w:lvlText w:val="•"/>
      <w:lvlJc w:val="left"/>
      <w:pPr>
        <w:ind w:left="540" w:hanging="397"/>
      </w:pPr>
      <w:rPr>
        <w:rFonts w:hint="default"/>
      </w:rPr>
    </w:lvl>
    <w:lvl w:ilvl="4">
      <w:start w:val="1"/>
      <w:numFmt w:val="bullet"/>
      <w:lvlText w:val="•"/>
      <w:lvlJc w:val="left"/>
      <w:pPr>
        <w:ind w:left="540" w:hanging="397"/>
      </w:pPr>
      <w:rPr>
        <w:rFonts w:hint="default"/>
      </w:rPr>
    </w:lvl>
    <w:lvl w:ilvl="5">
      <w:start w:val="1"/>
      <w:numFmt w:val="bullet"/>
      <w:lvlText w:val="•"/>
      <w:lvlJc w:val="left"/>
      <w:pPr>
        <w:ind w:left="540" w:hanging="397"/>
      </w:pPr>
      <w:rPr>
        <w:rFonts w:hint="default"/>
      </w:rPr>
    </w:lvl>
    <w:lvl w:ilvl="6">
      <w:start w:val="1"/>
      <w:numFmt w:val="bullet"/>
      <w:lvlText w:val="•"/>
      <w:lvlJc w:val="left"/>
      <w:pPr>
        <w:ind w:left="540" w:hanging="397"/>
      </w:pPr>
      <w:rPr>
        <w:rFonts w:hint="default"/>
      </w:rPr>
    </w:lvl>
    <w:lvl w:ilvl="7">
      <w:start w:val="1"/>
      <w:numFmt w:val="bullet"/>
      <w:lvlText w:val="•"/>
      <w:lvlJc w:val="left"/>
      <w:pPr>
        <w:ind w:left="540" w:hanging="397"/>
      </w:pPr>
      <w:rPr>
        <w:rFonts w:hint="default"/>
      </w:rPr>
    </w:lvl>
    <w:lvl w:ilvl="8">
      <w:start w:val="1"/>
      <w:numFmt w:val="bullet"/>
      <w:lvlText w:val="•"/>
      <w:lvlJc w:val="left"/>
      <w:pPr>
        <w:ind w:left="908" w:hanging="397"/>
      </w:pPr>
      <w:rPr>
        <w:rFonts w:hint="default"/>
      </w:rPr>
    </w:lvl>
  </w:abstractNum>
  <w:abstractNum w:abstractNumId="2" w15:restartNumberingAfterBreak="0">
    <w:nsid w:val="49870F4D"/>
    <w:multiLevelType w:val="multilevel"/>
    <w:tmpl w:val="2C2A9410"/>
    <w:lvl w:ilvl="0">
      <w:start w:val="1"/>
      <w:numFmt w:val="decimal"/>
      <w:lvlText w:val="%1."/>
      <w:lvlJc w:val="left"/>
      <w:pPr>
        <w:ind w:left="540" w:hanging="426"/>
      </w:pPr>
      <w:rPr>
        <w:rFonts w:ascii="Arial" w:eastAsia="Arial" w:hAnsi="Arial" w:hint="default"/>
        <w:b/>
        <w:bCs/>
        <w:color w:val="EC008C"/>
        <w:sz w:val="14"/>
        <w:szCs w:val="14"/>
      </w:rPr>
    </w:lvl>
    <w:lvl w:ilvl="1">
      <w:start w:val="1"/>
      <w:numFmt w:val="decimal"/>
      <w:lvlText w:val="%1.%2."/>
      <w:lvlJc w:val="left"/>
      <w:pPr>
        <w:ind w:left="540" w:hanging="426"/>
      </w:pPr>
      <w:rPr>
        <w:rFonts w:ascii="Arial" w:eastAsia="Arial" w:hAnsi="Arial" w:hint="default"/>
        <w:color w:val="231F20"/>
        <w:spacing w:val="-1"/>
        <w:w w:val="99"/>
        <w:sz w:val="14"/>
        <w:szCs w:val="14"/>
      </w:rPr>
    </w:lvl>
    <w:lvl w:ilvl="2">
      <w:start w:val="1"/>
      <w:numFmt w:val="decimal"/>
      <w:lvlText w:val="%1.%2.%3."/>
      <w:lvlJc w:val="left"/>
      <w:pPr>
        <w:ind w:left="908" w:hanging="397"/>
      </w:pPr>
      <w:rPr>
        <w:rFonts w:ascii="Arial" w:eastAsia="Arial" w:hAnsi="Arial" w:hint="default"/>
        <w:color w:val="231F20"/>
        <w:sz w:val="14"/>
        <w:szCs w:val="14"/>
      </w:rPr>
    </w:lvl>
    <w:lvl w:ilvl="3">
      <w:start w:val="1"/>
      <w:numFmt w:val="bullet"/>
      <w:lvlText w:val="•"/>
      <w:lvlJc w:val="left"/>
      <w:pPr>
        <w:ind w:left="540" w:hanging="397"/>
      </w:pPr>
      <w:rPr>
        <w:rFonts w:hint="default"/>
      </w:rPr>
    </w:lvl>
    <w:lvl w:ilvl="4">
      <w:start w:val="1"/>
      <w:numFmt w:val="bullet"/>
      <w:lvlText w:val="•"/>
      <w:lvlJc w:val="left"/>
      <w:pPr>
        <w:ind w:left="540" w:hanging="397"/>
      </w:pPr>
      <w:rPr>
        <w:rFonts w:hint="default"/>
      </w:rPr>
    </w:lvl>
    <w:lvl w:ilvl="5">
      <w:start w:val="1"/>
      <w:numFmt w:val="bullet"/>
      <w:lvlText w:val="•"/>
      <w:lvlJc w:val="left"/>
      <w:pPr>
        <w:ind w:left="540" w:hanging="397"/>
      </w:pPr>
      <w:rPr>
        <w:rFonts w:hint="default"/>
      </w:rPr>
    </w:lvl>
    <w:lvl w:ilvl="6">
      <w:start w:val="1"/>
      <w:numFmt w:val="bullet"/>
      <w:lvlText w:val="•"/>
      <w:lvlJc w:val="left"/>
      <w:pPr>
        <w:ind w:left="540" w:hanging="397"/>
      </w:pPr>
      <w:rPr>
        <w:rFonts w:hint="default"/>
      </w:rPr>
    </w:lvl>
    <w:lvl w:ilvl="7">
      <w:start w:val="1"/>
      <w:numFmt w:val="bullet"/>
      <w:lvlText w:val="•"/>
      <w:lvlJc w:val="left"/>
      <w:pPr>
        <w:ind w:left="540" w:hanging="397"/>
      </w:pPr>
      <w:rPr>
        <w:rFonts w:hint="default"/>
      </w:rPr>
    </w:lvl>
    <w:lvl w:ilvl="8">
      <w:start w:val="1"/>
      <w:numFmt w:val="bullet"/>
      <w:lvlText w:val="•"/>
      <w:lvlJc w:val="left"/>
      <w:pPr>
        <w:ind w:left="908" w:hanging="397"/>
      </w:pPr>
      <w:rPr>
        <w:rFonts w:hint="default"/>
      </w:rPr>
    </w:lvl>
  </w:abstractNum>
  <w:num w:numId="1" w16cid:durableId="364331130">
    <w:abstractNumId w:val="1"/>
  </w:num>
  <w:num w:numId="2" w16cid:durableId="757553848">
    <w:abstractNumId w:val="0"/>
  </w:num>
  <w:num w:numId="3" w16cid:durableId="18977401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clová Barbara">
    <w15:presenceInfo w15:providerId="AD" w15:userId="S::helclova@chevak.cz::1eca824b-0437-4932-877d-c5f09f181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cumentProtection w:edit="trackedChanges" w:enforcement="1" w:cryptProviderType="rsaAES" w:cryptAlgorithmClass="hash" w:cryptAlgorithmType="typeAny" w:cryptAlgorithmSid="14" w:cryptSpinCount="100000" w:hash="ZvCFFqNqZ1Ed32c7fTtvRcbObjNzhiPZtn4i7LnTlaF/LvgSJZKyvI3uQMv8JU5mpLZ1lhAB0YrhLZtvsGNW7Q==" w:salt="oaEKBbAEOBD75a4kihiqG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A4"/>
    <w:rsid w:val="00016D1E"/>
    <w:rsid w:val="000526F3"/>
    <w:rsid w:val="00173CA4"/>
    <w:rsid w:val="001E1665"/>
    <w:rsid w:val="001E5243"/>
    <w:rsid w:val="002F23BE"/>
    <w:rsid w:val="00300EB2"/>
    <w:rsid w:val="003029DB"/>
    <w:rsid w:val="00321E7D"/>
    <w:rsid w:val="003239A8"/>
    <w:rsid w:val="00365746"/>
    <w:rsid w:val="003D71EC"/>
    <w:rsid w:val="00426E4E"/>
    <w:rsid w:val="00437C8F"/>
    <w:rsid w:val="00515C99"/>
    <w:rsid w:val="0053538E"/>
    <w:rsid w:val="005C13FA"/>
    <w:rsid w:val="006C2AEE"/>
    <w:rsid w:val="006E5632"/>
    <w:rsid w:val="007430AA"/>
    <w:rsid w:val="00753643"/>
    <w:rsid w:val="00791F88"/>
    <w:rsid w:val="007F3198"/>
    <w:rsid w:val="0083792F"/>
    <w:rsid w:val="00886E53"/>
    <w:rsid w:val="008C4098"/>
    <w:rsid w:val="008D5880"/>
    <w:rsid w:val="00965376"/>
    <w:rsid w:val="00975845"/>
    <w:rsid w:val="009A4A5D"/>
    <w:rsid w:val="00A44CA6"/>
    <w:rsid w:val="00AF2150"/>
    <w:rsid w:val="00B31543"/>
    <w:rsid w:val="00B86E11"/>
    <w:rsid w:val="00BA5EDE"/>
    <w:rsid w:val="00C1544D"/>
    <w:rsid w:val="00C31A1E"/>
    <w:rsid w:val="00C65DFB"/>
    <w:rsid w:val="00D01262"/>
    <w:rsid w:val="00D55F57"/>
    <w:rsid w:val="00E221D4"/>
    <w:rsid w:val="00E33437"/>
    <w:rsid w:val="00E82F71"/>
    <w:rsid w:val="00E947D8"/>
    <w:rsid w:val="00F17346"/>
    <w:rsid w:val="00F271BA"/>
    <w:rsid w:val="00F44F03"/>
    <w:rsid w:val="00F81B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660B1"/>
  <w15:chartTrackingRefBased/>
  <w15:docId w15:val="{DC7B3321-110C-4B0D-AABA-5202D94E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173CA4"/>
    <w:pPr>
      <w:widowControl w:val="0"/>
      <w:spacing w:after="0" w:line="240" w:lineRule="auto"/>
    </w:pPr>
  </w:style>
  <w:style w:type="paragraph" w:styleId="Nadpis1">
    <w:name w:val="heading 1"/>
    <w:basedOn w:val="Normln"/>
    <w:link w:val="Nadpis1Char"/>
    <w:uiPriority w:val="1"/>
    <w:qFormat/>
    <w:rsid w:val="00173CA4"/>
    <w:pPr>
      <w:ind w:left="540" w:hanging="425"/>
      <w:outlineLvl w:val="0"/>
    </w:pPr>
    <w:rPr>
      <w:rFonts w:ascii="Arial" w:eastAsia="Arial" w:hAnsi="Arial"/>
      <w:b/>
      <w:bCs/>
      <w:sz w:val="14"/>
      <w:szCs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173CA4"/>
    <w:rPr>
      <w:rFonts w:ascii="Arial" w:eastAsia="Arial" w:hAnsi="Arial"/>
      <w:b/>
      <w:bCs/>
      <w:sz w:val="14"/>
      <w:szCs w:val="14"/>
    </w:rPr>
  </w:style>
  <w:style w:type="paragraph" w:styleId="Zkladntext">
    <w:name w:val="Body Text"/>
    <w:basedOn w:val="Normln"/>
    <w:link w:val="ZkladntextChar"/>
    <w:uiPriority w:val="1"/>
    <w:qFormat/>
    <w:rsid w:val="00173CA4"/>
    <w:pPr>
      <w:ind w:left="540" w:hanging="425"/>
    </w:pPr>
    <w:rPr>
      <w:rFonts w:ascii="Arial" w:eastAsia="Arial" w:hAnsi="Arial"/>
      <w:sz w:val="14"/>
      <w:szCs w:val="14"/>
    </w:rPr>
  </w:style>
  <w:style w:type="character" w:customStyle="1" w:styleId="ZkladntextChar">
    <w:name w:val="Základní text Char"/>
    <w:basedOn w:val="Standardnpsmoodstavce"/>
    <w:link w:val="Zkladntext"/>
    <w:uiPriority w:val="1"/>
    <w:rsid w:val="00173CA4"/>
    <w:rPr>
      <w:rFonts w:ascii="Arial" w:eastAsia="Arial" w:hAnsi="Arial"/>
      <w:sz w:val="14"/>
      <w:szCs w:val="14"/>
    </w:rPr>
  </w:style>
  <w:style w:type="paragraph" w:styleId="Odstavecseseznamem">
    <w:name w:val="List Paragraph"/>
    <w:basedOn w:val="Normln"/>
    <w:uiPriority w:val="1"/>
    <w:qFormat/>
    <w:rsid w:val="00173CA4"/>
  </w:style>
  <w:style w:type="paragraph" w:customStyle="1" w:styleId="TableParagraph">
    <w:name w:val="Table Paragraph"/>
    <w:basedOn w:val="Normln"/>
    <w:uiPriority w:val="1"/>
    <w:qFormat/>
    <w:rsid w:val="00173CA4"/>
  </w:style>
  <w:style w:type="character" w:styleId="Odkaznakoment">
    <w:name w:val="annotation reference"/>
    <w:basedOn w:val="Standardnpsmoodstavce"/>
    <w:unhideWhenUsed/>
    <w:rsid w:val="00173CA4"/>
    <w:rPr>
      <w:sz w:val="16"/>
      <w:szCs w:val="16"/>
    </w:rPr>
  </w:style>
  <w:style w:type="paragraph" w:styleId="Textkomente">
    <w:name w:val="annotation text"/>
    <w:basedOn w:val="Normln"/>
    <w:link w:val="TextkomenteChar"/>
    <w:unhideWhenUsed/>
    <w:rsid w:val="00173CA4"/>
    <w:rPr>
      <w:sz w:val="20"/>
      <w:szCs w:val="20"/>
    </w:rPr>
  </w:style>
  <w:style w:type="character" w:customStyle="1" w:styleId="TextkomenteChar">
    <w:name w:val="Text komentáře Char"/>
    <w:basedOn w:val="Standardnpsmoodstavce"/>
    <w:link w:val="Textkomente"/>
    <w:rsid w:val="00173CA4"/>
    <w:rPr>
      <w:sz w:val="20"/>
      <w:szCs w:val="20"/>
    </w:rPr>
  </w:style>
  <w:style w:type="paragraph" w:styleId="Zhlav">
    <w:name w:val="header"/>
    <w:basedOn w:val="Normln"/>
    <w:link w:val="ZhlavChar"/>
    <w:uiPriority w:val="99"/>
    <w:unhideWhenUsed/>
    <w:rsid w:val="00173CA4"/>
    <w:pPr>
      <w:tabs>
        <w:tab w:val="center" w:pos="4536"/>
        <w:tab w:val="right" w:pos="9072"/>
      </w:tabs>
    </w:pPr>
  </w:style>
  <w:style w:type="character" w:customStyle="1" w:styleId="ZhlavChar">
    <w:name w:val="Záhlaví Char"/>
    <w:basedOn w:val="Standardnpsmoodstavce"/>
    <w:link w:val="Zhlav"/>
    <w:uiPriority w:val="99"/>
    <w:rsid w:val="00173CA4"/>
  </w:style>
  <w:style w:type="paragraph" w:styleId="Zpat">
    <w:name w:val="footer"/>
    <w:basedOn w:val="Normln"/>
    <w:link w:val="ZpatChar"/>
    <w:uiPriority w:val="99"/>
    <w:unhideWhenUsed/>
    <w:rsid w:val="00173CA4"/>
    <w:pPr>
      <w:tabs>
        <w:tab w:val="center" w:pos="4536"/>
        <w:tab w:val="right" w:pos="9072"/>
      </w:tabs>
    </w:pPr>
  </w:style>
  <w:style w:type="character" w:customStyle="1" w:styleId="ZpatChar">
    <w:name w:val="Zápatí Char"/>
    <w:basedOn w:val="Standardnpsmoodstavce"/>
    <w:link w:val="Zpat"/>
    <w:uiPriority w:val="99"/>
    <w:rsid w:val="00173CA4"/>
  </w:style>
  <w:style w:type="character" w:styleId="slostrnky">
    <w:name w:val="page number"/>
    <w:basedOn w:val="Standardnpsmoodstavce"/>
    <w:rsid w:val="00173CA4"/>
    <w:rPr>
      <w:sz w:val="16"/>
    </w:rPr>
  </w:style>
  <w:style w:type="character" w:customStyle="1" w:styleId="TNormal">
    <w:name w:val="TNormal"/>
    <w:rsid w:val="00173CA4"/>
    <w:rPr>
      <w:rFonts w:ascii="Arial" w:eastAsia="Arial" w:hAnsi="Arial" w:cs="Arial"/>
      <w:b w:val="0"/>
      <w:i w:val="0"/>
      <w:smallCaps w:val="0"/>
      <w:strike w:val="0"/>
      <w:color w:val="000000"/>
      <w:spacing w:val="0"/>
      <w:w w:val="100"/>
      <w:kern w:val="16"/>
      <w:position w:val="0"/>
      <w:sz w:val="14"/>
      <w:u w:val="none"/>
      <w:lang w:val="cs-CZ" w:bidi="cs-CZ"/>
    </w:rPr>
  </w:style>
  <w:style w:type="character" w:customStyle="1" w:styleId="IDSML">
    <w:name w:val="IDSML"/>
    <w:basedOn w:val="Standardnpsmoodstavce"/>
    <w:uiPriority w:val="1"/>
    <w:qFormat/>
    <w:rsid w:val="00173CA4"/>
    <w:rPr>
      <w:rFonts w:ascii="Arial" w:hAnsi="Arial"/>
      <w:sz w:val="14"/>
      <w:szCs w:val="14"/>
      <w:lang w:val="cs-CZ"/>
    </w:rPr>
  </w:style>
  <w:style w:type="character" w:customStyle="1" w:styleId="IDREV">
    <w:name w:val="IDREV"/>
    <w:basedOn w:val="Standardnpsmoodstavce"/>
    <w:uiPriority w:val="1"/>
    <w:qFormat/>
    <w:rsid w:val="00173CA4"/>
    <w:rPr>
      <w:rFonts w:ascii="Arial" w:hAnsi="Arial"/>
      <w:sz w:val="14"/>
      <w:szCs w:val="14"/>
      <w:lang w:val="cs-CZ"/>
    </w:rPr>
  </w:style>
  <w:style w:type="character" w:customStyle="1" w:styleId="IDVER">
    <w:name w:val="IDVER"/>
    <w:basedOn w:val="Standardnpsmoodstavce"/>
    <w:uiPriority w:val="1"/>
    <w:qFormat/>
    <w:rsid w:val="00173CA4"/>
    <w:rPr>
      <w:rFonts w:ascii="Arial" w:hAnsi="Arial"/>
      <w:sz w:val="14"/>
      <w:szCs w:val="14"/>
      <w:lang w:val="cs-CZ"/>
    </w:rPr>
  </w:style>
  <w:style w:type="character" w:customStyle="1" w:styleId="IDZAK">
    <w:name w:val="IDZAK"/>
    <w:basedOn w:val="Standardnpsmoodstavce"/>
    <w:uiPriority w:val="1"/>
    <w:qFormat/>
    <w:rsid w:val="00173CA4"/>
    <w:rPr>
      <w:rFonts w:ascii="Arial" w:hAnsi="Arial"/>
      <w:sz w:val="14"/>
      <w:szCs w:val="14"/>
      <w:lang w:val="cs-CZ"/>
    </w:rPr>
  </w:style>
  <w:style w:type="paragraph" w:styleId="Textbubliny">
    <w:name w:val="Balloon Text"/>
    <w:basedOn w:val="Normln"/>
    <w:link w:val="TextbublinyChar"/>
    <w:uiPriority w:val="99"/>
    <w:semiHidden/>
    <w:unhideWhenUsed/>
    <w:rsid w:val="00173CA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3CA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2F23BE"/>
    <w:rPr>
      <w:b/>
      <w:bCs/>
    </w:rPr>
  </w:style>
  <w:style w:type="character" w:customStyle="1" w:styleId="PedmtkomenteChar">
    <w:name w:val="Předmět komentáře Char"/>
    <w:basedOn w:val="TextkomenteChar"/>
    <w:link w:val="Pedmtkomente"/>
    <w:uiPriority w:val="99"/>
    <w:semiHidden/>
    <w:rsid w:val="002F23BE"/>
    <w:rPr>
      <w:b/>
      <w:bCs/>
      <w:sz w:val="20"/>
      <w:szCs w:val="20"/>
    </w:rPr>
  </w:style>
  <w:style w:type="paragraph" w:styleId="Revize">
    <w:name w:val="Revision"/>
    <w:hidden/>
    <w:uiPriority w:val="99"/>
    <w:semiHidden/>
    <w:rsid w:val="00753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3053</Words>
  <Characters>18498</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T-Mobile Czech Republic a.s.</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Pospíšilová Ester</dc:creator>
  <cp:keywords/>
  <dc:description/>
  <cp:lastModifiedBy>Helclová Barbara</cp:lastModifiedBy>
  <cp:revision>3</cp:revision>
  <dcterms:created xsi:type="dcterms:W3CDTF">2023-02-22T10:54:00Z</dcterms:created>
  <dcterms:modified xsi:type="dcterms:W3CDTF">2023-02-22T10:58:00Z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2021-10-05T10:19:41Z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c90cb84f-ebc2-4441-a7f7-c86030ef1aef</vt:lpwstr>
  </property>
  <property fmtid="{D5CDD505-2E9C-101B-9397-08002B2CF9AE}" pid="8" name="MSIP_Label_e3e41b38-373c-4b3a-9137-5c0b023d0bef_ContentBits">
    <vt:lpwstr>0</vt:lpwstr>
  </property>
  <property fmtid="{D5CDD505-2E9C-101B-9397-08002B2CF9AE}" pid="9" name="GUIDstr">
    <vt:lpwstr>{D81B0C51-66FB-4874-AA4F-FC7FEE3AD2FB}</vt:lpwstr>
  </property>
  <property fmtid="{D5CDD505-2E9C-101B-9397-08002B2CF9AE}" pid="10" name="DatumGenerovaniDt">
    <vt:filetime>2023-01-18T14:42:21Z</vt:filetime>
  </property>
</Properties>
</file>