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AB9C9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32"/>
        </w:rPr>
      </w:pPr>
      <w:r>
        <w:rPr>
          <w:rFonts w:ascii="Helvetica" w:hAnsi="Helvetica" w:cs="Helvetica"/>
          <w:b/>
          <w:bCs/>
          <w:color w:val="000000"/>
          <w:sz w:val="32"/>
        </w:rPr>
        <w:t>Kupní smlouva</w:t>
      </w:r>
    </w:p>
    <w:p w14:paraId="2766320E" w14:textId="77777777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  </w:t>
      </w:r>
    </w:p>
    <w:p w14:paraId="169B1B5B" w14:textId="77777777" w:rsidR="00BC3104" w:rsidRPr="00C06689" w:rsidRDefault="00BC3104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5775247C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Smluvní strany:</w:t>
      </w:r>
    </w:p>
    <w:p w14:paraId="44058C41" w14:textId="77777777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</w:t>
      </w:r>
    </w:p>
    <w:p w14:paraId="23E25FF9" w14:textId="77777777" w:rsidR="00C06689" w:rsidRPr="00413D8E" w:rsidRDefault="00C06689" w:rsidP="00C06689">
      <w:pPr>
        <w:pStyle w:val="Standard"/>
        <w:rPr>
          <w:rFonts w:ascii="Helvetica" w:hAnsi="Helvetica" w:cs="Helvetica"/>
          <w:b/>
          <w:bCs/>
        </w:rPr>
      </w:pPr>
      <w:r w:rsidRPr="00413D8E">
        <w:rPr>
          <w:rFonts w:ascii="Helvetica" w:hAnsi="Helvetica" w:cs="Helvetica"/>
          <w:b/>
          <w:bCs/>
        </w:rPr>
        <w:t>Ostravská univerzita</w:t>
      </w:r>
    </w:p>
    <w:p w14:paraId="3E889C70" w14:textId="77777777" w:rsidR="00C06689" w:rsidRPr="00413D8E" w:rsidRDefault="00C06689" w:rsidP="00C06689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se sídlem: Dvořákova 7, 701 03 Ostrava</w:t>
      </w:r>
    </w:p>
    <w:p w14:paraId="19E64B62" w14:textId="77777777" w:rsidR="00C06689" w:rsidRPr="00413D8E" w:rsidRDefault="00C06689" w:rsidP="00C06689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IČ: 619 88 987</w:t>
      </w:r>
    </w:p>
    <w:p w14:paraId="32E6A826" w14:textId="77777777" w:rsidR="00C06689" w:rsidRPr="00413D8E" w:rsidRDefault="00C06689" w:rsidP="00C06689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DIČ: CZ61988987</w:t>
      </w:r>
      <w:r w:rsidRPr="00413D8E">
        <w:rPr>
          <w:rFonts w:ascii="Helvetica" w:hAnsi="Helvetica" w:cs="Helvetica"/>
        </w:rPr>
        <w:tab/>
      </w:r>
    </w:p>
    <w:p w14:paraId="55CD8076" w14:textId="77777777" w:rsidR="00F736DA" w:rsidRDefault="00F736DA" w:rsidP="00F736DA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 xml:space="preserve">zastoupená: </w:t>
      </w:r>
      <w:r>
        <w:rPr>
          <w:rFonts w:ascii="Helvetica" w:hAnsi="Helvetica" w:cs="Helvetica"/>
        </w:rPr>
        <w:t>doc. RNDr. Janem Hradeckým, Ph.D., děkanem PřF</w:t>
      </w:r>
    </w:p>
    <w:p w14:paraId="47C613B8" w14:textId="77777777" w:rsidR="00F736DA" w:rsidRPr="00413D8E" w:rsidRDefault="00F736DA" w:rsidP="00F736DA">
      <w:pPr>
        <w:pStyle w:val="Standard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bankovní spojení: ČNB, pobočka Ostrava</w:t>
      </w:r>
    </w:p>
    <w:p w14:paraId="14EF666B" w14:textId="77777777" w:rsidR="00F736DA" w:rsidRDefault="00F736DA" w:rsidP="00F736DA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číslo účtu: 931761/0710</w:t>
      </w:r>
    </w:p>
    <w:p w14:paraId="3F38D1EA" w14:textId="77777777" w:rsidR="00C06689" w:rsidRPr="00413D8E" w:rsidRDefault="00C06689" w:rsidP="00C06689">
      <w:pPr>
        <w:pStyle w:val="Standard"/>
        <w:jc w:val="both"/>
        <w:rPr>
          <w:rFonts w:ascii="Helvetica" w:hAnsi="Helvetica" w:cs="Helvetica"/>
        </w:rPr>
      </w:pPr>
    </w:p>
    <w:p w14:paraId="01D9DCF2" w14:textId="77777777" w:rsidR="00C06689" w:rsidRPr="00413D8E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(dále jen „</w:t>
      </w:r>
      <w:r>
        <w:rPr>
          <w:rFonts w:ascii="Helvetica" w:hAnsi="Helvetica" w:cs="Helvetica"/>
          <w:b/>
        </w:rPr>
        <w:t>kupující</w:t>
      </w:r>
      <w:r w:rsidRPr="00413D8E">
        <w:rPr>
          <w:rFonts w:ascii="Helvetica" w:hAnsi="Helvetica" w:cs="Helvetica"/>
        </w:rPr>
        <w:t>“)</w:t>
      </w:r>
      <w:r w:rsidRPr="00413D8E">
        <w:rPr>
          <w:rFonts w:ascii="Helvetica" w:hAnsi="Helvetica" w:cs="Helvetica"/>
        </w:rPr>
        <w:tab/>
      </w:r>
      <w:r w:rsidRPr="00413D8E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br/>
      </w:r>
      <w:r w:rsidRPr="00413D8E">
        <w:rPr>
          <w:rFonts w:ascii="Helvetica" w:hAnsi="Helvetica" w:cs="Helvetica"/>
        </w:rPr>
        <w:t xml:space="preserve">na straně </w:t>
      </w:r>
      <w:r>
        <w:rPr>
          <w:rFonts w:ascii="Helvetica" w:hAnsi="Helvetica" w:cs="Helvetica"/>
        </w:rPr>
        <w:t>jedné</w:t>
      </w:r>
    </w:p>
    <w:p w14:paraId="1DFDE8B6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30D55BD2" w14:textId="77777777" w:rsid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</w:p>
    <w:p w14:paraId="04305FA2" w14:textId="77777777" w:rsid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ED1833F" w14:textId="77777777" w:rsidR="007D654E" w:rsidRPr="007D654E" w:rsidRDefault="007D654E" w:rsidP="00C06689">
      <w:pPr>
        <w:pStyle w:val="Standard"/>
        <w:rPr>
          <w:rFonts w:ascii="Helvetica" w:hAnsi="Helvetica" w:cs="Helvetica"/>
          <w:b/>
          <w:bCs/>
        </w:rPr>
      </w:pPr>
      <w:r w:rsidRPr="007D654E">
        <w:rPr>
          <w:rFonts w:ascii="Helvetica" w:hAnsi="Helvetica" w:cs="Helvetica"/>
          <w:b/>
          <w:bCs/>
        </w:rPr>
        <w:t>Institute of Applied Biotechnologies a.s.</w:t>
      </w:r>
    </w:p>
    <w:p w14:paraId="56A4E6F8" w14:textId="77777777" w:rsidR="00C06689" w:rsidRPr="00413D8E" w:rsidRDefault="00C06689" w:rsidP="00C06689">
      <w:pPr>
        <w:pStyle w:val="Standard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 sídlem: </w:t>
      </w:r>
      <w:r w:rsidR="007D654E">
        <w:rPr>
          <w:rFonts w:ascii="Helvetica" w:hAnsi="Helvetica" w:cs="Helvetica"/>
        </w:rPr>
        <w:t>Služeb 3056/4</w:t>
      </w:r>
      <w:r w:rsidR="001F6F55">
        <w:rPr>
          <w:rFonts w:ascii="Helvetica" w:hAnsi="Helvetica" w:cs="Helvetica"/>
        </w:rPr>
        <w:t xml:space="preserve">, Praha </w:t>
      </w:r>
      <w:r w:rsidR="007D654E">
        <w:rPr>
          <w:rFonts w:ascii="Helvetica" w:hAnsi="Helvetica" w:cs="Helvetica"/>
        </w:rPr>
        <w:t>10</w:t>
      </w:r>
      <w:r w:rsidR="001F6F55">
        <w:rPr>
          <w:rFonts w:ascii="Helvetica" w:hAnsi="Helvetica" w:cs="Helvetica"/>
        </w:rPr>
        <w:t>, 1</w:t>
      </w:r>
      <w:r w:rsidR="007D654E">
        <w:rPr>
          <w:rFonts w:ascii="Helvetica" w:hAnsi="Helvetica" w:cs="Helvetica"/>
        </w:rPr>
        <w:t>08</w:t>
      </w:r>
      <w:r w:rsidR="001F6F55">
        <w:rPr>
          <w:rFonts w:ascii="Helvetica" w:hAnsi="Helvetica" w:cs="Helvetica"/>
        </w:rPr>
        <w:t xml:space="preserve"> 00, Česká republika</w:t>
      </w:r>
    </w:p>
    <w:p w14:paraId="0F3DA531" w14:textId="77777777" w:rsidR="00C06689" w:rsidRPr="00413D8E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IČ:</w:t>
      </w:r>
      <w:r>
        <w:rPr>
          <w:rFonts w:ascii="Helvetica" w:hAnsi="Helvetica" w:cs="Helvetica"/>
        </w:rPr>
        <w:t xml:space="preserve"> </w:t>
      </w:r>
      <w:r w:rsidR="007D654E">
        <w:rPr>
          <w:rFonts w:ascii="Helvetica" w:hAnsi="Helvetica" w:cs="Helvetica"/>
        </w:rPr>
        <w:t>27225712</w:t>
      </w:r>
    </w:p>
    <w:p w14:paraId="4AF70E42" w14:textId="77777777" w:rsidR="00C06689" w:rsidRPr="00413D8E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DIČ:</w:t>
      </w:r>
      <w:r>
        <w:rPr>
          <w:rFonts w:ascii="Helvetica" w:hAnsi="Helvetica" w:cs="Helvetica"/>
        </w:rPr>
        <w:t xml:space="preserve"> </w:t>
      </w:r>
      <w:r w:rsidR="001F6F55">
        <w:rPr>
          <w:rFonts w:ascii="Helvetica" w:hAnsi="Helvetica" w:cs="Helvetica"/>
        </w:rPr>
        <w:t>CZ</w:t>
      </w:r>
      <w:r w:rsidR="007D654E">
        <w:rPr>
          <w:rFonts w:ascii="Helvetica" w:hAnsi="Helvetica" w:cs="Helvetica"/>
        </w:rPr>
        <w:t>27225712</w:t>
      </w:r>
    </w:p>
    <w:p w14:paraId="02EAE26E" w14:textId="77777777" w:rsidR="00C06689" w:rsidRPr="00413D8E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 xml:space="preserve">zapsaná v obchodním rejstříku vedeném </w:t>
      </w:r>
      <w:r w:rsidR="001F6F55">
        <w:rPr>
          <w:rFonts w:ascii="Helvetica" w:hAnsi="Helvetica" w:cs="Helvetica"/>
        </w:rPr>
        <w:t>Městským soudem v Praze</w:t>
      </w:r>
      <w:r w:rsidRPr="00413D8E">
        <w:rPr>
          <w:rFonts w:ascii="Helvetica" w:hAnsi="Helvetica" w:cs="Helvetica"/>
        </w:rPr>
        <w:t>, odd</w:t>
      </w:r>
      <w:r>
        <w:rPr>
          <w:rFonts w:ascii="Helvetica" w:hAnsi="Helvetica" w:cs="Helvetica"/>
        </w:rPr>
        <w:t xml:space="preserve">íl </w:t>
      </w:r>
      <w:r w:rsidR="007D654E">
        <w:rPr>
          <w:rFonts w:ascii="Helvetica" w:hAnsi="Helvetica" w:cs="Helvetica"/>
        </w:rPr>
        <w:t>B</w:t>
      </w:r>
      <w:r w:rsidRPr="00413D8E">
        <w:rPr>
          <w:rFonts w:ascii="Helvetica" w:hAnsi="Helvetica" w:cs="Helvetica"/>
        </w:rPr>
        <w:t>, v</w:t>
      </w:r>
      <w:r>
        <w:rPr>
          <w:rFonts w:ascii="Helvetica" w:hAnsi="Helvetica" w:cs="Helvetica"/>
        </w:rPr>
        <w:t xml:space="preserve">ložka </w:t>
      </w:r>
      <w:r w:rsidR="007D654E">
        <w:rPr>
          <w:rFonts w:ascii="Helvetica" w:hAnsi="Helvetica" w:cs="Helvetica"/>
        </w:rPr>
        <w:t>9836</w:t>
      </w:r>
    </w:p>
    <w:p w14:paraId="07FD5162" w14:textId="06F44A5C" w:rsidR="00C06689" w:rsidRPr="000A39E6" w:rsidRDefault="00C06689" w:rsidP="006F66DB">
      <w:pPr>
        <w:pStyle w:val="Default"/>
      </w:pPr>
      <w:r w:rsidRPr="00413D8E">
        <w:rPr>
          <w:rFonts w:ascii="Helvetica" w:hAnsi="Helvetica" w:cs="Helvetica"/>
        </w:rPr>
        <w:t>zastoupen</w:t>
      </w:r>
      <w:r>
        <w:rPr>
          <w:rFonts w:ascii="Helvetica" w:hAnsi="Helvetica" w:cs="Helvetica"/>
        </w:rPr>
        <w:t xml:space="preserve">a: </w:t>
      </w:r>
      <w:ins w:id="0" w:author="wofkova@iabio.eu" w:date="2023-01-18T11:42:00Z">
        <w:r w:rsidR="006F66DB" w:rsidRPr="000A39E6">
          <w:rPr>
            <w:rFonts w:ascii="Helvetica" w:eastAsia="Times New Roman" w:hAnsi="Helvetica" w:cs="Helvetica"/>
            <w:rPrChange w:id="1" w:author="Petra Greplová" w:date="2023-01-18T11:53:00Z">
              <w:rPr>
                <w:rFonts w:ascii="Garamond" w:hAnsi="Garamond" w:cs="Garamond"/>
                <w:sz w:val="23"/>
                <w:szCs w:val="23"/>
              </w:rPr>
            </w:rPrChange>
          </w:rPr>
          <w:t>RNDr. Petrem Kvapilem, předsedou představenstva</w:t>
        </w:r>
        <w:r w:rsidR="006F66DB" w:rsidRPr="000A39E6">
          <w:rPr>
            <w:rFonts w:ascii="Garamond" w:hAnsi="Garamond" w:cs="Garamond"/>
            <w:sz w:val="23"/>
            <w:szCs w:val="23"/>
          </w:rPr>
          <w:t xml:space="preserve"> </w:t>
        </w:r>
      </w:ins>
      <w:del w:id="2" w:author="Petra Greplová" w:date="2023-01-24T09:39:00Z">
        <w:r w:rsidR="007D654E" w:rsidRPr="000A39E6" w:rsidDel="00FA5514">
          <w:rPr>
            <w:sz w:val="23"/>
            <w:szCs w:val="23"/>
            <w:rPrChange w:id="3" w:author="Petra Greplová" w:date="2023-01-18T11:53:00Z">
              <w:rPr>
                <w:sz w:val="23"/>
                <w:szCs w:val="23"/>
                <w:highlight w:val="yellow"/>
              </w:rPr>
            </w:rPrChange>
          </w:rPr>
          <w:delText>……..</w:delText>
        </w:r>
        <w:r w:rsidR="00F736DA" w:rsidRPr="000A39E6" w:rsidDel="00FA5514">
          <w:rPr>
            <w:sz w:val="23"/>
            <w:szCs w:val="23"/>
          </w:rPr>
          <w:delText xml:space="preserve"> </w:delText>
        </w:r>
        <w:r w:rsidRPr="000A39E6" w:rsidDel="00FA5514">
          <w:rPr>
            <w:rFonts w:ascii="Helvetica" w:hAnsi="Helvetica" w:cs="Helvetica"/>
          </w:rPr>
          <w:delText xml:space="preserve"> </w:delText>
        </w:r>
      </w:del>
    </w:p>
    <w:p w14:paraId="1C27D1A8" w14:textId="64D56BEF" w:rsidR="00C06689" w:rsidRPr="000A39E6" w:rsidRDefault="00C06689" w:rsidP="006F66DB">
      <w:pPr>
        <w:pStyle w:val="Default"/>
        <w:rPr>
          <w:rFonts w:ascii="Garamond" w:hAnsi="Garamond" w:cs="Garamond"/>
          <w:rPrChange w:id="4" w:author="Petra Greplová" w:date="2023-01-18T11:53:00Z">
            <w:rPr>
              <w:rFonts w:ascii="Times New Roman" w:hAnsi="Times New Roman" w:cs="Times New Roman"/>
            </w:rPr>
          </w:rPrChange>
        </w:rPr>
      </w:pPr>
      <w:r w:rsidRPr="000A39E6">
        <w:rPr>
          <w:rFonts w:ascii="Helvetica" w:hAnsi="Helvetica" w:cs="Helvetica"/>
        </w:rPr>
        <w:t xml:space="preserve">bankovní spojení: </w:t>
      </w:r>
      <w:ins w:id="5" w:author="wofkova@iabio.eu" w:date="2023-01-18T11:42:00Z">
        <w:r w:rsidR="006F66DB" w:rsidRPr="000A39E6">
          <w:rPr>
            <w:rFonts w:ascii="Helvetica" w:eastAsia="Times New Roman" w:hAnsi="Helvetica" w:cs="Helvetica"/>
            <w:rPrChange w:id="6" w:author="Petra Greplová" w:date="2023-01-18T11:53:00Z">
              <w:rPr>
                <w:rFonts w:ascii="Garamond" w:hAnsi="Garamond" w:cs="Garamond"/>
                <w:sz w:val="23"/>
                <w:szCs w:val="23"/>
              </w:rPr>
            </w:rPrChange>
          </w:rPr>
          <w:t>ČSOB a.s</w:t>
        </w:r>
      </w:ins>
      <w:ins w:id="7" w:author="wofkova@iabio.eu" w:date="2023-01-18T11:43:00Z">
        <w:r w:rsidR="006F66DB" w:rsidRPr="000A39E6">
          <w:rPr>
            <w:rFonts w:ascii="Helvetica" w:eastAsia="Times New Roman" w:hAnsi="Helvetica" w:cs="Helvetica"/>
            <w:rPrChange w:id="8" w:author="Petra Greplová" w:date="2023-01-18T11:53:00Z">
              <w:rPr>
                <w:rFonts w:ascii="Helvetica" w:eastAsia="Times New Roman" w:hAnsi="Helvetica" w:cs="Helvetica"/>
                <w:highlight w:val="yellow"/>
              </w:rPr>
            </w:rPrChange>
          </w:rPr>
          <w:t xml:space="preserve">. </w:t>
        </w:r>
      </w:ins>
      <w:del w:id="9" w:author="Petra Greplová" w:date="2023-01-24T09:39:00Z">
        <w:r w:rsidR="007D654E" w:rsidRPr="000A39E6" w:rsidDel="00FA5514">
          <w:rPr>
            <w:rFonts w:cs="Times New Roman"/>
            <w:rPrChange w:id="10" w:author="Petra Greplová" w:date="2023-01-18T11:53:00Z">
              <w:rPr>
                <w:rFonts w:cs="Times New Roman"/>
                <w:highlight w:val="yellow"/>
              </w:rPr>
            </w:rPrChange>
          </w:rPr>
          <w:delText>……</w:delText>
        </w:r>
      </w:del>
    </w:p>
    <w:p w14:paraId="3EA2D537" w14:textId="6A9A98B9" w:rsidR="00C06689" w:rsidRPr="00F736DA" w:rsidRDefault="00C06689" w:rsidP="00F736DA">
      <w:pPr>
        <w:pStyle w:val="Default"/>
        <w:rPr>
          <w:rFonts w:ascii="Times New Roman" w:hAnsi="Times New Roman" w:cs="Times New Roman"/>
        </w:rPr>
      </w:pPr>
      <w:r w:rsidRPr="000A39E6">
        <w:rPr>
          <w:rFonts w:ascii="Helvetica" w:hAnsi="Helvetica" w:cs="Helvetica"/>
        </w:rPr>
        <w:t>číslo účtu:</w:t>
      </w:r>
      <w:ins w:id="11" w:author="wofkova@iabio.eu" w:date="2023-01-18T11:42:00Z">
        <w:r w:rsidR="006F66DB" w:rsidRPr="000A39E6">
          <w:rPr>
            <w:rFonts w:ascii="Helvetica" w:hAnsi="Helvetica" w:cs="Helvetica"/>
          </w:rPr>
          <w:t xml:space="preserve"> </w:t>
        </w:r>
        <w:r w:rsidR="006F66DB" w:rsidRPr="000A39E6">
          <w:rPr>
            <w:rFonts w:ascii="Helvetica" w:eastAsia="Times New Roman" w:hAnsi="Helvetica" w:cs="Helvetica"/>
            <w:rPrChange w:id="12" w:author="Petra Greplová" w:date="2023-01-18T11:53:00Z">
              <w:rPr>
                <w:rFonts w:ascii="Garamond" w:hAnsi="Garamond" w:cs="Garamond"/>
                <w:sz w:val="23"/>
                <w:szCs w:val="23"/>
              </w:rPr>
            </w:rPrChange>
          </w:rPr>
          <w:t>195092776/0300</w:t>
        </w:r>
        <w:r w:rsidR="006F66DB" w:rsidRPr="000A39E6">
          <w:rPr>
            <w:rFonts w:ascii="Garamond" w:hAnsi="Garamond" w:cs="Garamond"/>
            <w:sz w:val="23"/>
            <w:szCs w:val="23"/>
          </w:rPr>
          <w:t xml:space="preserve"> </w:t>
        </w:r>
      </w:ins>
      <w:del w:id="13" w:author="wofkova@iabio.eu" w:date="2023-01-18T11:42:00Z">
        <w:r w:rsidRPr="000A39E6" w:rsidDel="006F66DB">
          <w:rPr>
            <w:rFonts w:ascii="Helvetica" w:hAnsi="Helvetica" w:cs="Helvetica"/>
          </w:rPr>
          <w:delText xml:space="preserve"> </w:delText>
        </w:r>
      </w:del>
      <w:del w:id="14" w:author="Petra Greplová" w:date="2023-01-24T09:39:00Z">
        <w:r w:rsidR="007D654E" w:rsidRPr="000A39E6" w:rsidDel="00FA5514">
          <w:rPr>
            <w:rFonts w:cs="Times New Roman"/>
            <w:rPrChange w:id="15" w:author="Petra Greplová" w:date="2023-01-18T11:53:00Z">
              <w:rPr>
                <w:rFonts w:cs="Times New Roman"/>
                <w:highlight w:val="yellow"/>
              </w:rPr>
            </w:rPrChange>
          </w:rPr>
          <w:delText>…….</w:delText>
        </w:r>
      </w:del>
    </w:p>
    <w:p w14:paraId="07DA7C9B" w14:textId="77777777" w:rsidR="00C06689" w:rsidRPr="00413D8E" w:rsidRDefault="00C06689" w:rsidP="00C06689">
      <w:pPr>
        <w:pStyle w:val="Standard"/>
        <w:rPr>
          <w:rFonts w:ascii="Helvetica" w:hAnsi="Helvetica" w:cs="Helvetica"/>
        </w:rPr>
      </w:pPr>
    </w:p>
    <w:p w14:paraId="63EB0B64" w14:textId="77777777" w:rsidR="00C06689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(dále jen: „</w:t>
      </w:r>
      <w:r>
        <w:rPr>
          <w:rFonts w:ascii="Helvetica" w:hAnsi="Helvetica" w:cs="Helvetica"/>
          <w:b/>
        </w:rPr>
        <w:t>prodávající</w:t>
      </w:r>
      <w:r w:rsidRPr="00413D8E">
        <w:rPr>
          <w:rFonts w:ascii="Helvetica" w:hAnsi="Helvetica" w:cs="Helvetica"/>
        </w:rPr>
        <w:t>“)</w:t>
      </w:r>
      <w:r w:rsidRPr="00413D8E">
        <w:rPr>
          <w:rFonts w:ascii="Helvetica" w:hAnsi="Helvetica" w:cs="Helvetica"/>
        </w:rPr>
        <w:tab/>
      </w:r>
    </w:p>
    <w:p w14:paraId="4B20E74D" w14:textId="77777777" w:rsidR="00C06689" w:rsidRPr="00C06689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 xml:space="preserve">na straně </w:t>
      </w:r>
      <w:r>
        <w:rPr>
          <w:rFonts w:ascii="Helvetica" w:hAnsi="Helvetica" w:cs="Helvetica"/>
        </w:rPr>
        <w:t>druhé</w:t>
      </w:r>
    </w:p>
    <w:p w14:paraId="485644FF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i/>
          <w:iCs/>
          <w:color w:val="000000"/>
        </w:rPr>
        <w:t> </w:t>
      </w:r>
    </w:p>
    <w:p w14:paraId="30A1C42D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uzavřely níže uvedeného dne, měsíce a roku v souladu s ustanovením § </w:t>
      </w:r>
      <w:smartTag w:uri="urn:schemas-microsoft-com:office:smarttags" w:element="metricconverter">
        <w:smartTagPr>
          <w:attr w:name="ProductID" w:val="2079 a"/>
        </w:smartTagPr>
        <w:r w:rsidRPr="00C06689">
          <w:rPr>
            <w:rFonts w:ascii="Helvetica" w:hAnsi="Helvetica" w:cs="Helvetica"/>
            <w:color w:val="000000"/>
          </w:rPr>
          <w:t>2079 a</w:t>
        </w:r>
      </w:smartTag>
      <w:r w:rsidRPr="00C06689">
        <w:rPr>
          <w:rFonts w:ascii="Helvetica" w:hAnsi="Helvetica" w:cs="Helvetica"/>
          <w:color w:val="000000"/>
        </w:rPr>
        <w:t xml:space="preserve"> násl. zákona č. 89/2012 Sb., občanský zákoník, ve znění pozdějších předpisů, tuto kupní smlouvu (dále jen „smlouva“):</w:t>
      </w:r>
    </w:p>
    <w:p w14:paraId="48EFCE82" w14:textId="77777777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 </w:t>
      </w:r>
    </w:p>
    <w:p w14:paraId="32D23B1A" w14:textId="77777777" w:rsidR="000C2772" w:rsidRPr="00C06689" w:rsidRDefault="000C2772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4632212C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I.</w:t>
      </w:r>
    </w:p>
    <w:p w14:paraId="0C2F6ED4" w14:textId="77777777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Předmět smlouvy</w:t>
      </w:r>
    </w:p>
    <w:p w14:paraId="12BB6654" w14:textId="77777777" w:rsidR="000C2772" w:rsidRPr="00C06689" w:rsidRDefault="000C2772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3A51578B" w14:textId="77777777" w:rsidR="00DC4F0F" w:rsidRPr="00DC4F0F" w:rsidRDefault="00C06689" w:rsidP="00DC4F0F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Prodávající se zavazuje dodat kupujícímu za podmínek stanovených touto smlouvou předmět koupě uvedený v čl. II této smlouvy. Prodávající se zavazuje </w:t>
      </w:r>
      <w:r w:rsidRPr="00C06689">
        <w:rPr>
          <w:rFonts w:ascii="Helvetica" w:hAnsi="Helvetica" w:cs="Helvetica"/>
          <w:color w:val="000000"/>
        </w:rPr>
        <w:lastRenderedPageBreak/>
        <w:t>odevzdat kupujícímu předmět koupě a umožnit mu nabýt k němu vlastnické právo.</w:t>
      </w:r>
    </w:p>
    <w:p w14:paraId="5D983DB8" w14:textId="77777777" w:rsidR="00C06689" w:rsidRPr="00C06689" w:rsidRDefault="00C06689" w:rsidP="00C06689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Kupující se zavazuje předaný předmět koupě převzít a uhradit prodávajícímu cenu stanovenou v této smlouvě za podmínek v ní uvedených. </w:t>
      </w:r>
    </w:p>
    <w:p w14:paraId="3484ADF6" w14:textId="77777777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 </w:t>
      </w:r>
    </w:p>
    <w:p w14:paraId="61128258" w14:textId="77777777" w:rsidR="000C2772" w:rsidRPr="00C06689" w:rsidRDefault="000C2772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1E1F4ADA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II.</w:t>
      </w:r>
    </w:p>
    <w:p w14:paraId="318761B7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Předmět koupě</w:t>
      </w:r>
    </w:p>
    <w:p w14:paraId="31BC7F20" w14:textId="77777777" w:rsidR="001F6F55" w:rsidRDefault="00C06689" w:rsidP="005C412E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Předmětem koupě je</w:t>
      </w:r>
      <w:r w:rsidR="001F6F55">
        <w:rPr>
          <w:rFonts w:ascii="Helvetica" w:hAnsi="Helvetica" w:cs="Helvetica"/>
          <w:color w:val="000000"/>
        </w:rPr>
        <w:t>:</w:t>
      </w:r>
    </w:p>
    <w:p w14:paraId="2765B9B4" w14:textId="77777777" w:rsidR="001F6F55" w:rsidRDefault="001F6F55" w:rsidP="001F6F55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color w:val="000000"/>
        </w:rPr>
      </w:pPr>
    </w:p>
    <w:p w14:paraId="04920862" w14:textId="0E1C665A" w:rsidR="007D654E" w:rsidRPr="007D654E" w:rsidRDefault="00C06689" w:rsidP="007D654E">
      <w:pPr>
        <w:pStyle w:val="Default"/>
        <w:ind w:left="567"/>
        <w:jc w:val="both"/>
        <w:rPr>
          <w:rFonts w:ascii="Calibri" w:hAnsi="Calibri" w:cs="Calibri"/>
          <w:sz w:val="16"/>
          <w:szCs w:val="16"/>
        </w:rPr>
      </w:pPr>
      <w:del w:id="16" w:author="Petra Greplová" w:date="2023-01-24T09:39:00Z">
        <w:r w:rsidRPr="00C06689" w:rsidDel="00FA5514">
          <w:rPr>
            <w:rFonts w:ascii="Helvetica" w:hAnsi="Helvetica" w:cs="Helvetica"/>
          </w:rPr>
          <w:delText xml:space="preserve"> </w:delText>
        </w:r>
      </w:del>
      <w:ins w:id="17" w:author="Petra Greplová" w:date="2023-01-24T09:39:00Z">
        <w:r w:rsidR="00FA5514">
          <w:rPr>
            <w:rFonts w:ascii="Helvetica" w:hAnsi="Helvetica" w:cs="Helvetica"/>
          </w:rPr>
          <w:t xml:space="preserve">Sekvenace - </w:t>
        </w:r>
      </w:ins>
      <w:r w:rsidR="007D654E" w:rsidRPr="007D654E">
        <w:rPr>
          <w:rFonts w:ascii="Helvetica" w:eastAsia="Times New Roman" w:hAnsi="Helvetica" w:cs="Helvetica"/>
        </w:rPr>
        <w:t>Sequencing service: Isolation (BioNano), preparation of NGS libraries (TellSeq) and their sequencing using NovaSeq 6000 platform (Illumina)</w:t>
      </w:r>
      <w:ins w:id="18" w:author="wofkova@iabio.eu" w:date="2023-01-18T10:45:00Z">
        <w:r w:rsidR="00B11620">
          <w:rPr>
            <w:rFonts w:ascii="Helvetica" w:eastAsia="Times New Roman" w:hAnsi="Helvetica" w:cs="Helvetica"/>
          </w:rPr>
          <w:t xml:space="preserve"> </w:t>
        </w:r>
      </w:ins>
      <w:del w:id="19" w:author="wofkova@iabio.eu" w:date="2023-01-18T11:43:00Z">
        <w:r w:rsidR="007D654E" w:rsidRPr="007D654E" w:rsidDel="006F66DB">
          <w:rPr>
            <w:rFonts w:ascii="Calibri" w:hAnsi="Calibri" w:cs="Calibri"/>
            <w:sz w:val="16"/>
            <w:szCs w:val="16"/>
          </w:rPr>
          <w:delText xml:space="preserve"> </w:delText>
        </w:r>
      </w:del>
    </w:p>
    <w:p w14:paraId="715850D8" w14:textId="77777777" w:rsidR="00FF431A" w:rsidRPr="001F6F55" w:rsidRDefault="00FF431A" w:rsidP="007D654E">
      <w:pPr>
        <w:pStyle w:val="Default"/>
        <w:jc w:val="both"/>
        <w:rPr>
          <w:rFonts w:ascii="Helvetica" w:hAnsi="Helvetica" w:cs="Helvetica"/>
        </w:rPr>
      </w:pPr>
    </w:p>
    <w:p w14:paraId="642265FA" w14:textId="27D07174" w:rsidR="00FF431A" w:rsidRPr="000A39E6" w:rsidRDefault="00C06689" w:rsidP="005C412E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Prodávající se zavazuje, že předmět koupě dodá kupujícímu nejpozději do </w:t>
      </w:r>
      <w:del w:id="20" w:author="wofkova@iabio.eu" w:date="2023-01-18T10:44:00Z">
        <w:r w:rsidR="001F6F55" w:rsidRPr="000A39E6" w:rsidDel="00B11620">
          <w:rPr>
            <w:rFonts w:ascii="Helvetica" w:hAnsi="Helvetica" w:cs="Helvetica"/>
            <w:color w:val="000000"/>
            <w:rPrChange w:id="21" w:author="Petra Greplová" w:date="2023-01-18T11:53:00Z">
              <w:rPr>
                <w:rFonts w:ascii="Helvetica" w:hAnsi="Helvetica" w:cs="Helvetica"/>
                <w:color w:val="000000"/>
                <w:highlight w:val="yellow"/>
              </w:rPr>
            </w:rPrChange>
          </w:rPr>
          <w:delText xml:space="preserve">30 </w:delText>
        </w:r>
      </w:del>
      <w:ins w:id="22" w:author="wofkova@iabio.eu" w:date="2023-01-18T10:46:00Z">
        <w:r w:rsidR="00B11620" w:rsidRPr="000A39E6">
          <w:rPr>
            <w:rFonts w:ascii="Helvetica" w:hAnsi="Helvetica" w:cs="Helvetica"/>
            <w:color w:val="000000"/>
            <w:rPrChange w:id="23" w:author="Petra Greplová" w:date="2023-01-18T11:53:00Z">
              <w:rPr>
                <w:rFonts w:ascii="Helvetica" w:hAnsi="Helvetica" w:cs="Helvetica"/>
                <w:color w:val="000000"/>
                <w:highlight w:val="yellow"/>
              </w:rPr>
            </w:rPrChange>
          </w:rPr>
          <w:t>6</w:t>
        </w:r>
      </w:ins>
      <w:ins w:id="24" w:author="wofkova@iabio.eu" w:date="2023-01-18T10:44:00Z">
        <w:r w:rsidR="00B11620" w:rsidRPr="000A39E6">
          <w:rPr>
            <w:rFonts w:ascii="Helvetica" w:hAnsi="Helvetica" w:cs="Helvetica"/>
            <w:color w:val="000000"/>
            <w:rPrChange w:id="25" w:author="Petra Greplová" w:date="2023-01-18T11:53:00Z">
              <w:rPr>
                <w:rFonts w:ascii="Helvetica" w:hAnsi="Helvetica" w:cs="Helvetica"/>
                <w:color w:val="000000"/>
                <w:highlight w:val="yellow"/>
              </w:rPr>
            </w:rPrChange>
          </w:rPr>
          <w:t xml:space="preserve">0 </w:t>
        </w:r>
      </w:ins>
      <w:r w:rsidR="001F6F55" w:rsidRPr="000A39E6">
        <w:rPr>
          <w:rFonts w:ascii="Helvetica" w:hAnsi="Helvetica" w:cs="Helvetica"/>
          <w:color w:val="000000"/>
          <w:rPrChange w:id="26" w:author="Petra Greplová" w:date="2023-01-18T11:53:00Z">
            <w:rPr>
              <w:rFonts w:ascii="Helvetica" w:hAnsi="Helvetica" w:cs="Helvetica"/>
              <w:color w:val="000000"/>
              <w:highlight w:val="yellow"/>
            </w:rPr>
          </w:rPrChange>
        </w:rPr>
        <w:t>pracovních dnů</w:t>
      </w:r>
      <w:r w:rsidR="00FF431A" w:rsidRPr="000A39E6">
        <w:rPr>
          <w:rFonts w:ascii="Helvetica" w:hAnsi="Helvetica" w:cs="Helvetica"/>
          <w:color w:val="000000"/>
        </w:rPr>
        <w:t xml:space="preserve"> </w:t>
      </w:r>
      <w:r w:rsidRPr="000A39E6">
        <w:rPr>
          <w:rFonts w:ascii="Helvetica" w:hAnsi="Helvetica" w:cs="Helvetica"/>
          <w:color w:val="000000"/>
        </w:rPr>
        <w:t>od p</w:t>
      </w:r>
      <w:ins w:id="27" w:author="wofkova@iabio.eu" w:date="2023-01-18T10:46:00Z">
        <w:r w:rsidR="00B11620" w:rsidRPr="000A39E6">
          <w:rPr>
            <w:rFonts w:ascii="Helvetica" w:hAnsi="Helvetica" w:cs="Helvetica"/>
            <w:color w:val="000000"/>
          </w:rPr>
          <w:t>řevzetí vzorků na adrese kupujícího</w:t>
        </w:r>
      </w:ins>
      <w:del w:id="28" w:author="wofkova@iabio.eu" w:date="2023-01-18T10:46:00Z">
        <w:r w:rsidRPr="000A39E6" w:rsidDel="00B11620">
          <w:rPr>
            <w:rFonts w:ascii="Helvetica" w:hAnsi="Helvetica" w:cs="Helvetica"/>
            <w:color w:val="000000"/>
          </w:rPr>
          <w:delText>odpisu smlouvy</w:delText>
        </w:r>
      </w:del>
      <w:r w:rsidRPr="000A39E6">
        <w:rPr>
          <w:rFonts w:ascii="Helvetica" w:hAnsi="Helvetica" w:cs="Helvetica"/>
          <w:color w:val="000000"/>
        </w:rPr>
        <w:t>.</w:t>
      </w:r>
    </w:p>
    <w:p w14:paraId="16AF1D3C" w14:textId="77777777" w:rsidR="00C06689" w:rsidRDefault="00C06689" w:rsidP="00C06689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Předmět koupě bude předán prodávajícím a převzat kupujícím na základě oboustranně podepsaného předávacího protokolu. Kupující není povinen převzít </w:t>
      </w:r>
      <w:r w:rsidR="000A0BB5">
        <w:rPr>
          <w:rFonts w:ascii="Helvetica" w:hAnsi="Helvetica" w:cs="Helvetica"/>
          <w:color w:val="000000"/>
        </w:rPr>
        <w:t>předmět</w:t>
      </w:r>
      <w:r w:rsidRPr="00C06689">
        <w:rPr>
          <w:rFonts w:ascii="Helvetica" w:hAnsi="Helvetica" w:cs="Helvetica"/>
          <w:color w:val="000000"/>
        </w:rPr>
        <w:t xml:space="preserve"> koupě, kter</w:t>
      </w:r>
      <w:r w:rsidR="000A0BB5">
        <w:rPr>
          <w:rFonts w:ascii="Helvetica" w:hAnsi="Helvetica" w:cs="Helvetica"/>
          <w:color w:val="000000"/>
        </w:rPr>
        <w:t>ý</w:t>
      </w:r>
      <w:r w:rsidRPr="00C06689">
        <w:rPr>
          <w:rFonts w:ascii="Helvetica" w:hAnsi="Helvetica" w:cs="Helvetica"/>
          <w:color w:val="000000"/>
        </w:rPr>
        <w:t xml:space="preserve"> vykazuje jakoukoliv vadu či nedodělek.</w:t>
      </w:r>
    </w:p>
    <w:p w14:paraId="57015279" w14:textId="77777777" w:rsidR="001F6F55" w:rsidRPr="0054073F" w:rsidRDefault="001F6F55" w:rsidP="001F6F55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</w:rPr>
      </w:pPr>
      <w:r w:rsidRPr="00274C10">
        <w:rPr>
          <w:rFonts w:ascii="Helvetica" w:hAnsi="Helvetica" w:cs="Helvetica"/>
          <w:color w:val="000000"/>
        </w:rPr>
        <w:t xml:space="preserve">Místo dodání: </w:t>
      </w:r>
      <w:r w:rsidRPr="005B4A4B">
        <w:rPr>
          <w:rFonts w:ascii="Helvetica" w:hAnsi="Helvetica" w:cs="Helvetica"/>
          <w:b/>
        </w:rPr>
        <w:t xml:space="preserve">Ostravská univerzita, Chittussiho 10, </w:t>
      </w:r>
      <w:r>
        <w:rPr>
          <w:rFonts w:ascii="Helvetica" w:hAnsi="Helvetica" w:cs="Helvetica"/>
          <w:b/>
        </w:rPr>
        <w:t>710 00 Ostrava,</w:t>
      </w:r>
    </w:p>
    <w:p w14:paraId="68C5D754" w14:textId="77777777" w:rsidR="001F6F55" w:rsidRDefault="001F6F55" w:rsidP="001F6F55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Kontaktní osoba OU: dr. </w:t>
      </w:r>
      <w:r w:rsidR="007D654E">
        <w:rPr>
          <w:rFonts w:ascii="Helvetica" w:hAnsi="Helvetica" w:cs="Helvetica"/>
          <w:b/>
        </w:rPr>
        <w:t>Janko Karel</w:t>
      </w:r>
    </w:p>
    <w:p w14:paraId="08E29686" w14:textId="3DBAA04F" w:rsidR="001F6F55" w:rsidRPr="001F6F55" w:rsidRDefault="001F6F55">
      <w:pPr>
        <w:pStyle w:val="Default"/>
        <w:ind w:left="567"/>
        <w:rPr>
          <w:rFonts w:ascii="Helvetica" w:hAnsi="Helvetica" w:cs="Helvetica"/>
          <w:b/>
        </w:rPr>
        <w:pPrChange w:id="29" w:author="wofkova@iabio.eu" w:date="2023-01-18T11:38:00Z">
          <w:pPr>
            <w:pStyle w:val="Default"/>
            <w:ind w:firstLine="567"/>
          </w:pPr>
        </w:pPrChange>
      </w:pPr>
      <w:r>
        <w:rPr>
          <w:rFonts w:ascii="Helvetica" w:hAnsi="Helvetica" w:cs="Helvetica"/>
          <w:b/>
        </w:rPr>
        <w:t xml:space="preserve">Kontaktní osoba </w:t>
      </w:r>
      <w:r w:rsidR="007D654E" w:rsidRPr="007D654E">
        <w:rPr>
          <w:rFonts w:ascii="Helvetica" w:eastAsia="Times New Roman" w:hAnsi="Helvetica" w:cs="Helvetica"/>
          <w:b/>
          <w:color w:val="auto"/>
        </w:rPr>
        <w:t>Institute of Applied Biotechnologies a.s.</w:t>
      </w:r>
      <w:r w:rsidRPr="007D654E">
        <w:rPr>
          <w:rFonts w:ascii="Helvetica" w:eastAsia="Times New Roman" w:hAnsi="Helvetica" w:cs="Helvetica"/>
          <w:b/>
          <w:color w:val="auto"/>
        </w:rPr>
        <w:t>:</w:t>
      </w:r>
      <w:r>
        <w:rPr>
          <w:rFonts w:ascii="Helvetica" w:hAnsi="Helvetica" w:cs="Helvetica"/>
          <w:b/>
        </w:rPr>
        <w:t xml:space="preserve"> </w:t>
      </w:r>
      <w:ins w:id="30" w:author="wofkova@iabio.eu" w:date="2023-01-18T11:38:00Z">
        <w:r w:rsidR="006F66DB">
          <w:rPr>
            <w:b/>
            <w:bCs/>
          </w:rPr>
          <w:t xml:space="preserve">Gabriela </w:t>
        </w:r>
      </w:ins>
      <w:ins w:id="31" w:author="wofkova@iabio.eu" w:date="2023-01-18T11:39:00Z">
        <w:r w:rsidR="006F66DB">
          <w:rPr>
            <w:b/>
          </w:rPr>
          <w:fldChar w:fldCharType="begin"/>
        </w:r>
        <w:r w:rsidR="006F66DB">
          <w:rPr>
            <w:b/>
          </w:rPr>
          <w:instrText xml:space="preserve"> HYPERLINK "mailto:</w:instrText>
        </w:r>
      </w:ins>
      <w:ins w:id="32" w:author="wofkova@iabio.eu" w:date="2023-01-18T11:38:00Z">
        <w:r w:rsidR="006F66DB" w:rsidRPr="007D654E">
          <w:rPr>
            <w:b/>
          </w:rPr>
          <w:instrText>Wofková,</w:instrText>
        </w:r>
        <w:r w:rsidR="006F66DB" w:rsidRPr="006F66DB">
          <w:rPr>
            <w:rPrChange w:id="33" w:author="wofkova@iabio.eu" w:date="2023-01-18T11:39:00Z">
              <w:rPr>
                <w:rStyle w:val="Hypertextovodkaz"/>
                <w:rFonts w:cs="Arial"/>
                <w:b/>
                <w:bCs/>
              </w:rPr>
            </w:rPrChange>
          </w:rPr>
          <w:instrText xml:space="preserve"> </w:instrText>
        </w:r>
        <w:r w:rsidR="006F66DB" w:rsidRPr="006F66DB">
          <w:rPr>
            <w:rPrChange w:id="34" w:author="wofkova@iabio.eu" w:date="2023-01-18T11:39:00Z">
              <w:rPr>
                <w:rStyle w:val="Hypertextovodkaz"/>
                <w:rFonts w:ascii="Helvetica" w:hAnsi="Helvetica" w:cs="Helvetica"/>
              </w:rPr>
            </w:rPrChange>
          </w:rPr>
          <w:instrText>wofkova@iabio.eu</w:instrText>
        </w:r>
      </w:ins>
      <w:ins w:id="35" w:author="wofkova@iabio.eu" w:date="2023-01-18T11:39:00Z">
        <w:r w:rsidR="006F66DB">
          <w:rPr>
            <w:b/>
          </w:rPr>
          <w:instrText xml:space="preserve">" </w:instrText>
        </w:r>
        <w:r w:rsidR="006F66DB">
          <w:rPr>
            <w:b/>
          </w:rPr>
          <w:fldChar w:fldCharType="separate"/>
        </w:r>
      </w:ins>
      <w:ins w:id="36" w:author="wofkova@iabio.eu" w:date="2023-01-18T11:38:00Z">
        <w:r w:rsidR="006F66DB" w:rsidRPr="004A7C86">
          <w:rPr>
            <w:rStyle w:val="Hypertextovodkaz"/>
            <w:rFonts w:cs="Arial"/>
            <w:b/>
          </w:rPr>
          <w:t>Wofková,</w:t>
        </w:r>
        <w:r w:rsidR="006F66DB" w:rsidRPr="006F66DB">
          <w:rPr>
            <w:rStyle w:val="Hypertextovodkaz"/>
            <w:rFonts w:cs="Arial"/>
            <w:b/>
            <w:bCs/>
          </w:rPr>
          <w:t xml:space="preserve"> </w:t>
        </w:r>
        <w:r w:rsidR="006F66DB" w:rsidRPr="006F66DB">
          <w:rPr>
            <w:rStyle w:val="Hypertextovodkaz"/>
            <w:rFonts w:ascii="Helvetica" w:hAnsi="Helvetica" w:cs="Helvetica"/>
          </w:rPr>
          <w:t>wofkova@iabio.eu</w:t>
        </w:r>
      </w:ins>
      <w:ins w:id="37" w:author="wofkova@iabio.eu" w:date="2023-01-18T11:39:00Z">
        <w:r w:rsidR="006F66DB">
          <w:rPr>
            <w:b/>
          </w:rPr>
          <w:fldChar w:fldCharType="end"/>
        </w:r>
      </w:ins>
      <w:ins w:id="38" w:author="wofkova@iabio.eu" w:date="2023-01-18T11:38:00Z">
        <w:r w:rsidR="006F66DB">
          <w:rPr>
            <w:b/>
            <w:bCs/>
          </w:rPr>
          <w:t xml:space="preserve">, </w:t>
        </w:r>
        <w:r w:rsidR="006F66DB">
          <w:t>+420 731 426 056</w:t>
        </w:r>
      </w:ins>
      <w:del w:id="39" w:author="wofkova@iabio.eu" w:date="2023-01-18T11:38:00Z">
        <w:r w:rsidR="007D654E" w:rsidRPr="007D654E" w:rsidDel="006F66DB">
          <w:rPr>
            <w:rFonts w:ascii="Helvetica" w:hAnsi="Helvetica" w:cs="Helvetica"/>
            <w:b/>
            <w:highlight w:val="yellow"/>
          </w:rPr>
          <w:delText>….</w:delText>
        </w:r>
      </w:del>
    </w:p>
    <w:p w14:paraId="77B54075" w14:textId="77777777" w:rsidR="001F6F55" w:rsidRPr="001F6F55" w:rsidRDefault="001F6F55" w:rsidP="001F6F55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eastAsia="Calibri" w:hAnsi="Helvetica" w:cs="Helvetica"/>
          <w:b/>
          <w:color w:val="000000"/>
        </w:rPr>
      </w:pPr>
    </w:p>
    <w:p w14:paraId="7F76C807" w14:textId="77777777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0AE4BABE" w14:textId="77777777" w:rsidR="00FF431A" w:rsidRPr="00C06689" w:rsidRDefault="00FF431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03DCCACB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 xml:space="preserve">ánek </w:t>
      </w:r>
      <w:r w:rsidRPr="00C06689">
        <w:rPr>
          <w:rFonts w:ascii="Helvetica" w:hAnsi="Helvetica" w:cs="Helvetica"/>
          <w:b/>
          <w:bCs/>
          <w:color w:val="000000"/>
        </w:rPr>
        <w:t>III.</w:t>
      </w:r>
    </w:p>
    <w:p w14:paraId="485C70F6" w14:textId="77777777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Kupní cena</w:t>
      </w:r>
    </w:p>
    <w:p w14:paraId="1D667572" w14:textId="77777777" w:rsidR="00FF431A" w:rsidRPr="00C06689" w:rsidRDefault="00FF431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7EB4555A" w14:textId="77777777" w:rsidR="00834B5A" w:rsidRPr="005C412E" w:rsidRDefault="00C06689" w:rsidP="005C412E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Kupní cena bude kupujícím uhrazena prodávajícímu po předání a převzetí </w:t>
      </w:r>
      <w:r w:rsidR="000A0BB5">
        <w:rPr>
          <w:rFonts w:ascii="Helvetica" w:hAnsi="Helvetica" w:cs="Helvetica"/>
          <w:color w:val="000000"/>
        </w:rPr>
        <w:t>předmětu</w:t>
      </w:r>
      <w:r w:rsidRPr="00C06689">
        <w:rPr>
          <w:rFonts w:ascii="Helvetica" w:hAnsi="Helvetica" w:cs="Helvetica"/>
          <w:color w:val="000000"/>
        </w:rPr>
        <w:t xml:space="preserve"> koupě a podpisu předávacího protokolu pověřenými zástupci obou smluvních stran.  </w:t>
      </w:r>
    </w:p>
    <w:p w14:paraId="673B4DB6" w14:textId="77777777" w:rsidR="00C06689" w:rsidRPr="00C06689" w:rsidRDefault="00C06689" w:rsidP="00C06689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6689">
        <w:rPr>
          <w:rFonts w:ascii="Helvetica" w:hAnsi="Helvetica" w:cs="Helvetica"/>
          <w:color w:val="000000"/>
          <w:sz w:val="24"/>
          <w:szCs w:val="24"/>
        </w:rPr>
        <w:t xml:space="preserve">Kupující se zavazuje uhradit prodávajícímu za dodání </w:t>
      </w:r>
      <w:r w:rsidR="000A0BB5">
        <w:rPr>
          <w:rFonts w:ascii="Helvetica" w:hAnsi="Helvetica" w:cs="Helvetica"/>
          <w:color w:val="000000"/>
          <w:sz w:val="24"/>
          <w:szCs w:val="24"/>
        </w:rPr>
        <w:t>předmětu</w:t>
      </w:r>
      <w:r w:rsidRPr="00C06689">
        <w:rPr>
          <w:rFonts w:ascii="Helvetica" w:hAnsi="Helvetica" w:cs="Helvetica"/>
          <w:color w:val="000000"/>
          <w:sz w:val="24"/>
          <w:szCs w:val="24"/>
        </w:rPr>
        <w:t xml:space="preserve"> koupě kupní cenu ve výši:</w:t>
      </w:r>
    </w:p>
    <w:p w14:paraId="69212E3C" w14:textId="77777777" w:rsidR="00C06689" w:rsidRPr="00C06689" w:rsidRDefault="00C06689" w:rsidP="00C06689">
      <w:pPr>
        <w:pStyle w:val="Odstavecseseznamem"/>
        <w:spacing w:after="0" w:line="240" w:lineRule="auto"/>
        <w:ind w:left="992" w:firstLine="424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C06689">
        <w:rPr>
          <w:rFonts w:ascii="Helvetica" w:hAnsi="Helvetica" w:cs="Helvetica"/>
          <w:color w:val="000000"/>
          <w:sz w:val="24"/>
          <w:szCs w:val="24"/>
        </w:rPr>
        <w:t xml:space="preserve">bez DPH </w:t>
      </w:r>
      <w:r w:rsidRPr="00C06689">
        <w:rPr>
          <w:rFonts w:ascii="Helvetica" w:hAnsi="Helvetica" w:cs="Helvetica"/>
          <w:color w:val="000000"/>
          <w:sz w:val="24"/>
          <w:szCs w:val="24"/>
        </w:rPr>
        <w:tab/>
      </w:r>
      <w:r w:rsidRPr="00C06689">
        <w:rPr>
          <w:rFonts w:ascii="Helvetica" w:hAnsi="Helvetica" w:cs="Helvetica"/>
          <w:color w:val="000000"/>
          <w:sz w:val="24"/>
          <w:szCs w:val="24"/>
        </w:rPr>
        <w:tab/>
      </w:r>
      <w:r w:rsidR="007D654E">
        <w:rPr>
          <w:rFonts w:ascii="Helvetica" w:hAnsi="Helvetica" w:cs="Helvetica"/>
          <w:sz w:val="24"/>
          <w:szCs w:val="24"/>
        </w:rPr>
        <w:t>211 327,62</w:t>
      </w:r>
      <w:r w:rsidR="00FF431A">
        <w:rPr>
          <w:rFonts w:ascii="Helvetica" w:hAnsi="Helvetica" w:cs="Helvetica"/>
          <w:sz w:val="24"/>
          <w:szCs w:val="24"/>
        </w:rPr>
        <w:tab/>
      </w:r>
      <w:r w:rsidRPr="00C06689">
        <w:rPr>
          <w:rFonts w:ascii="Helvetica" w:hAnsi="Helvetica" w:cs="Helvetica"/>
          <w:color w:val="000000"/>
          <w:sz w:val="24"/>
          <w:szCs w:val="24"/>
        </w:rPr>
        <w:t>Kč</w:t>
      </w:r>
    </w:p>
    <w:p w14:paraId="38F79BF3" w14:textId="77777777" w:rsidR="00C06689" w:rsidRPr="00C06689" w:rsidRDefault="00C06689" w:rsidP="00C06689">
      <w:pPr>
        <w:pStyle w:val="Odstavecseseznamem"/>
        <w:spacing w:after="0" w:line="240" w:lineRule="auto"/>
        <w:ind w:left="992" w:firstLine="424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C06689">
        <w:rPr>
          <w:rFonts w:ascii="Helvetica" w:hAnsi="Helvetica" w:cs="Helvetica"/>
          <w:color w:val="000000"/>
          <w:sz w:val="24"/>
          <w:szCs w:val="24"/>
        </w:rPr>
        <w:t>sazba DPH</w:t>
      </w:r>
      <w:r w:rsidRPr="00C06689">
        <w:rPr>
          <w:rFonts w:ascii="Helvetica" w:hAnsi="Helvetica" w:cs="Helvetica"/>
          <w:color w:val="000000"/>
          <w:sz w:val="24"/>
          <w:szCs w:val="24"/>
        </w:rPr>
        <w:tab/>
      </w:r>
      <w:r w:rsidRPr="00C06689">
        <w:rPr>
          <w:rFonts w:ascii="Helvetica" w:hAnsi="Helvetica" w:cs="Helvetica"/>
          <w:sz w:val="24"/>
          <w:szCs w:val="24"/>
        </w:rPr>
        <w:tab/>
      </w:r>
      <w:r w:rsidR="00F736DA">
        <w:rPr>
          <w:rFonts w:ascii="Helvetica" w:hAnsi="Helvetica" w:cs="Helvetica"/>
          <w:sz w:val="24"/>
          <w:szCs w:val="24"/>
        </w:rPr>
        <w:tab/>
      </w:r>
      <w:r w:rsidR="00F736DA" w:rsidRPr="00F736DA">
        <w:rPr>
          <w:rFonts w:ascii="Helvetica" w:hAnsi="Helvetica" w:cs="Helvetica"/>
          <w:sz w:val="24"/>
          <w:szCs w:val="24"/>
        </w:rPr>
        <w:t>21</w:t>
      </w:r>
      <w:r w:rsidR="00FF431A">
        <w:rPr>
          <w:rFonts w:ascii="Helvetica" w:hAnsi="Helvetica" w:cs="Helvetica"/>
          <w:color w:val="000000"/>
          <w:sz w:val="24"/>
          <w:szCs w:val="24"/>
        </w:rPr>
        <w:tab/>
      </w:r>
      <w:r w:rsidRPr="00C06689">
        <w:rPr>
          <w:rFonts w:ascii="Helvetica" w:hAnsi="Helvetica" w:cs="Helvetica"/>
          <w:color w:val="000000"/>
          <w:sz w:val="24"/>
          <w:szCs w:val="24"/>
        </w:rPr>
        <w:t>%</w:t>
      </w:r>
    </w:p>
    <w:p w14:paraId="0E267F30" w14:textId="77777777" w:rsidR="00C06689" w:rsidRPr="00C06689" w:rsidRDefault="00C06689" w:rsidP="00C06689">
      <w:pPr>
        <w:pStyle w:val="Odstavecseseznamem"/>
        <w:spacing w:after="0" w:line="240" w:lineRule="auto"/>
        <w:ind w:left="992" w:firstLine="424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C06689">
        <w:rPr>
          <w:rFonts w:ascii="Helvetica" w:hAnsi="Helvetica" w:cs="Helvetica"/>
          <w:color w:val="000000"/>
          <w:sz w:val="24"/>
          <w:szCs w:val="24"/>
        </w:rPr>
        <w:t>DPH</w:t>
      </w:r>
      <w:r w:rsidRPr="00C06689">
        <w:rPr>
          <w:rFonts w:ascii="Helvetica" w:hAnsi="Helvetica" w:cs="Helvetica"/>
          <w:color w:val="000000"/>
          <w:sz w:val="24"/>
          <w:szCs w:val="24"/>
        </w:rPr>
        <w:tab/>
      </w:r>
      <w:r w:rsidRPr="00C06689">
        <w:rPr>
          <w:rFonts w:ascii="Helvetica" w:hAnsi="Helvetica" w:cs="Helvetica"/>
          <w:color w:val="000000"/>
          <w:sz w:val="24"/>
          <w:szCs w:val="24"/>
        </w:rPr>
        <w:tab/>
      </w:r>
      <w:r w:rsidRPr="00C06689">
        <w:rPr>
          <w:rFonts w:ascii="Helvetica" w:hAnsi="Helvetica" w:cs="Helvetica"/>
          <w:sz w:val="24"/>
          <w:szCs w:val="24"/>
        </w:rPr>
        <w:tab/>
      </w:r>
      <w:r w:rsidR="007D654E">
        <w:rPr>
          <w:rFonts w:ascii="Helvetica" w:hAnsi="Helvetica" w:cs="Helvetica"/>
          <w:sz w:val="24"/>
          <w:szCs w:val="24"/>
        </w:rPr>
        <w:t>44 378,80</w:t>
      </w:r>
      <w:r w:rsidR="00576890">
        <w:rPr>
          <w:rFonts w:ascii="Helvetica" w:hAnsi="Helvetica" w:cs="Helvetica"/>
          <w:sz w:val="24"/>
          <w:szCs w:val="24"/>
        </w:rPr>
        <w:t xml:space="preserve"> </w:t>
      </w:r>
      <w:r w:rsidR="00576890">
        <w:rPr>
          <w:rFonts w:ascii="Helvetica" w:hAnsi="Helvetica" w:cs="Helvetica"/>
          <w:sz w:val="24"/>
          <w:szCs w:val="24"/>
        </w:rPr>
        <w:tab/>
      </w:r>
      <w:r w:rsidRPr="00C06689">
        <w:rPr>
          <w:rFonts w:ascii="Helvetica" w:hAnsi="Helvetica" w:cs="Helvetica"/>
          <w:color w:val="000000"/>
          <w:sz w:val="24"/>
          <w:szCs w:val="24"/>
        </w:rPr>
        <w:t>Kč</w:t>
      </w:r>
    </w:p>
    <w:p w14:paraId="75EA19F8" w14:textId="77777777" w:rsidR="00834B5A" w:rsidRPr="005C412E" w:rsidRDefault="00C06689" w:rsidP="005C412E">
      <w:pPr>
        <w:pStyle w:val="Odstavecseseznamem"/>
        <w:spacing w:after="0" w:line="240" w:lineRule="auto"/>
        <w:ind w:left="992" w:firstLine="424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C06689">
        <w:rPr>
          <w:rFonts w:ascii="Helvetica" w:hAnsi="Helvetica" w:cs="Helvetica"/>
          <w:color w:val="000000"/>
          <w:sz w:val="24"/>
          <w:szCs w:val="24"/>
        </w:rPr>
        <w:t xml:space="preserve">s DPH </w:t>
      </w:r>
      <w:r w:rsidR="00576890">
        <w:rPr>
          <w:rFonts w:ascii="Helvetica" w:hAnsi="Helvetica" w:cs="Helvetica"/>
          <w:color w:val="000000"/>
          <w:sz w:val="24"/>
          <w:szCs w:val="24"/>
        </w:rPr>
        <w:tab/>
      </w:r>
      <w:r w:rsidR="00576890">
        <w:rPr>
          <w:rFonts w:ascii="Helvetica" w:hAnsi="Helvetica" w:cs="Helvetica"/>
          <w:color w:val="000000"/>
          <w:sz w:val="24"/>
          <w:szCs w:val="24"/>
        </w:rPr>
        <w:tab/>
      </w:r>
      <w:r w:rsidR="007D654E">
        <w:rPr>
          <w:rFonts w:ascii="Helvetica" w:hAnsi="Helvetica" w:cs="Helvetica"/>
          <w:color w:val="000000"/>
          <w:sz w:val="24"/>
          <w:szCs w:val="24"/>
        </w:rPr>
        <w:t>255 706,42</w:t>
      </w:r>
      <w:r w:rsidR="00576890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576890">
        <w:rPr>
          <w:rFonts w:ascii="Helvetica" w:hAnsi="Helvetica" w:cs="Helvetica"/>
          <w:color w:val="000000"/>
          <w:sz w:val="24"/>
          <w:szCs w:val="24"/>
        </w:rPr>
        <w:tab/>
      </w:r>
      <w:r w:rsidRPr="00C06689">
        <w:rPr>
          <w:rFonts w:ascii="Helvetica" w:hAnsi="Helvetica" w:cs="Helvetica"/>
          <w:color w:val="000000"/>
          <w:sz w:val="24"/>
          <w:szCs w:val="24"/>
        </w:rPr>
        <w:t>Kč</w:t>
      </w:r>
    </w:p>
    <w:p w14:paraId="30F32E83" w14:textId="77777777" w:rsidR="00834B5A" w:rsidRPr="005C412E" w:rsidRDefault="00C06689" w:rsidP="005C412E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6689">
        <w:rPr>
          <w:rFonts w:ascii="Helvetica" w:hAnsi="Helvetica" w:cs="Helvetica"/>
          <w:color w:val="000000"/>
          <w:sz w:val="24"/>
          <w:szCs w:val="24"/>
        </w:rPr>
        <w:t>Kupní cenu uhradí objednatel</w:t>
      </w:r>
      <w:r w:rsidRPr="00C0668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bezhotovostně na účet uvedený v záhlaví této smlouvy.</w:t>
      </w:r>
    </w:p>
    <w:p w14:paraId="7C4C3552" w14:textId="77777777" w:rsidR="00834B5A" w:rsidRPr="005C412E" w:rsidRDefault="00C06689" w:rsidP="005C412E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668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Kupní cena bude kupujícím uhrazena na základě daňového dokladu – faktury po předání a převzetí předmětu koupě a podpisu předávacího protokolu pověřenými </w:t>
      </w:r>
      <w:r w:rsidRPr="00C0668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lastRenderedPageBreak/>
        <w:t xml:space="preserve">zástupci obou smluvních stran. Splatnost faktury se sjednává na 30 dnů ode dne jejího doručení kupujícímu. </w:t>
      </w:r>
    </w:p>
    <w:p w14:paraId="12A693E9" w14:textId="77777777" w:rsidR="00C06689" w:rsidRDefault="00C06689" w:rsidP="00C06689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668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Daňový doklad – faktura musí obsahovat všechny náležitosti řádného účetního a daňového dokladu ve smyslu příslušných právních předpisů, zejména zákona č. 235/2004 Sb., o dani z přidané hodnoty, ve znění pozdějších předpisů. V případě, že faktura nebude mít odpovídající náležitosti, je kupující oprávněn ji vrátit ve lhůtě splatnosti zpět prodávajícímu k doplnění, aniž se tak dostane do prodlení se splatností. Lhůta splatnosti počíná běžet znovu od opětovného doručení náležitě doplněného či opraveného dokladu kupujícímu.</w:t>
      </w:r>
    </w:p>
    <w:p w14:paraId="1B8514B5" w14:textId="01F3D292" w:rsidR="00647BF1" w:rsidRPr="00FA5514" w:rsidDel="004B441F" w:rsidRDefault="00647BF1" w:rsidP="004B441F">
      <w:pPr>
        <w:numPr>
          <w:ilvl w:val="0"/>
          <w:numId w:val="11"/>
        </w:numPr>
        <w:spacing w:before="120" w:after="0" w:line="240" w:lineRule="auto"/>
        <w:ind w:left="360"/>
        <w:jc w:val="both"/>
        <w:rPr>
          <w:del w:id="40" w:author="wofkova@iabio.eu" w:date="2023-01-18T11:17:00Z"/>
          <w:rFonts w:ascii="Helvetica" w:hAnsi="Helvetica" w:cs="Helvetica"/>
          <w:snapToGrid w:val="0"/>
          <w:sz w:val="24"/>
          <w:szCs w:val="24"/>
          <w:rPrChange w:id="41" w:author="Petra Greplová" w:date="2023-01-24T09:38:00Z">
            <w:rPr>
              <w:del w:id="42" w:author="wofkova@iabio.eu" w:date="2023-01-18T11:17:00Z"/>
              <w:rFonts w:ascii="Helvetica" w:hAnsi="Helvetica" w:cs="Helvetica"/>
              <w:snapToGrid w:val="0"/>
              <w:sz w:val="24"/>
              <w:szCs w:val="24"/>
              <w:highlight w:val="yellow"/>
            </w:rPr>
          </w:rPrChange>
        </w:rPr>
      </w:pPr>
      <w:r w:rsidRPr="00FA5514">
        <w:rPr>
          <w:rFonts w:ascii="Helvetica" w:hAnsi="Helvetica" w:cs="Helvetica"/>
          <w:snapToGrid w:val="0"/>
          <w:sz w:val="24"/>
          <w:szCs w:val="24"/>
          <w:rPrChange w:id="43" w:author="Petra Greplová" w:date="2023-01-24T09:38:00Z">
            <w:rPr>
              <w:rFonts w:ascii="Helvetica" w:hAnsi="Helvetica" w:cs="Helvetica"/>
              <w:snapToGrid w:val="0"/>
              <w:sz w:val="24"/>
              <w:szCs w:val="24"/>
              <w:highlight w:val="yellow"/>
            </w:rPr>
          </w:rPrChange>
        </w:rPr>
        <w:t>Sjednaná kupní cena zahrnuje zejména:</w:t>
      </w:r>
      <w:ins w:id="44" w:author="wofkova@iabio.eu" w:date="2023-01-18T11:17:00Z">
        <w:r w:rsidR="004B441F" w:rsidRPr="00FA5514">
          <w:rPr>
            <w:rFonts w:ascii="Helvetica" w:hAnsi="Helvetica" w:cs="Helvetica"/>
            <w:snapToGrid w:val="0"/>
            <w:sz w:val="24"/>
            <w:szCs w:val="24"/>
            <w:rPrChange w:id="45" w:author="Petra Greplová" w:date="2023-01-24T09:38:00Z">
              <w:rPr>
                <w:rFonts w:ascii="Helvetica" w:hAnsi="Helvetica" w:cs="Helvetica"/>
                <w:snapToGrid w:val="0"/>
                <w:sz w:val="24"/>
                <w:szCs w:val="24"/>
                <w:highlight w:val="yellow"/>
              </w:rPr>
            </w:rPrChange>
          </w:rPr>
          <w:t xml:space="preserve"> </w:t>
        </w:r>
      </w:ins>
    </w:p>
    <w:p w14:paraId="01E1D1A2" w14:textId="77777777" w:rsidR="004B441F" w:rsidRPr="00FA5514" w:rsidRDefault="004B441F">
      <w:pPr>
        <w:numPr>
          <w:ilvl w:val="0"/>
          <w:numId w:val="11"/>
        </w:numPr>
        <w:spacing w:before="120" w:after="0" w:line="240" w:lineRule="auto"/>
        <w:jc w:val="both"/>
        <w:rPr>
          <w:ins w:id="46" w:author="wofkova@iabio.eu" w:date="2023-01-18T11:17:00Z"/>
          <w:rFonts w:ascii="Helvetica" w:hAnsi="Helvetica" w:cs="Helvetica"/>
          <w:snapToGrid w:val="0"/>
          <w:sz w:val="24"/>
          <w:szCs w:val="24"/>
          <w:rPrChange w:id="47" w:author="Petra Greplová" w:date="2023-01-24T09:38:00Z">
            <w:rPr>
              <w:ins w:id="48" w:author="wofkova@iabio.eu" w:date="2023-01-18T11:17:00Z"/>
              <w:rFonts w:ascii="Helvetica" w:hAnsi="Helvetica" w:cs="Helvetica"/>
              <w:snapToGrid w:val="0"/>
              <w:sz w:val="24"/>
              <w:szCs w:val="24"/>
              <w:highlight w:val="yellow"/>
            </w:rPr>
          </w:rPrChange>
        </w:rPr>
        <w:pPrChange w:id="49" w:author="wofkova@iabio.eu" w:date="2023-01-18T11:18:00Z">
          <w:pPr>
            <w:numPr>
              <w:numId w:val="11"/>
            </w:numPr>
            <w:spacing w:before="120" w:after="0" w:line="240" w:lineRule="auto"/>
            <w:ind w:left="360" w:hanging="360"/>
            <w:jc w:val="both"/>
          </w:pPr>
        </w:pPrChange>
      </w:pPr>
    </w:p>
    <w:p w14:paraId="406B676E" w14:textId="77777777" w:rsidR="004B441F" w:rsidRPr="00FA5514" w:rsidRDefault="00647BF1" w:rsidP="00FA5514">
      <w:pPr>
        <w:pStyle w:val="Odstavecseseznamem"/>
        <w:numPr>
          <w:ilvl w:val="2"/>
          <w:numId w:val="18"/>
        </w:numPr>
        <w:spacing w:before="120" w:after="0" w:line="240" w:lineRule="auto"/>
        <w:ind w:left="1560" w:hanging="709"/>
        <w:jc w:val="both"/>
        <w:rPr>
          <w:ins w:id="50" w:author="wofkova@iabio.eu" w:date="2023-01-18T11:18:00Z"/>
          <w:rFonts w:ascii="Helvetica" w:hAnsi="Helvetica" w:cs="Helvetica"/>
          <w:sz w:val="24"/>
          <w:szCs w:val="24"/>
          <w:rPrChange w:id="51" w:author="Petra Greplová" w:date="2023-01-24T09:43:00Z">
            <w:rPr>
              <w:ins w:id="52" w:author="wofkova@iabio.eu" w:date="2023-01-18T11:18:00Z"/>
              <w:rFonts w:ascii="Helvetica" w:hAnsi="Helvetica" w:cs="Helvetica"/>
              <w:sz w:val="24"/>
              <w:szCs w:val="24"/>
              <w:highlight w:val="yellow"/>
            </w:rPr>
          </w:rPrChange>
        </w:rPr>
        <w:pPrChange w:id="53" w:author="Petra Greplová" w:date="2023-01-24T09:43:00Z">
          <w:pPr>
            <w:numPr>
              <w:ilvl w:val="1"/>
              <w:numId w:val="11"/>
            </w:numPr>
            <w:spacing w:before="120" w:after="0" w:line="240" w:lineRule="auto"/>
            <w:ind w:left="1440" w:hanging="360"/>
            <w:jc w:val="both"/>
          </w:pPr>
        </w:pPrChange>
      </w:pPr>
      <w:del w:id="54" w:author="wofkova@iabio.eu" w:date="2023-01-18T10:47:00Z">
        <w:r w:rsidRPr="00FA5514" w:rsidDel="00B11620">
          <w:rPr>
            <w:rFonts w:ascii="Helvetica" w:hAnsi="Helvetica" w:cs="Helvetica"/>
            <w:sz w:val="24"/>
            <w:szCs w:val="24"/>
            <w:rPrChange w:id="55" w:author="Petra Greplová" w:date="2023-01-24T09:43:00Z">
              <w:rPr>
                <w:highlight w:val="yellow"/>
              </w:rPr>
            </w:rPrChange>
          </w:rPr>
          <w:delText>dodávku a sestavení p</w:delText>
        </w:r>
        <w:r w:rsidRPr="00FA5514" w:rsidDel="00B11620">
          <w:rPr>
            <w:rFonts w:ascii="Helvetica" w:hAnsi="Helvetica" w:cs="Helvetica" w:hint="eastAsia"/>
            <w:sz w:val="24"/>
            <w:szCs w:val="24"/>
            <w:rPrChange w:id="56" w:author="Petra Greplová" w:date="2023-01-24T09:43:00Z">
              <w:rPr>
                <w:rFonts w:hint="eastAsia"/>
                <w:highlight w:val="yellow"/>
              </w:rPr>
            </w:rPrChange>
          </w:rPr>
          <w:delText>ř</w:delText>
        </w:r>
        <w:r w:rsidRPr="00FA5514" w:rsidDel="00B11620">
          <w:rPr>
            <w:rFonts w:ascii="Helvetica" w:hAnsi="Helvetica" w:cs="Helvetica"/>
            <w:sz w:val="24"/>
            <w:szCs w:val="24"/>
            <w:rPrChange w:id="57" w:author="Petra Greplová" w:date="2023-01-24T09:43:00Z">
              <w:rPr>
                <w:highlight w:val="yellow"/>
              </w:rPr>
            </w:rPrChange>
          </w:rPr>
          <w:delText>edm</w:delText>
        </w:r>
        <w:r w:rsidRPr="00FA5514" w:rsidDel="00B11620">
          <w:rPr>
            <w:rFonts w:ascii="Helvetica" w:hAnsi="Helvetica" w:cs="Helvetica" w:hint="eastAsia"/>
            <w:sz w:val="24"/>
            <w:szCs w:val="24"/>
            <w:rPrChange w:id="58" w:author="Petra Greplová" w:date="2023-01-24T09:43:00Z">
              <w:rPr>
                <w:rFonts w:hint="eastAsia"/>
                <w:highlight w:val="yellow"/>
              </w:rPr>
            </w:rPrChange>
          </w:rPr>
          <w:delText>ě</w:delText>
        </w:r>
        <w:r w:rsidRPr="00FA5514" w:rsidDel="00B11620">
          <w:rPr>
            <w:rFonts w:ascii="Helvetica" w:hAnsi="Helvetica" w:cs="Helvetica"/>
            <w:sz w:val="24"/>
            <w:szCs w:val="24"/>
            <w:rPrChange w:id="59" w:author="Petra Greplová" w:date="2023-01-24T09:43:00Z">
              <w:rPr>
                <w:highlight w:val="yellow"/>
              </w:rPr>
            </w:rPrChange>
          </w:rPr>
          <w:delText>tu prodeje</w:delText>
        </w:r>
      </w:del>
      <w:ins w:id="60" w:author="wofkova@iabio.eu" w:date="2023-01-18T10:47:00Z">
        <w:r w:rsidR="00B11620" w:rsidRPr="00FA5514">
          <w:rPr>
            <w:rFonts w:ascii="Helvetica" w:hAnsi="Helvetica" w:cs="Helvetica"/>
            <w:sz w:val="24"/>
            <w:szCs w:val="24"/>
            <w:rPrChange w:id="61" w:author="Petra Greplová" w:date="2023-01-24T09:43:00Z">
              <w:rPr>
                <w:highlight w:val="yellow"/>
              </w:rPr>
            </w:rPrChange>
          </w:rPr>
          <w:t>službu s </w:t>
        </w:r>
      </w:ins>
      <w:del w:id="62" w:author="wofkova@iabio.eu" w:date="2023-01-18T10:47:00Z">
        <w:r w:rsidRPr="00FA5514" w:rsidDel="00B11620">
          <w:rPr>
            <w:rFonts w:ascii="Helvetica" w:hAnsi="Helvetica" w:cs="Helvetica"/>
            <w:sz w:val="24"/>
            <w:szCs w:val="24"/>
            <w:rPrChange w:id="63" w:author="Petra Greplová" w:date="2023-01-24T09:43:00Z">
              <w:rPr>
                <w:highlight w:val="yellow"/>
              </w:rPr>
            </w:rPrChange>
          </w:rPr>
          <w:delText xml:space="preserve"> v </w:delText>
        </w:r>
      </w:del>
      <w:r w:rsidRPr="00FA5514">
        <w:rPr>
          <w:rFonts w:ascii="Helvetica" w:hAnsi="Helvetica" w:cs="Helvetica"/>
          <w:sz w:val="24"/>
          <w:szCs w:val="24"/>
          <w:rPrChange w:id="64" w:author="Petra Greplová" w:date="2023-01-24T09:43:00Z">
            <w:rPr>
              <w:highlight w:val="yellow"/>
            </w:rPr>
          </w:rPrChange>
        </w:rPr>
        <w:t>míst</w:t>
      </w:r>
      <w:ins w:id="65" w:author="wofkova@iabio.eu" w:date="2023-01-18T10:47:00Z">
        <w:r w:rsidR="00B11620" w:rsidRPr="00FA5514">
          <w:rPr>
            <w:rFonts w:ascii="Helvetica" w:hAnsi="Helvetica" w:cs="Helvetica"/>
            <w:sz w:val="24"/>
            <w:szCs w:val="24"/>
            <w:rPrChange w:id="66" w:author="Petra Greplová" w:date="2023-01-24T09:43:00Z">
              <w:rPr>
                <w:highlight w:val="yellow"/>
              </w:rPr>
            </w:rPrChange>
          </w:rPr>
          <w:t>em</w:t>
        </w:r>
      </w:ins>
      <w:del w:id="67" w:author="wofkova@iabio.eu" w:date="2023-01-18T10:47:00Z">
        <w:r w:rsidRPr="00FA5514" w:rsidDel="00B11620">
          <w:rPr>
            <w:rFonts w:ascii="Helvetica" w:hAnsi="Helvetica" w:cs="Helvetica" w:hint="eastAsia"/>
            <w:sz w:val="24"/>
            <w:szCs w:val="24"/>
            <w:rPrChange w:id="68" w:author="Petra Greplová" w:date="2023-01-24T09:43:00Z">
              <w:rPr>
                <w:rFonts w:hint="eastAsia"/>
                <w:highlight w:val="yellow"/>
              </w:rPr>
            </w:rPrChange>
          </w:rPr>
          <w:delText>ě</w:delText>
        </w:r>
      </w:del>
      <w:r w:rsidRPr="00FA5514">
        <w:rPr>
          <w:rFonts w:ascii="Helvetica" w:hAnsi="Helvetica" w:cs="Helvetica"/>
          <w:sz w:val="24"/>
          <w:szCs w:val="24"/>
          <w:rPrChange w:id="69" w:author="Petra Greplová" w:date="2023-01-24T09:43:00Z">
            <w:rPr>
              <w:highlight w:val="yellow"/>
            </w:rPr>
          </w:rPrChange>
        </w:rPr>
        <w:t xml:space="preserve"> pln</w:t>
      </w:r>
      <w:r w:rsidRPr="00FA5514">
        <w:rPr>
          <w:rFonts w:ascii="Helvetica" w:hAnsi="Helvetica" w:cs="Helvetica" w:hint="eastAsia"/>
          <w:sz w:val="24"/>
          <w:szCs w:val="24"/>
          <w:rPrChange w:id="70" w:author="Petra Greplová" w:date="2023-01-24T09:43:00Z">
            <w:rPr>
              <w:rFonts w:hint="eastAsia"/>
              <w:highlight w:val="yellow"/>
            </w:rPr>
          </w:rPrChange>
        </w:rPr>
        <w:t>ě</w:t>
      </w:r>
      <w:r w:rsidRPr="00FA5514">
        <w:rPr>
          <w:rFonts w:ascii="Helvetica" w:hAnsi="Helvetica" w:cs="Helvetica"/>
          <w:sz w:val="24"/>
          <w:szCs w:val="24"/>
          <w:rPrChange w:id="71" w:author="Petra Greplová" w:date="2023-01-24T09:43:00Z">
            <w:rPr>
              <w:highlight w:val="yellow"/>
            </w:rPr>
          </w:rPrChange>
        </w:rPr>
        <w:t>ní</w:t>
      </w:r>
      <w:ins w:id="72" w:author="wofkova@iabio.eu" w:date="2023-01-18T10:48:00Z">
        <w:r w:rsidR="00B11620" w:rsidRPr="00FA5514">
          <w:rPr>
            <w:rFonts w:ascii="Helvetica" w:hAnsi="Helvetica" w:cs="Helvetica"/>
            <w:sz w:val="24"/>
            <w:szCs w:val="24"/>
            <w:rPrChange w:id="73" w:author="Petra Greplová" w:date="2023-01-24T09:43:00Z">
              <w:rPr>
                <w:highlight w:val="yellow"/>
              </w:rPr>
            </w:rPrChange>
          </w:rPr>
          <w:t xml:space="preserve"> v</w:t>
        </w:r>
      </w:ins>
      <w:ins w:id="74" w:author="wofkova@iabio.eu" w:date="2023-01-18T11:17:00Z">
        <w:r w:rsidR="004B441F" w:rsidRPr="00FA5514">
          <w:rPr>
            <w:rFonts w:ascii="Helvetica" w:hAnsi="Helvetica" w:cs="Helvetica"/>
            <w:sz w:val="24"/>
            <w:szCs w:val="24"/>
            <w:rPrChange w:id="75" w:author="Petra Greplová" w:date="2023-01-24T09:43:00Z">
              <w:rPr>
                <w:highlight w:val="yellow"/>
              </w:rPr>
            </w:rPrChange>
          </w:rPr>
          <w:t>e</w:t>
        </w:r>
      </w:ins>
      <w:ins w:id="76" w:author="wofkova@iabio.eu" w:date="2023-01-18T10:48:00Z">
        <w:r w:rsidR="00B11620" w:rsidRPr="00FA5514">
          <w:rPr>
            <w:rFonts w:ascii="Helvetica" w:hAnsi="Helvetica" w:cs="Helvetica"/>
            <w:sz w:val="24"/>
            <w:szCs w:val="24"/>
            <w:rPrChange w:id="77" w:author="Petra Greplová" w:date="2023-01-24T09:43:00Z">
              <w:rPr>
                <w:highlight w:val="yellow"/>
              </w:rPr>
            </w:rPrChange>
          </w:rPr>
          <w:t xml:space="preserve"> </w:t>
        </w:r>
      </w:ins>
      <w:ins w:id="78" w:author="wofkova@iabio.eu" w:date="2023-01-18T11:17:00Z">
        <w:r w:rsidR="004B441F" w:rsidRPr="00FA5514">
          <w:rPr>
            <w:rFonts w:ascii="Helvetica" w:hAnsi="Helvetica" w:cs="Helvetica"/>
            <w:sz w:val="24"/>
            <w:szCs w:val="24"/>
            <w:rPrChange w:id="79" w:author="Petra Greplová" w:date="2023-01-24T09:43:00Z">
              <w:rPr>
                <w:rFonts w:ascii="Exo 2" w:hAnsi="Exo 2"/>
                <w:color w:val="000000"/>
                <w:sz w:val="21"/>
                <w:szCs w:val="21"/>
              </w:rPr>
            </w:rPrChange>
          </w:rPr>
          <w:t>Vědeckotechnick</w:t>
        </w:r>
        <w:r w:rsidR="004B441F" w:rsidRPr="00FA5514">
          <w:rPr>
            <w:rFonts w:ascii="Helvetica" w:hAnsi="Helvetica" w:cs="Helvetica"/>
            <w:sz w:val="24"/>
            <w:szCs w:val="24"/>
            <w:rPrChange w:id="80" w:author="Petra Greplová" w:date="2023-01-24T09:43:00Z">
              <w:rPr>
                <w:snapToGrid w:val="0"/>
                <w:highlight w:val="yellow"/>
              </w:rPr>
            </w:rPrChange>
          </w:rPr>
          <w:t xml:space="preserve">ém </w:t>
        </w:r>
        <w:r w:rsidR="004B441F" w:rsidRPr="00FA5514">
          <w:rPr>
            <w:rFonts w:ascii="Helvetica" w:hAnsi="Helvetica" w:cs="Helvetica"/>
            <w:sz w:val="24"/>
            <w:szCs w:val="24"/>
            <w:rPrChange w:id="81" w:author="Petra Greplová" w:date="2023-01-24T09:43:00Z">
              <w:rPr>
                <w:rFonts w:ascii="Exo 2" w:hAnsi="Exo 2"/>
                <w:color w:val="000000"/>
                <w:sz w:val="21"/>
                <w:szCs w:val="21"/>
              </w:rPr>
            </w:rPrChange>
          </w:rPr>
          <w:t>park</w:t>
        </w:r>
        <w:r w:rsidR="004B441F" w:rsidRPr="00FA5514">
          <w:rPr>
            <w:rFonts w:ascii="Helvetica" w:hAnsi="Helvetica" w:cs="Helvetica"/>
            <w:sz w:val="24"/>
            <w:szCs w:val="24"/>
            <w:rPrChange w:id="82" w:author="Petra Greplová" w:date="2023-01-24T09:43:00Z">
              <w:rPr>
                <w:snapToGrid w:val="0"/>
                <w:highlight w:val="yellow"/>
              </w:rPr>
            </w:rPrChange>
          </w:rPr>
          <w:t>u</w:t>
        </w:r>
        <w:r w:rsidR="004B441F" w:rsidRPr="00FA5514">
          <w:rPr>
            <w:rFonts w:ascii="Helvetica" w:hAnsi="Helvetica" w:cs="Helvetica"/>
            <w:sz w:val="24"/>
            <w:szCs w:val="24"/>
            <w:rPrChange w:id="83" w:author="Petra Greplová" w:date="2023-01-24T09:43:00Z">
              <w:rPr>
                <w:rFonts w:ascii="Exo 2" w:hAnsi="Exo 2"/>
                <w:color w:val="000000"/>
                <w:sz w:val="21"/>
                <w:szCs w:val="21"/>
              </w:rPr>
            </w:rPrChange>
          </w:rPr>
          <w:t xml:space="preserve"> Univerzity Palackého v Olomouci,</w:t>
        </w:r>
        <w:r w:rsidR="004B441F" w:rsidRPr="00FA5514">
          <w:rPr>
            <w:rFonts w:ascii="Helvetica" w:hAnsi="Helvetica" w:cs="Helvetica"/>
            <w:sz w:val="24"/>
            <w:szCs w:val="24"/>
            <w:rPrChange w:id="84" w:author="Petra Greplová" w:date="2023-01-24T09:43:00Z">
              <w:rPr>
                <w:snapToGrid w:val="0"/>
                <w:highlight w:val="yellow"/>
              </w:rPr>
            </w:rPrChange>
          </w:rPr>
          <w:t xml:space="preserve"> </w:t>
        </w:r>
        <w:r w:rsidR="004B441F" w:rsidRPr="00FA5514">
          <w:rPr>
            <w:rFonts w:ascii="Helvetica" w:hAnsi="Helvetica" w:cs="Helvetica"/>
            <w:sz w:val="24"/>
            <w:szCs w:val="24"/>
            <w:rPrChange w:id="85" w:author="Petra Greplová" w:date="2023-01-24T09:43:00Z">
              <w:rPr>
                <w:rFonts w:ascii="Exo 2" w:hAnsi="Exo 2"/>
                <w:color w:val="000000"/>
                <w:sz w:val="21"/>
                <w:szCs w:val="21"/>
              </w:rPr>
            </w:rPrChange>
          </w:rPr>
          <w:t>Šlechtitelů 21 (budova C), 783 71 Olomouc</w:t>
        </w:r>
      </w:ins>
    </w:p>
    <w:p w14:paraId="5B782D08" w14:textId="6EA19DD4" w:rsidR="00647BF1" w:rsidRPr="00FA5514" w:rsidDel="004B441F" w:rsidRDefault="00647BF1" w:rsidP="00FA5514">
      <w:pPr>
        <w:spacing w:before="120" w:after="0" w:line="240" w:lineRule="auto"/>
        <w:ind w:left="1560" w:hanging="709"/>
        <w:jc w:val="both"/>
        <w:rPr>
          <w:del w:id="86" w:author="wofkova@iabio.eu" w:date="2023-01-18T11:18:00Z"/>
          <w:rFonts w:ascii="Helvetica" w:hAnsi="Helvetica" w:cs="Helvetica"/>
          <w:sz w:val="24"/>
          <w:szCs w:val="24"/>
          <w:rPrChange w:id="87" w:author="Petra Greplová" w:date="2023-01-24T09:38:00Z">
            <w:rPr>
              <w:del w:id="88" w:author="wofkova@iabio.eu" w:date="2023-01-18T11:18:00Z"/>
              <w:rFonts w:ascii="Helvetica" w:hAnsi="Helvetica" w:cs="Helvetica"/>
              <w:snapToGrid w:val="0"/>
              <w:sz w:val="24"/>
              <w:szCs w:val="24"/>
              <w:highlight w:val="yellow"/>
            </w:rPr>
          </w:rPrChange>
        </w:rPr>
        <w:pPrChange w:id="89" w:author="Petra Greplová" w:date="2023-01-24T09:43:00Z">
          <w:pPr>
            <w:numPr>
              <w:ilvl w:val="2"/>
              <w:numId w:val="11"/>
            </w:numPr>
            <w:spacing w:before="120" w:after="0" w:line="240" w:lineRule="auto"/>
            <w:ind w:left="1224" w:hanging="504"/>
            <w:jc w:val="both"/>
          </w:pPr>
        </w:pPrChange>
      </w:pPr>
      <w:del w:id="90" w:author="wofkova@iabio.eu" w:date="2023-01-18T11:18:00Z">
        <w:r w:rsidRPr="00FA5514" w:rsidDel="004B441F">
          <w:rPr>
            <w:rFonts w:ascii="Helvetica" w:hAnsi="Helvetica" w:cs="Helvetica"/>
            <w:sz w:val="24"/>
            <w:szCs w:val="24"/>
            <w:rPrChange w:id="91" w:author="Petra Greplová" w:date="2023-01-24T09:38:00Z">
              <w:rPr>
                <w:rFonts w:ascii="Helvetica" w:hAnsi="Helvetica" w:cs="Helvetica"/>
                <w:sz w:val="24"/>
                <w:szCs w:val="24"/>
                <w:highlight w:val="yellow"/>
              </w:rPr>
            </w:rPrChange>
          </w:rPr>
          <w:delText xml:space="preserve"> včetně jeho kompletace se stávajícím zařízením kupujícího – zajistit kompatibilitu s technologickými zařízeními kupujícími, instalaci, zprovoznění (dále také „sestavení předmětu prodeje</w:delText>
        </w:r>
        <w:r w:rsidRPr="00FA5514" w:rsidDel="004B441F">
          <w:rPr>
            <w:rFonts w:ascii="Helvetica" w:eastAsia="Malgun Gothic" w:hAnsi="Helvetica" w:cs="Helvetica"/>
            <w:sz w:val="24"/>
            <w:szCs w:val="24"/>
            <w:rPrChange w:id="92" w:author="Petra Greplová" w:date="2023-01-24T09:38:00Z">
              <w:rPr>
                <w:rFonts w:ascii="Helvetica" w:eastAsia="Malgun Gothic" w:hAnsi="Helvetica" w:cs="Helvetica"/>
                <w:sz w:val="24"/>
                <w:szCs w:val="24"/>
                <w:highlight w:val="yellow"/>
              </w:rPr>
            </w:rPrChange>
          </w:rPr>
          <w:delText>“</w:delText>
        </w:r>
        <w:r w:rsidRPr="00FA5514" w:rsidDel="004B441F">
          <w:rPr>
            <w:rFonts w:ascii="Helvetica" w:hAnsi="Helvetica" w:cs="Helvetica"/>
            <w:sz w:val="24"/>
            <w:szCs w:val="24"/>
            <w:rPrChange w:id="93" w:author="Petra Greplová" w:date="2023-01-24T09:38:00Z">
              <w:rPr>
                <w:rFonts w:ascii="Helvetica" w:hAnsi="Helvetica" w:cs="Helvetica"/>
                <w:sz w:val="24"/>
                <w:szCs w:val="24"/>
                <w:highlight w:val="yellow"/>
              </w:rPr>
            </w:rPrChange>
          </w:rPr>
          <w:delText>),</w:delText>
        </w:r>
      </w:del>
    </w:p>
    <w:p w14:paraId="2C647E79" w14:textId="3023787D" w:rsidR="00647BF1" w:rsidRPr="00FA5514" w:rsidDel="00575101" w:rsidRDefault="00647BF1" w:rsidP="00FA5514">
      <w:pPr>
        <w:spacing w:before="120" w:after="0" w:line="240" w:lineRule="auto"/>
        <w:ind w:left="1560" w:hanging="709"/>
        <w:jc w:val="both"/>
        <w:rPr>
          <w:del w:id="94" w:author="wofkova@iabio.eu" w:date="2023-01-18T11:28:00Z"/>
          <w:rFonts w:ascii="Helvetica" w:hAnsi="Helvetica" w:cs="Helvetica"/>
          <w:snapToGrid w:val="0"/>
          <w:sz w:val="24"/>
          <w:szCs w:val="24"/>
          <w:rPrChange w:id="95" w:author="Petra Greplová" w:date="2023-01-24T09:38:00Z">
            <w:rPr>
              <w:del w:id="96" w:author="wofkova@iabio.eu" w:date="2023-01-18T11:28:00Z"/>
              <w:rFonts w:ascii="Helvetica" w:hAnsi="Helvetica" w:cs="Helvetica"/>
              <w:snapToGrid w:val="0"/>
              <w:sz w:val="24"/>
              <w:szCs w:val="24"/>
              <w:highlight w:val="yellow"/>
            </w:rPr>
          </w:rPrChange>
        </w:rPr>
        <w:pPrChange w:id="97" w:author="Petra Greplová" w:date="2023-01-24T09:43:00Z">
          <w:pPr>
            <w:numPr>
              <w:ilvl w:val="2"/>
              <w:numId w:val="11"/>
            </w:numPr>
            <w:spacing w:before="120" w:after="0" w:line="240" w:lineRule="auto"/>
            <w:ind w:left="1224" w:hanging="504"/>
            <w:jc w:val="both"/>
          </w:pPr>
        </w:pPrChange>
      </w:pPr>
      <w:del w:id="98" w:author="wofkova@iabio.eu" w:date="2023-01-18T11:28:00Z">
        <w:r w:rsidRPr="00FA5514" w:rsidDel="00575101">
          <w:rPr>
            <w:rFonts w:ascii="Helvetica" w:hAnsi="Helvetica" w:cs="Helvetica"/>
            <w:sz w:val="24"/>
            <w:szCs w:val="24"/>
            <w:rPrChange w:id="99" w:author="Petra Greplová" w:date="2023-01-24T09:38:00Z">
              <w:rPr>
                <w:rFonts w:ascii="Helvetica" w:hAnsi="Helvetica" w:cs="Helvetica"/>
                <w:sz w:val="24"/>
                <w:szCs w:val="24"/>
                <w:highlight w:val="yellow"/>
              </w:rPr>
            </w:rPrChange>
          </w:rPr>
          <w:delText xml:space="preserve">manipulaci s předmětem prodeje včetně vynášky do místa plnění, </w:delText>
        </w:r>
      </w:del>
    </w:p>
    <w:p w14:paraId="2654B762" w14:textId="4D6375D6" w:rsidR="00647BF1" w:rsidRPr="00FA5514" w:rsidRDefault="00647BF1" w:rsidP="00FA5514">
      <w:pPr>
        <w:pStyle w:val="Odstavecseseznamem"/>
        <w:numPr>
          <w:ilvl w:val="2"/>
          <w:numId w:val="18"/>
        </w:numPr>
        <w:spacing w:before="120" w:after="0" w:line="240" w:lineRule="auto"/>
        <w:ind w:left="1560" w:hanging="709"/>
        <w:jc w:val="both"/>
        <w:rPr>
          <w:ins w:id="100" w:author="Petra Greplová" w:date="2023-01-24T09:43:00Z"/>
          <w:rFonts w:ascii="Helvetica" w:hAnsi="Helvetica" w:cs="Helvetica"/>
          <w:snapToGrid w:val="0"/>
          <w:sz w:val="24"/>
          <w:szCs w:val="24"/>
          <w:rPrChange w:id="101" w:author="Petra Greplová" w:date="2023-01-24T09:43:00Z">
            <w:rPr>
              <w:ins w:id="102" w:author="Petra Greplová" w:date="2023-01-24T09:43:00Z"/>
              <w:rFonts w:ascii="Helvetica" w:hAnsi="Helvetica" w:cs="Helvetica"/>
              <w:sz w:val="24"/>
              <w:szCs w:val="24"/>
            </w:rPr>
          </w:rPrChange>
        </w:rPr>
      </w:pPr>
      <w:del w:id="103" w:author="wofkova@iabio.eu" w:date="2023-01-18T11:29:00Z">
        <w:r w:rsidRPr="00FA5514" w:rsidDel="00575101">
          <w:rPr>
            <w:rFonts w:ascii="Helvetica" w:hAnsi="Helvetica" w:cs="Helvetica"/>
            <w:sz w:val="24"/>
            <w:szCs w:val="24"/>
            <w:rPrChange w:id="104" w:author="Petra Greplová" w:date="2023-01-24T09:43:00Z">
              <w:rPr>
                <w:rFonts w:ascii="Helvetica" w:hAnsi="Helvetica" w:cs="Helvetica"/>
                <w:sz w:val="24"/>
                <w:szCs w:val="24"/>
                <w:highlight w:val="yellow"/>
              </w:rPr>
            </w:rPrChange>
          </w:rPr>
          <w:delText>dopravu</w:delText>
        </w:r>
      </w:del>
      <w:ins w:id="105" w:author="wofkova@iabio.eu" w:date="2023-01-18T11:29:00Z">
        <w:r w:rsidR="00575101" w:rsidRPr="00FA5514">
          <w:rPr>
            <w:rFonts w:ascii="Helvetica" w:hAnsi="Helvetica" w:cs="Helvetica"/>
            <w:sz w:val="24"/>
            <w:szCs w:val="24"/>
            <w:rPrChange w:id="106" w:author="Petra Greplová" w:date="2023-01-24T09:43:00Z">
              <w:rPr>
                <w:rFonts w:ascii="Helvetica" w:hAnsi="Helvetica" w:cs="Helvetica"/>
                <w:sz w:val="24"/>
                <w:szCs w:val="24"/>
                <w:highlight w:val="yellow"/>
              </w:rPr>
            </w:rPrChange>
          </w:rPr>
          <w:t>vyzvednutí</w:t>
        </w:r>
      </w:ins>
      <w:r w:rsidRPr="00FA5514">
        <w:rPr>
          <w:rFonts w:ascii="Helvetica" w:hAnsi="Helvetica" w:cs="Helvetica"/>
          <w:sz w:val="24"/>
          <w:szCs w:val="24"/>
          <w:rPrChange w:id="107" w:author="Petra Greplová" w:date="2023-01-24T09:43:00Z">
            <w:rPr>
              <w:rFonts w:ascii="Helvetica" w:hAnsi="Helvetica" w:cs="Helvetica"/>
              <w:sz w:val="24"/>
              <w:szCs w:val="24"/>
              <w:highlight w:val="yellow"/>
            </w:rPr>
          </w:rPrChange>
        </w:rPr>
        <w:t xml:space="preserve"> předmětu </w:t>
      </w:r>
      <w:del w:id="108" w:author="wofkova@iabio.eu" w:date="2023-01-18T11:29:00Z">
        <w:r w:rsidRPr="00FA5514" w:rsidDel="00575101">
          <w:rPr>
            <w:rFonts w:ascii="Helvetica" w:hAnsi="Helvetica" w:cs="Helvetica"/>
            <w:sz w:val="24"/>
            <w:szCs w:val="24"/>
            <w:rPrChange w:id="109" w:author="Petra Greplová" w:date="2023-01-24T09:43:00Z">
              <w:rPr>
                <w:rFonts w:ascii="Helvetica" w:hAnsi="Helvetica" w:cs="Helvetica"/>
                <w:sz w:val="24"/>
                <w:szCs w:val="24"/>
                <w:highlight w:val="yellow"/>
              </w:rPr>
            </w:rPrChange>
          </w:rPr>
          <w:delText>prodeje</w:delText>
        </w:r>
      </w:del>
      <w:ins w:id="110" w:author="wofkova@iabio.eu" w:date="2023-01-18T11:29:00Z">
        <w:r w:rsidR="00575101" w:rsidRPr="00FA5514">
          <w:rPr>
            <w:rFonts w:ascii="Helvetica" w:hAnsi="Helvetica" w:cs="Helvetica"/>
            <w:sz w:val="24"/>
            <w:szCs w:val="24"/>
            <w:rPrChange w:id="111" w:author="Petra Greplová" w:date="2023-01-24T09:43:00Z">
              <w:rPr>
                <w:rFonts w:ascii="Helvetica" w:hAnsi="Helvetica" w:cs="Helvetica"/>
                <w:sz w:val="24"/>
                <w:szCs w:val="24"/>
                <w:highlight w:val="yellow"/>
              </w:rPr>
            </w:rPrChange>
          </w:rPr>
          <w:t>služby</w:t>
        </w:r>
      </w:ins>
      <w:r w:rsidRPr="00FA5514">
        <w:rPr>
          <w:rFonts w:ascii="Helvetica" w:hAnsi="Helvetica" w:cs="Helvetica"/>
          <w:sz w:val="24"/>
          <w:szCs w:val="24"/>
          <w:rPrChange w:id="112" w:author="Petra Greplová" w:date="2023-01-24T09:43:00Z">
            <w:rPr>
              <w:rFonts w:ascii="Helvetica" w:hAnsi="Helvetica" w:cs="Helvetica"/>
              <w:sz w:val="24"/>
              <w:szCs w:val="24"/>
              <w:highlight w:val="yellow"/>
            </w:rPr>
          </w:rPrChange>
        </w:rPr>
        <w:t xml:space="preserve"> na místo </w:t>
      </w:r>
      <w:del w:id="113" w:author="wofkova@iabio.eu" w:date="2023-01-18T11:29:00Z">
        <w:r w:rsidRPr="00FA5514" w:rsidDel="00575101">
          <w:rPr>
            <w:rFonts w:ascii="Helvetica" w:hAnsi="Helvetica" w:cs="Helvetica"/>
            <w:sz w:val="24"/>
            <w:szCs w:val="24"/>
            <w:rPrChange w:id="114" w:author="Petra Greplová" w:date="2023-01-24T09:43:00Z">
              <w:rPr>
                <w:rFonts w:ascii="Helvetica" w:hAnsi="Helvetica" w:cs="Helvetica"/>
                <w:sz w:val="24"/>
                <w:szCs w:val="24"/>
                <w:highlight w:val="yellow"/>
              </w:rPr>
            </w:rPrChange>
          </w:rPr>
          <w:delText>určení</w:delText>
        </w:r>
      </w:del>
      <w:ins w:id="115" w:author="wofkova@iabio.eu" w:date="2023-01-18T11:29:00Z">
        <w:r w:rsidR="00575101" w:rsidRPr="00FA5514">
          <w:rPr>
            <w:rFonts w:ascii="Helvetica" w:hAnsi="Helvetica" w:cs="Helvetica"/>
            <w:sz w:val="24"/>
            <w:szCs w:val="24"/>
            <w:rPrChange w:id="116" w:author="Petra Greplová" w:date="2023-01-24T09:43:00Z">
              <w:rPr>
                <w:rFonts w:ascii="Helvetica" w:hAnsi="Helvetica" w:cs="Helvetica"/>
                <w:sz w:val="24"/>
                <w:szCs w:val="24"/>
                <w:highlight w:val="yellow"/>
              </w:rPr>
            </w:rPrChange>
          </w:rPr>
          <w:t>plnění</w:t>
        </w:r>
      </w:ins>
      <w:r w:rsidRPr="00FA5514">
        <w:rPr>
          <w:rFonts w:ascii="Helvetica" w:hAnsi="Helvetica" w:cs="Helvetica"/>
          <w:sz w:val="24"/>
          <w:szCs w:val="24"/>
          <w:rPrChange w:id="117" w:author="Petra Greplová" w:date="2023-01-24T09:43:00Z">
            <w:rPr>
              <w:rFonts w:ascii="Helvetica" w:hAnsi="Helvetica" w:cs="Helvetica"/>
              <w:sz w:val="24"/>
              <w:szCs w:val="24"/>
              <w:highlight w:val="yellow"/>
            </w:rPr>
          </w:rPrChange>
        </w:rPr>
        <w:t xml:space="preserve">, včetně cestovních výloh </w:t>
      </w:r>
      <w:del w:id="118" w:author="wofkova@iabio.eu" w:date="2023-01-18T11:29:00Z">
        <w:r w:rsidRPr="00FA5514" w:rsidDel="00575101">
          <w:rPr>
            <w:rFonts w:ascii="Helvetica" w:hAnsi="Helvetica" w:cs="Helvetica"/>
            <w:sz w:val="24"/>
            <w:szCs w:val="24"/>
            <w:rPrChange w:id="119" w:author="Petra Greplová" w:date="2023-01-24T09:43:00Z">
              <w:rPr>
                <w:rFonts w:ascii="Helvetica" w:hAnsi="Helvetica" w:cs="Helvetica"/>
                <w:sz w:val="24"/>
                <w:szCs w:val="24"/>
                <w:highlight w:val="yellow"/>
              </w:rPr>
            </w:rPrChange>
          </w:rPr>
          <w:delText xml:space="preserve">osob zajišťujících přepravu a sestavení předmětu prodeje, </w:delText>
        </w:r>
      </w:del>
    </w:p>
    <w:p w14:paraId="7BAC5F17" w14:textId="5857BE93" w:rsidR="00FA5514" w:rsidRPr="00FA5514" w:rsidRDefault="00FA5514" w:rsidP="00FA5514">
      <w:pPr>
        <w:pStyle w:val="Odstavecseseznamem"/>
        <w:numPr>
          <w:ilvl w:val="2"/>
          <w:numId w:val="18"/>
        </w:numPr>
        <w:spacing w:before="120" w:after="0" w:line="240" w:lineRule="auto"/>
        <w:ind w:left="1560" w:hanging="709"/>
        <w:jc w:val="both"/>
        <w:rPr>
          <w:ins w:id="120" w:author="wofkova@iabio.eu" w:date="2023-01-18T11:31:00Z"/>
          <w:rFonts w:ascii="Helvetica" w:hAnsi="Helvetica" w:cs="Helvetica"/>
          <w:snapToGrid w:val="0"/>
          <w:sz w:val="24"/>
          <w:szCs w:val="24"/>
          <w:rPrChange w:id="121" w:author="Petra Greplová" w:date="2023-01-24T09:43:00Z">
            <w:rPr>
              <w:ins w:id="122" w:author="wofkova@iabio.eu" w:date="2023-01-18T11:31:00Z"/>
              <w:rFonts w:ascii="Helvetica" w:hAnsi="Helvetica" w:cs="Helvetica"/>
              <w:sz w:val="24"/>
              <w:szCs w:val="24"/>
              <w:highlight w:val="yellow"/>
            </w:rPr>
          </w:rPrChange>
        </w:rPr>
        <w:pPrChange w:id="123" w:author="Petra Greplová" w:date="2023-01-24T09:43:00Z">
          <w:pPr>
            <w:numPr>
              <w:ilvl w:val="2"/>
              <w:numId w:val="11"/>
            </w:numPr>
            <w:spacing w:before="120" w:after="0" w:line="240" w:lineRule="auto"/>
            <w:ind w:left="1224" w:hanging="504"/>
            <w:jc w:val="both"/>
          </w:pPr>
        </w:pPrChange>
      </w:pPr>
      <w:moveToRangeStart w:id="124" w:author="Petra Greplová" w:date="2023-01-24T09:44:00Z" w:name="move125445857"/>
      <w:moveTo w:id="125" w:author="Petra Greplová" w:date="2023-01-24T09:44:00Z">
        <w:r w:rsidRPr="0009214C">
          <w:rPr>
            <w:rFonts w:ascii="Helvetica" w:hAnsi="Helvetica" w:cs="Helvetica"/>
            <w:sz w:val="24"/>
            <w:szCs w:val="24"/>
          </w:rPr>
          <w:t>Sdílení výstupu ze služby pomocí cloudového úložiště</w:t>
        </w:r>
      </w:moveTo>
      <w:moveToRangeEnd w:id="124"/>
    </w:p>
    <w:p w14:paraId="25244D07" w14:textId="7617F368" w:rsidR="00575101" w:rsidRPr="00FA5514" w:rsidDel="00FA5514" w:rsidRDefault="00575101" w:rsidP="00FA5514">
      <w:pPr>
        <w:spacing w:before="120" w:after="0" w:line="240" w:lineRule="auto"/>
        <w:ind w:left="2835" w:hanging="1309"/>
        <w:jc w:val="both"/>
        <w:rPr>
          <w:moveFrom w:id="126" w:author="Petra Greplová" w:date="2023-01-24T09:44:00Z"/>
          <w:rFonts w:ascii="Helvetica" w:hAnsi="Helvetica" w:cs="Helvetica"/>
          <w:snapToGrid w:val="0"/>
          <w:sz w:val="24"/>
          <w:szCs w:val="24"/>
          <w:rPrChange w:id="127" w:author="Petra Greplová" w:date="2023-01-24T09:38:00Z">
            <w:rPr>
              <w:moveFrom w:id="128" w:author="Petra Greplová" w:date="2023-01-24T09:44:00Z"/>
              <w:rFonts w:ascii="Helvetica" w:hAnsi="Helvetica" w:cs="Helvetica"/>
              <w:snapToGrid w:val="0"/>
              <w:sz w:val="24"/>
              <w:szCs w:val="24"/>
              <w:highlight w:val="yellow"/>
            </w:rPr>
          </w:rPrChange>
        </w:rPr>
        <w:pPrChange w:id="129" w:author="Petra Greplová" w:date="2023-01-24T09:43:00Z">
          <w:pPr>
            <w:numPr>
              <w:ilvl w:val="2"/>
              <w:numId w:val="11"/>
            </w:numPr>
            <w:spacing w:before="120" w:after="0" w:line="240" w:lineRule="auto"/>
            <w:ind w:left="1224" w:hanging="504"/>
            <w:jc w:val="both"/>
          </w:pPr>
        </w:pPrChange>
      </w:pPr>
      <w:moveFromRangeStart w:id="130" w:author="Petra Greplová" w:date="2023-01-24T09:44:00Z" w:name="move125445857"/>
      <w:moveFrom w:id="131" w:author="Petra Greplová" w:date="2023-01-24T09:44:00Z">
        <w:ins w:id="132" w:author="wofkova@iabio.eu" w:date="2023-01-18T11:31:00Z">
          <w:r w:rsidRPr="00FA5514" w:rsidDel="00FA5514">
            <w:rPr>
              <w:rFonts w:ascii="Helvetica" w:hAnsi="Helvetica" w:cs="Helvetica"/>
              <w:sz w:val="24"/>
              <w:szCs w:val="24"/>
              <w:rPrChange w:id="133" w:author="Petra Greplová" w:date="2023-01-24T09:38:00Z">
                <w:rPr>
                  <w:rFonts w:ascii="Helvetica" w:hAnsi="Helvetica" w:cs="Helvetica"/>
                  <w:sz w:val="24"/>
                  <w:szCs w:val="24"/>
                  <w:highlight w:val="yellow"/>
                </w:rPr>
              </w:rPrChange>
            </w:rPr>
            <w:t>Sdílení výstu</w:t>
          </w:r>
        </w:ins>
        <w:ins w:id="134" w:author="wofkova@iabio.eu" w:date="2023-01-18T11:32:00Z">
          <w:r w:rsidRPr="00FA5514" w:rsidDel="00FA5514">
            <w:rPr>
              <w:rFonts w:ascii="Helvetica" w:hAnsi="Helvetica" w:cs="Helvetica"/>
              <w:sz w:val="24"/>
              <w:szCs w:val="24"/>
              <w:rPrChange w:id="135" w:author="Petra Greplová" w:date="2023-01-24T09:38:00Z">
                <w:rPr>
                  <w:rFonts w:ascii="Helvetica" w:hAnsi="Helvetica" w:cs="Helvetica"/>
                  <w:sz w:val="24"/>
                  <w:szCs w:val="24"/>
                  <w:highlight w:val="yellow"/>
                </w:rPr>
              </w:rPrChange>
            </w:rPr>
            <w:t>pu ze služby pomocí cloudového úložiště</w:t>
          </w:r>
        </w:ins>
      </w:moveFrom>
    </w:p>
    <w:moveFromRangeEnd w:id="130"/>
    <w:p w14:paraId="1B0BF2C3" w14:textId="1CB76691" w:rsidR="00647BF1" w:rsidRPr="00575101" w:rsidDel="00575101" w:rsidRDefault="00647BF1" w:rsidP="00FA5514">
      <w:pPr>
        <w:spacing w:before="120" w:after="0" w:line="240" w:lineRule="auto"/>
        <w:ind w:left="2835" w:hanging="1309"/>
        <w:jc w:val="both"/>
        <w:rPr>
          <w:del w:id="136" w:author="wofkova@iabio.eu" w:date="2023-01-18T11:30:00Z"/>
          <w:rFonts w:ascii="Helvetica" w:hAnsi="Helvetica" w:cs="Helvetica"/>
          <w:snapToGrid w:val="0"/>
          <w:sz w:val="24"/>
          <w:szCs w:val="24"/>
          <w:highlight w:val="yellow"/>
        </w:rPr>
        <w:pPrChange w:id="137" w:author="Petra Greplová" w:date="2023-01-24T09:43:00Z">
          <w:pPr>
            <w:numPr>
              <w:ilvl w:val="2"/>
              <w:numId w:val="11"/>
            </w:numPr>
            <w:spacing w:before="120" w:after="0" w:line="240" w:lineRule="auto"/>
            <w:ind w:left="1224" w:hanging="504"/>
            <w:jc w:val="both"/>
          </w:pPr>
        </w:pPrChange>
      </w:pPr>
      <w:del w:id="138" w:author="wofkova@iabio.eu" w:date="2023-01-18T11:30:00Z">
        <w:r w:rsidRPr="00575101" w:rsidDel="00575101">
          <w:rPr>
            <w:rFonts w:ascii="Helvetica" w:hAnsi="Helvetica" w:cs="Helvetica"/>
            <w:sz w:val="24"/>
            <w:szCs w:val="24"/>
            <w:highlight w:val="yellow"/>
          </w:rPr>
          <w:delText xml:space="preserve">zaškolení obsluhy v počtu min. 2 pracovníků po dobu min. 1 hod </w:delText>
        </w:r>
      </w:del>
    </w:p>
    <w:p w14:paraId="346CD33F" w14:textId="3AE34D0B" w:rsidR="00647BF1" w:rsidRPr="000A0BB5" w:rsidDel="00575101" w:rsidRDefault="00647BF1" w:rsidP="00FA5514">
      <w:pPr>
        <w:spacing w:before="120" w:after="0" w:line="240" w:lineRule="auto"/>
        <w:ind w:left="2835" w:hanging="1309"/>
        <w:jc w:val="both"/>
        <w:rPr>
          <w:del w:id="139" w:author="wofkova@iabio.eu" w:date="2023-01-18T11:31:00Z"/>
          <w:rFonts w:ascii="Helvetica" w:hAnsi="Helvetica" w:cs="Helvetica"/>
          <w:snapToGrid w:val="0"/>
          <w:sz w:val="24"/>
          <w:szCs w:val="24"/>
          <w:highlight w:val="yellow"/>
        </w:rPr>
        <w:pPrChange w:id="140" w:author="Petra Greplová" w:date="2023-01-24T09:43:00Z">
          <w:pPr>
            <w:numPr>
              <w:ilvl w:val="2"/>
              <w:numId w:val="11"/>
            </w:numPr>
            <w:spacing w:before="120" w:after="0" w:line="240" w:lineRule="auto"/>
            <w:ind w:left="1224" w:hanging="504"/>
            <w:jc w:val="both"/>
          </w:pPr>
        </w:pPrChange>
      </w:pPr>
      <w:del w:id="141" w:author="wofkova@iabio.eu" w:date="2023-01-18T11:31:00Z">
        <w:r w:rsidRPr="00575101" w:rsidDel="00575101">
          <w:rPr>
            <w:rFonts w:ascii="Helvetica" w:hAnsi="Helvetica" w:cs="Helvetica"/>
            <w:sz w:val="24"/>
            <w:szCs w:val="24"/>
            <w:highlight w:val="yellow"/>
          </w:rPr>
          <w:delText>dodání dokumentace k</w:delText>
        </w:r>
      </w:del>
      <w:del w:id="142" w:author="wofkova@iabio.eu" w:date="2023-01-18T11:30:00Z">
        <w:r w:rsidRPr="00575101" w:rsidDel="00575101">
          <w:rPr>
            <w:rFonts w:ascii="Helvetica" w:hAnsi="Helvetica" w:cs="Helvetica"/>
            <w:sz w:val="24"/>
            <w:szCs w:val="24"/>
            <w:highlight w:val="yellow"/>
          </w:rPr>
          <w:delText xml:space="preserve"> předmětu prodeje </w:delText>
        </w:r>
      </w:del>
      <w:del w:id="143" w:author="wofkova@iabio.eu" w:date="2023-01-18T11:31:00Z">
        <w:r w:rsidRPr="00575101" w:rsidDel="00575101">
          <w:rPr>
            <w:rFonts w:ascii="Helvetica" w:hAnsi="Helvetica" w:cs="Helvetica"/>
            <w:sz w:val="24"/>
            <w:szCs w:val="24"/>
            <w:highlight w:val="yellow"/>
          </w:rPr>
          <w:delText>v českém jazyce, jako je zejména:</w:delText>
        </w:r>
      </w:del>
    </w:p>
    <w:p w14:paraId="4DF0D866" w14:textId="502098EC" w:rsidR="00647BF1" w:rsidRPr="00575101" w:rsidRDefault="007D654E" w:rsidP="00FA5514">
      <w:pPr>
        <w:spacing w:before="120" w:after="0" w:line="240" w:lineRule="auto"/>
        <w:ind w:left="2835" w:hanging="1309"/>
        <w:jc w:val="both"/>
        <w:rPr>
          <w:rFonts w:ascii="Helvetica" w:hAnsi="Helvetica" w:cs="Helvetica"/>
          <w:snapToGrid w:val="0"/>
          <w:sz w:val="24"/>
          <w:szCs w:val="24"/>
          <w:highlight w:val="yellow"/>
        </w:rPr>
        <w:pPrChange w:id="144" w:author="Petra Greplová" w:date="2023-01-24T09:43:00Z">
          <w:pPr>
            <w:numPr>
              <w:ilvl w:val="3"/>
              <w:numId w:val="11"/>
            </w:numPr>
            <w:spacing w:after="0" w:line="240" w:lineRule="auto"/>
            <w:ind w:left="1728" w:hanging="648"/>
            <w:jc w:val="both"/>
          </w:pPr>
        </w:pPrChange>
      </w:pPr>
      <w:del w:id="145" w:author="wofkova@iabio.eu" w:date="2023-01-18T11:31:00Z">
        <w:r w:rsidRPr="00575101" w:rsidDel="00575101">
          <w:rPr>
            <w:rFonts w:ascii="Helvetica" w:hAnsi="Helvetica" w:cs="Helvetica"/>
            <w:sz w:val="24"/>
            <w:szCs w:val="24"/>
            <w:highlight w:val="yellow"/>
          </w:rPr>
          <w:delText>předávací protokol</w:delText>
        </w:r>
      </w:del>
    </w:p>
    <w:p w14:paraId="2BAAA9F5" w14:textId="77777777" w:rsidR="00647BF1" w:rsidRPr="00C06689" w:rsidRDefault="00647BF1" w:rsidP="00647BF1">
      <w:pPr>
        <w:pStyle w:val="Odstavecseseznamem"/>
        <w:spacing w:after="0" w:line="240" w:lineRule="auto"/>
        <w:ind w:left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14:paraId="4D46DADE" w14:textId="77777777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</w:t>
      </w:r>
    </w:p>
    <w:p w14:paraId="32475FB3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772F22D3" w14:textId="77777777" w:rsidR="00C06689" w:rsidRPr="00821640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821640">
        <w:rPr>
          <w:rFonts w:ascii="Helvetica" w:hAnsi="Helvetica" w:cs="Helvetica"/>
          <w:b/>
          <w:bCs/>
          <w:color w:val="000000"/>
        </w:rPr>
        <w:t>Č</w:t>
      </w:r>
      <w:r w:rsidR="000C2772" w:rsidRPr="00821640">
        <w:rPr>
          <w:rFonts w:ascii="Helvetica" w:hAnsi="Helvetica" w:cs="Helvetica"/>
          <w:b/>
          <w:bCs/>
          <w:color w:val="000000"/>
        </w:rPr>
        <w:t>lánek</w:t>
      </w:r>
      <w:r w:rsidRPr="00821640">
        <w:rPr>
          <w:rFonts w:ascii="Helvetica" w:hAnsi="Helvetica" w:cs="Helvetica"/>
          <w:b/>
          <w:bCs/>
          <w:color w:val="000000"/>
        </w:rPr>
        <w:t xml:space="preserve"> IV.</w:t>
      </w:r>
    </w:p>
    <w:p w14:paraId="6657FFD2" w14:textId="77777777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821640">
        <w:rPr>
          <w:rFonts w:ascii="Helvetica" w:hAnsi="Helvetica" w:cs="Helvetica"/>
          <w:b/>
          <w:bCs/>
          <w:color w:val="000000"/>
        </w:rPr>
        <w:t>Záruka na předmět koupě</w:t>
      </w:r>
    </w:p>
    <w:p w14:paraId="58FE0F34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259A17A8" w14:textId="77777777" w:rsidR="00647BF1" w:rsidRPr="00274C10" w:rsidRDefault="00647BF1" w:rsidP="00647BF1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Helvetica" w:hAnsi="Helvetica" w:cs="Helvetica"/>
        </w:rPr>
      </w:pPr>
      <w:r w:rsidRPr="00274C10">
        <w:rPr>
          <w:rFonts w:ascii="Helvetica" w:hAnsi="Helvetica" w:cs="Helvetica"/>
          <w:color w:val="000000"/>
        </w:rPr>
        <w:t xml:space="preserve">Prodávající poskytuje kupujícímu záruku, resp. servis, na předmět koupě v době trvání </w:t>
      </w:r>
      <w:r w:rsidR="00F736DA">
        <w:rPr>
          <w:rFonts w:ascii="Helvetica" w:hAnsi="Helvetica" w:cs="Helvetica"/>
          <w:color w:val="000000"/>
        </w:rPr>
        <w:t>12</w:t>
      </w:r>
      <w:r w:rsidRPr="00274C10">
        <w:rPr>
          <w:rFonts w:ascii="Helvetica" w:hAnsi="Helvetica" w:cs="Helvetica"/>
          <w:color w:val="000000"/>
        </w:rPr>
        <w:t xml:space="preserve"> měsíců podle popisu v technické specifikaci obsažené v Nabídce, která je Přílohou č. 1 této smlouvy</w:t>
      </w:r>
    </w:p>
    <w:p w14:paraId="238A52BD" w14:textId="77777777" w:rsidR="00834B5A" w:rsidRPr="005C412E" w:rsidRDefault="00C06689" w:rsidP="005C412E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 xml:space="preserve">Záruční doba počíná běžet ode dne řádného předání a převzetí předmětu koupě od prodávajícího na základě podpisu předávacího protokolu </w:t>
      </w:r>
      <w:bookmarkStart w:id="146" w:name="_Ref275512114"/>
      <w:bookmarkEnd w:id="146"/>
      <w:r w:rsidRPr="00C06689">
        <w:rPr>
          <w:rFonts w:ascii="Helvetica" w:hAnsi="Helvetica" w:cs="Helvetica"/>
        </w:rPr>
        <w:t>oprávněnými zástupci obou smluvních stran.</w:t>
      </w:r>
    </w:p>
    <w:p w14:paraId="0C94D3D0" w14:textId="77777777" w:rsidR="00834B5A" w:rsidRPr="005C412E" w:rsidRDefault="00C06689" w:rsidP="00F736DA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>Kupující je povinen ohlásit vady prodávajícímu neprodleně poté, co je zjistí, a to telefonicky, e-mailem nebo písemně na adresu prodávajícího uvedenou v záhlaví této smlouvy. I reklamace odeslaná kupujícím v poslední den záruční lhůty se považuje za včas uplatněnou.</w:t>
      </w:r>
    </w:p>
    <w:p w14:paraId="448E7A0D" w14:textId="77777777" w:rsidR="00834B5A" w:rsidRPr="005C412E" w:rsidRDefault="00C06689" w:rsidP="005C412E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 xml:space="preserve">Záruční opravy provede prodávající bezplatně a bezodkladně s ohledem na druh vady zařízení. Prodávající se zavazuje </w:t>
      </w:r>
      <w:r w:rsidR="00986EB0">
        <w:rPr>
          <w:rFonts w:ascii="Helvetica" w:hAnsi="Helvetica" w:cs="Helvetica"/>
        </w:rPr>
        <w:t>zajistit odstranění závady</w:t>
      </w:r>
      <w:r w:rsidRPr="00C06689">
        <w:rPr>
          <w:rFonts w:ascii="Helvetica" w:hAnsi="Helvetica" w:cs="Helvetica"/>
        </w:rPr>
        <w:t xml:space="preserve"> nejpozději </w:t>
      </w:r>
      <w:r w:rsidRPr="00F736DA">
        <w:rPr>
          <w:rFonts w:ascii="Helvetica" w:hAnsi="Helvetica" w:cs="Helvetica"/>
        </w:rPr>
        <w:t>do 5 pracovních dní</w:t>
      </w:r>
      <w:r w:rsidRPr="00C06689">
        <w:rPr>
          <w:rFonts w:ascii="Helvetica" w:hAnsi="Helvetica" w:cs="Helvetica"/>
        </w:rPr>
        <w:t xml:space="preserve"> od nahlášení závady kupujícím, nebude-li písemně dohodnuto jinak.</w:t>
      </w:r>
    </w:p>
    <w:p w14:paraId="28ED1400" w14:textId="77777777" w:rsidR="00F736DA" w:rsidRDefault="00F736DA" w:rsidP="00F736DA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</w:rPr>
      </w:pPr>
    </w:p>
    <w:p w14:paraId="2A24FE39" w14:textId="77777777" w:rsidR="00C06689" w:rsidRPr="00F736DA" w:rsidRDefault="00C06689" w:rsidP="00F736DA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>odstranění reklamované vady sepíší smluvní strany protokol, ve kterém potvrdí odstranění vady. Záruční doba se prodlužuje o dobu</w:t>
      </w:r>
      <w:r w:rsidR="00844D39" w:rsidRPr="00F736DA">
        <w:rPr>
          <w:rFonts w:ascii="Helvetica" w:hAnsi="Helvetica" w:cs="Helvetica"/>
        </w:rPr>
        <w:t>, (po kterou kupující nemůže předmět koupě užívat pro vady, za které odpovídá prodávající, tedy i z důvodů jejich řešení</w:t>
      </w:r>
      <w:r w:rsidR="00F736DA" w:rsidRPr="00F736DA">
        <w:rPr>
          <w:rFonts w:ascii="Helvetica" w:hAnsi="Helvetica" w:cs="Helvetica"/>
        </w:rPr>
        <w:t>.</w:t>
      </w:r>
    </w:p>
    <w:p w14:paraId="6839895A" w14:textId="77777777" w:rsidR="00C06689" w:rsidRPr="00C06689" w:rsidRDefault="00C06689" w:rsidP="00C06689">
      <w:pPr>
        <w:pStyle w:val="normln1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lastRenderedPageBreak/>
        <w:t> </w:t>
      </w:r>
    </w:p>
    <w:p w14:paraId="025727D4" w14:textId="77777777" w:rsidR="00C06689" w:rsidRPr="00C06689" w:rsidRDefault="00C06689" w:rsidP="00C06689">
      <w:pPr>
        <w:pStyle w:val="normln1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649F933B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V.</w:t>
      </w:r>
    </w:p>
    <w:p w14:paraId="58E02683" w14:textId="77777777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Smluvní pokuty a náhrada škody</w:t>
      </w:r>
    </w:p>
    <w:p w14:paraId="2A324589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65A2595B" w14:textId="77777777" w:rsidR="00834B5A" w:rsidRPr="005C412E" w:rsidRDefault="00C06689" w:rsidP="005C412E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>V případě prodlení prodávajícího se splněním jeho závazků dle čl. II. odst. 2 a IV. odst. 4 této smlouvy je kupující oprávněn požadovat na prodávajícím zaplacení smluvní pokuty ve výši 0,5% smluvní ceny za dodávku předmětu koupě za každý i jen započatý den prodlení prodávajícího s plněním předmětu smlouvy, čímž není dotčen nárok kupujícího na náhradu škody, a to ani co do výše, v níž případně náhrada škody smluvní pokutu přesáhne.</w:t>
      </w:r>
    </w:p>
    <w:p w14:paraId="204AE7EE" w14:textId="77777777" w:rsidR="00C06689" w:rsidRDefault="00C06689" w:rsidP="00C06689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>V případě prodlení kupujícího s úhradou faktury je prodávající oprávněn uplatnit vůči kupujícímu pouze úrok z prodlení ve výši 0,05 % z dlužné částky za každý i jen započatý den prodlení s úhradou faktury.</w:t>
      </w:r>
    </w:p>
    <w:p w14:paraId="74B05034" w14:textId="77777777" w:rsidR="00834B5A" w:rsidRPr="00C06689" w:rsidRDefault="00834B5A" w:rsidP="00834B5A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bCs/>
          <w:color w:val="000000"/>
        </w:rPr>
      </w:pPr>
    </w:p>
    <w:p w14:paraId="2B01C451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7DD520C7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 xml:space="preserve">ánek </w:t>
      </w:r>
      <w:r w:rsidRPr="00C06689">
        <w:rPr>
          <w:rFonts w:ascii="Helvetica" w:hAnsi="Helvetica" w:cs="Helvetica"/>
          <w:b/>
          <w:bCs/>
          <w:color w:val="000000"/>
        </w:rPr>
        <w:t>VI.</w:t>
      </w:r>
    </w:p>
    <w:p w14:paraId="74576BD3" w14:textId="77777777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Ostatní ujednání</w:t>
      </w:r>
    </w:p>
    <w:p w14:paraId="58D06F78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4F512523" w14:textId="77777777" w:rsidR="00834B5A" w:rsidRPr="005C412E" w:rsidRDefault="00C06689" w:rsidP="005C412E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Prodávající převede vlastnické právo k předmětu koupě na kupujícího dnem řádného předání a převzetí předmětu koupě na základě podpisu předávacího protokolu oprávněnými zástupci obou smluvních stran. Stejným okamžikem přechází na kupujícího také nebezpečí škody na věci.</w:t>
      </w:r>
    </w:p>
    <w:p w14:paraId="770A81AF" w14:textId="77777777" w:rsidR="00C06689" w:rsidRPr="00C06689" w:rsidRDefault="00C06689" w:rsidP="00C06689">
      <w:pPr>
        <w:pStyle w:val="normln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>Veškerá sdělení či jiná jednání smluvních stran podle této smlouvy budou adresovány těmto zástupcům smluvních stran:</w:t>
      </w:r>
    </w:p>
    <w:p w14:paraId="691E0BD6" w14:textId="77777777" w:rsidR="007D654E" w:rsidRPr="007D654E" w:rsidRDefault="007D654E" w:rsidP="007D654E">
      <w:pPr>
        <w:spacing w:after="0"/>
        <w:rPr>
          <w:rFonts w:ascii="Arial" w:hAnsi="Arial" w:cs="Arial"/>
          <w:sz w:val="24"/>
          <w:szCs w:val="24"/>
          <w:lang w:eastAsia="cs-CZ"/>
        </w:rPr>
      </w:pPr>
      <w:r>
        <w:rPr>
          <w:rFonts w:ascii="Helvetica" w:hAnsi="Helvetica" w:cs="Helvetica"/>
        </w:rPr>
        <w:t xml:space="preserve">         </w:t>
      </w:r>
      <w:r w:rsidR="00C06689" w:rsidRPr="00C06689">
        <w:rPr>
          <w:rFonts w:ascii="Helvetica" w:hAnsi="Helvetica" w:cs="Helvetica"/>
        </w:rPr>
        <w:t>za prodávajícího:</w:t>
      </w:r>
      <w:r w:rsidR="00834B5A">
        <w:rPr>
          <w:rFonts w:ascii="Helvetica" w:hAnsi="Helvetica" w:cs="Helvetic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cs-CZ"/>
        </w:rPr>
        <w:t xml:space="preserve">Gabriela </w:t>
      </w:r>
      <w:hyperlink r:id="rId8" w:history="1">
        <w:r w:rsidRPr="007D654E">
          <w:rPr>
            <w:b/>
            <w:lang w:eastAsia="cs-CZ"/>
          </w:rPr>
          <w:t>Wofková,</w:t>
        </w:r>
        <w:r w:rsidRPr="00A13D24">
          <w:rPr>
            <w:rStyle w:val="Hypertextovodkaz"/>
            <w:rFonts w:ascii="Arial" w:hAnsi="Arial" w:cs="Arial"/>
            <w:b/>
            <w:bCs/>
            <w:sz w:val="24"/>
            <w:szCs w:val="24"/>
            <w:lang w:eastAsia="cs-CZ"/>
          </w:rPr>
          <w:t xml:space="preserve"> </w:t>
        </w:r>
        <w:r w:rsidRPr="00A13D24">
          <w:rPr>
            <w:rStyle w:val="Hypertextovodkaz"/>
            <w:rFonts w:ascii="Helvetica" w:hAnsi="Helvetica" w:cs="Helvetica"/>
          </w:rPr>
          <w:t>wofkova@iabio.eu</w:t>
        </w:r>
      </w:hyperlink>
      <w:r>
        <w:rPr>
          <w:rFonts w:ascii="Arial" w:hAnsi="Arial" w:cs="Arial"/>
          <w:b/>
          <w:bCs/>
          <w:sz w:val="24"/>
          <w:szCs w:val="24"/>
          <w:lang w:eastAsia="cs-CZ"/>
        </w:rPr>
        <w:t xml:space="preserve">, </w:t>
      </w:r>
      <w:r>
        <w:rPr>
          <w:rFonts w:ascii="Arial" w:hAnsi="Arial" w:cs="Arial"/>
          <w:sz w:val="24"/>
          <w:szCs w:val="24"/>
          <w:lang w:eastAsia="cs-CZ"/>
        </w:rPr>
        <w:t>+420 731 426 056</w:t>
      </w:r>
    </w:p>
    <w:p w14:paraId="40B8F4EC" w14:textId="77777777" w:rsidR="00647BF1" w:rsidRPr="007D654E" w:rsidRDefault="00C06689" w:rsidP="007D654E">
      <w:pPr>
        <w:spacing w:after="0"/>
        <w:ind w:left="567"/>
        <w:rPr>
          <w:rFonts w:ascii="Helvetica" w:hAnsi="Helvetica" w:cs="Helvetica"/>
        </w:rPr>
      </w:pPr>
      <w:r w:rsidRPr="00C06689">
        <w:rPr>
          <w:rFonts w:ascii="Helvetica" w:hAnsi="Helvetica" w:cs="Helvetica"/>
        </w:rPr>
        <w:t>za kupujícího:</w:t>
      </w:r>
      <w:r w:rsidRPr="00C06689">
        <w:rPr>
          <w:rFonts w:ascii="Helvetica" w:hAnsi="Helvetica" w:cs="Helvetica"/>
          <w:color w:val="000000"/>
        </w:rPr>
        <w:t xml:space="preserve"> </w:t>
      </w:r>
      <w:r w:rsidR="00647BF1" w:rsidRPr="00E42F26">
        <w:rPr>
          <w:rFonts w:ascii="Helvetica" w:hAnsi="Helvetica" w:cs="Helvetica"/>
          <w:b/>
        </w:rPr>
        <w:t>Ing. Mgr. Vítěz</w:t>
      </w:r>
      <w:r w:rsidR="00647BF1">
        <w:rPr>
          <w:rFonts w:ascii="Helvetica" w:hAnsi="Helvetica" w:cs="Helvetica"/>
          <w:b/>
        </w:rPr>
        <w:t>s</w:t>
      </w:r>
      <w:r w:rsidR="00647BF1" w:rsidRPr="00E42F26">
        <w:rPr>
          <w:rFonts w:ascii="Helvetica" w:hAnsi="Helvetica" w:cs="Helvetica"/>
          <w:b/>
        </w:rPr>
        <w:t>lav Bican, Ph.D.</w:t>
      </w:r>
      <w:r w:rsidR="00647BF1">
        <w:rPr>
          <w:rFonts w:ascii="Helvetica" w:hAnsi="Helvetica" w:cs="Helvetica"/>
          <w:b/>
        </w:rPr>
        <w:t xml:space="preserve">, </w:t>
      </w:r>
      <w:hyperlink r:id="rId9" w:history="1">
        <w:r w:rsidR="00647BF1" w:rsidRPr="00A210C2">
          <w:rPr>
            <w:rStyle w:val="Hypertextovodkaz"/>
            <w:rFonts w:ascii="Helvetica" w:hAnsi="Helvetica" w:cs="Helvetica"/>
            <w:b/>
          </w:rPr>
          <w:t>vitezslav.bican@osu.cz</w:t>
        </w:r>
      </w:hyperlink>
      <w:r w:rsidR="00647BF1">
        <w:rPr>
          <w:rFonts w:ascii="Helvetica" w:hAnsi="Helvetica" w:cs="Helvetica"/>
          <w:b/>
        </w:rPr>
        <w:t xml:space="preserve">       </w:t>
      </w:r>
    </w:p>
    <w:p w14:paraId="1298D5F5" w14:textId="77777777" w:rsidR="00647BF1" w:rsidRPr="00E42F26" w:rsidRDefault="00647BF1" w:rsidP="00647BF1">
      <w:pPr>
        <w:pStyle w:val="normln1"/>
        <w:shd w:val="clear" w:color="auto" w:fill="FFFFFF"/>
        <w:spacing w:before="0" w:beforeAutospacing="0" w:after="0" w:afterAutospacing="0"/>
        <w:ind w:left="284" w:firstLine="424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731 675 712</w:t>
      </w:r>
    </w:p>
    <w:p w14:paraId="0C54D1C7" w14:textId="77777777" w:rsidR="00C06689" w:rsidRPr="00C06689" w:rsidRDefault="00C06689" w:rsidP="00647BF1">
      <w:pPr>
        <w:pStyle w:val="normln1"/>
        <w:shd w:val="clear" w:color="auto" w:fill="FFFFFF"/>
        <w:spacing w:before="0" w:beforeAutospacing="0" w:after="0" w:afterAutospacing="0"/>
        <w:ind w:left="284" w:firstLine="424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Pokud se jedná o smluvní sankce, musí strana povinná uhradit straně oprávněné smluvní sankce (smluvní pokuty) nejpozději do 30 kalendářních dnů ode dne obdržení příslušného vyúčtování od druhé smluvní strany.</w:t>
      </w:r>
    </w:p>
    <w:p w14:paraId="2D00747E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 </w:t>
      </w:r>
    </w:p>
    <w:p w14:paraId="0581DE45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62389E08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VII.</w:t>
      </w:r>
    </w:p>
    <w:p w14:paraId="3113961D" w14:textId="77777777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Ukončení smlouvy</w:t>
      </w:r>
    </w:p>
    <w:p w14:paraId="57729E04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6324E43B" w14:textId="77777777" w:rsidR="00834B5A" w:rsidRPr="005C412E" w:rsidRDefault="00C06689" w:rsidP="005C412E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</w:rPr>
        <w:t>Tato smlouva může být ukončena písemnou dohodou smluvních stran anebo odstoupením od smlouvy z důvodů stanovených v této smlouvě nebo v zákoně.</w:t>
      </w:r>
    </w:p>
    <w:p w14:paraId="1954910A" w14:textId="77777777" w:rsidR="00C06689" w:rsidRPr="00C06689" w:rsidRDefault="00C06689" w:rsidP="00C06689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>Od této smlouvy může smluvní strana odstoupit pro podstatné porušení smluvní povinnosti druhou smluvní stranou. Za podstatné porušení smluvní povinnosti se považuje zejména:</w:t>
      </w:r>
    </w:p>
    <w:p w14:paraId="5C4CEBCC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ind w:left="709" w:hanging="1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lastRenderedPageBreak/>
        <w:t xml:space="preserve">a) na straně kupujícího nezaplacení kupní ceny podle této smlouvy ve lhůtě delší než 30 dní po dni splatnosti příslušné faktury, </w:t>
      </w:r>
    </w:p>
    <w:p w14:paraId="0DFECFAC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ind w:left="709" w:hanging="1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 xml:space="preserve">b) na straně prodávajícího, jestliže předmět koupě (nebo jeho část), nebude řádně dodána v dohodnutém termínu, </w:t>
      </w:r>
    </w:p>
    <w:p w14:paraId="0371B5CE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ind w:left="709" w:hanging="1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>c) na straně prodávajícího, jestliže předmět koupě nebude mít vlastnosti deklarované prodávajícím v této smlouvě či vlastnosti z této smlouvy vyplývající,</w:t>
      </w:r>
    </w:p>
    <w:p w14:paraId="3C585BC7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ind w:left="709" w:hanging="1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>d) na straně prodávajícího, jestliže je prodávající v prodlení s odstraněním vad dle čl. IV. této smlouvy.</w:t>
      </w:r>
    </w:p>
    <w:p w14:paraId="24C5C71F" w14:textId="77777777" w:rsidR="00C06689" w:rsidRPr="00C06689" w:rsidRDefault="00C06689" w:rsidP="00C06689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</w:rPr>
        <w:t>Odstoupení od této smlouvy musí být učiněno písemně. Účinky odstoupení od této smlouvy nastanou dnem, kdy bude písemné odstoupení smluvní strany odstupující doručeno druhé smluvní straně.</w:t>
      </w:r>
    </w:p>
    <w:p w14:paraId="5274C455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649CC313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6CF493B4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VIII.</w:t>
      </w:r>
    </w:p>
    <w:p w14:paraId="7DD35E7E" w14:textId="77777777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Závěrečná ustanovení</w:t>
      </w:r>
    </w:p>
    <w:p w14:paraId="30DCFC97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28D2E73A" w14:textId="77777777" w:rsidR="005C412E" w:rsidRPr="005C412E" w:rsidRDefault="00C06689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Veškeré právní vztahy touto smlouvou neupravené se řídí ustanoveními </w:t>
      </w:r>
      <w:r w:rsidRPr="00C06689">
        <w:rPr>
          <w:rFonts w:ascii="Helvetica" w:hAnsi="Helvetica" w:cs="Helvetica"/>
          <w:color w:val="000000"/>
        </w:rPr>
        <w:br/>
        <w:t>zákona č. 89/2012 Sb., občanský zákoník, ve znění pozdějších předpisů, a ostatních obecně závazných právních předpisů.</w:t>
      </w:r>
    </w:p>
    <w:p w14:paraId="3DFD62A7" w14:textId="77777777" w:rsidR="00834B5A" w:rsidRPr="00C06689" w:rsidRDefault="00834B5A" w:rsidP="00834B5A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color w:val="000000"/>
        </w:rPr>
      </w:pPr>
    </w:p>
    <w:p w14:paraId="3CBE7E8E" w14:textId="77777777" w:rsidR="00834B5A" w:rsidRPr="005C412E" w:rsidRDefault="00C06689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>Smlouvu lze měnit a doplňovat pouze písemně, a to číslovanými dodatky. Právo na předložení dodatku ke smlouvě mají obě smluvní strany.</w:t>
      </w:r>
    </w:p>
    <w:p w14:paraId="7309D7E9" w14:textId="77777777" w:rsidR="00834B5A" w:rsidRPr="005C412E" w:rsidRDefault="00C06689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Tato smlouva se uzavírá ve dvou vyhotoveních, z nichž každá smluvní strana obdrží jedno.</w:t>
      </w:r>
    </w:p>
    <w:p w14:paraId="5BAD0D0A" w14:textId="77777777" w:rsidR="00834B5A" w:rsidRPr="005C412E" w:rsidRDefault="00C06689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>Kupující je povinným subjektem dle zákona č. 340/2015 Sb., o registru smluv (dále jen “zákon o registru smluv“). Prodávající bere na vědomí a výslovně souhlasí s tím, že tato smlouva, podléhá uveřejnění v Registru smluv (informační systém veřejné správy, jehož správcem je Ministerstvo vnitra).  Kupující se zavazuje, že provede uveřejnění této smlouvy dle příslušného zákona o registru smluv.</w:t>
      </w:r>
    </w:p>
    <w:p w14:paraId="18DA1B2B" w14:textId="77777777" w:rsidR="00834B5A" w:rsidRPr="005C412E" w:rsidRDefault="00C06689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 xml:space="preserve">Tato smlouva nabývá platnosti dnem podpisu a účinnosti nejdříve dnem uveřejnění smlouvy v Registru smluv. O této skutečnosti je Kupující povinen uvědomit </w:t>
      </w:r>
      <w:r w:rsidR="00834B5A">
        <w:rPr>
          <w:rFonts w:ascii="Helvetica" w:hAnsi="Helvetica" w:cs="Helvetica"/>
        </w:rPr>
        <w:t>P</w:t>
      </w:r>
      <w:r w:rsidRPr="00C06689">
        <w:rPr>
          <w:rFonts w:ascii="Helvetica" w:hAnsi="Helvetica" w:cs="Helvetica"/>
        </w:rPr>
        <w:t>rodávajícího</w:t>
      </w:r>
      <w:r w:rsidR="00834B5A">
        <w:rPr>
          <w:rFonts w:ascii="Helvetica" w:hAnsi="Helvetica" w:cs="Helvetica"/>
        </w:rPr>
        <w:t>,</w:t>
      </w:r>
      <w:r w:rsidRPr="00C06689">
        <w:rPr>
          <w:rFonts w:ascii="Helvetica" w:hAnsi="Helvetica" w:cs="Helvetica"/>
        </w:rPr>
        <w:t xml:space="preserve"> a to formou zaslání výpisu z Registru smluv.</w:t>
      </w:r>
    </w:p>
    <w:p w14:paraId="0250EEA2" w14:textId="77777777" w:rsidR="00C06689" w:rsidRDefault="00C06689" w:rsidP="00C06689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Smluvní strany prohlašují, že byla smlouva uzavřena na základě jejich pravé, svobodné vůle, prosté omylu, že byly s obsahem smlouvy seznámeny, zcela mu porozuměly a bez výhrad s ním souhlasí; na důkaz toho připojují v závěru své podpisy.</w:t>
      </w:r>
    </w:p>
    <w:p w14:paraId="75DF5E31" w14:textId="77777777" w:rsidR="009E02C2" w:rsidRPr="00C06689" w:rsidRDefault="009E02C2" w:rsidP="009E02C2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color w:val="000000"/>
        </w:rPr>
      </w:pPr>
    </w:p>
    <w:p w14:paraId="152D777D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C4DC05E" w14:textId="77777777" w:rsidR="00647BF1" w:rsidRPr="00647BF1" w:rsidRDefault="009E02C2" w:rsidP="00647BF1">
      <w:pPr>
        <w:pStyle w:val="Default"/>
        <w:rPr>
          <w:rFonts w:ascii="Times New Roman" w:hAnsi="Times New Roman" w:cs="Times New Roman"/>
        </w:rPr>
      </w:pPr>
      <w:r w:rsidRPr="009E02C2">
        <w:rPr>
          <w:rFonts w:ascii="Helvetica" w:hAnsi="Helvetica" w:cs="Helvetica"/>
          <w:b/>
        </w:rPr>
        <w:t>Přílohy smlouvy:</w:t>
      </w:r>
      <w:r w:rsidRPr="009E02C2">
        <w:rPr>
          <w:rFonts w:ascii="Helvetica" w:hAnsi="Helvetica" w:cs="Helvetica"/>
        </w:rPr>
        <w:t xml:space="preserve"> </w:t>
      </w:r>
      <w:r w:rsidRPr="009E02C2">
        <w:rPr>
          <w:rFonts w:ascii="Helvetica" w:hAnsi="Helvetica" w:cs="Helvetica"/>
        </w:rPr>
        <w:tab/>
      </w:r>
    </w:p>
    <w:p w14:paraId="1DD99457" w14:textId="77777777" w:rsidR="00C06689" w:rsidRPr="00C06689" w:rsidRDefault="00647BF1" w:rsidP="00647BF1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647BF1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647BF1">
        <w:rPr>
          <w:rFonts w:ascii="Times New Roman" w:hAnsi="Times New Roman"/>
          <w:b/>
          <w:bCs/>
          <w:color w:val="000000"/>
          <w:lang w:eastAsia="cs-CZ"/>
        </w:rPr>
        <w:t xml:space="preserve">Nabídka </w:t>
      </w:r>
      <w:r w:rsidR="009177BF">
        <w:rPr>
          <w:rFonts w:ascii="Times New Roman" w:hAnsi="Times New Roman"/>
          <w:b/>
          <w:bCs/>
          <w:color w:val="000000"/>
          <w:lang w:eastAsia="cs-CZ"/>
        </w:rPr>
        <w:t>služeb ze dne 7.12.2022</w:t>
      </w:r>
    </w:p>
    <w:p w14:paraId="3F1C9E4E" w14:textId="516D31EF" w:rsidR="00C06689" w:rsidRDefault="00FA5514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  <w:ins w:id="147" w:author="Petra Greplová" w:date="2023-01-24T09:44:00Z">
        <w:r>
          <w:rPr>
            <w:rFonts w:ascii="Helvetica" w:hAnsi="Helvetica" w:cs="Helvetica"/>
            <w:sz w:val="24"/>
            <w:szCs w:val="24"/>
          </w:rPr>
          <w:t xml:space="preserve"> </w:t>
        </w:r>
        <w:r w:rsidRPr="00FA5514">
          <w:rPr>
            <w:rFonts w:ascii="Times New Roman" w:hAnsi="Times New Roman"/>
            <w:b/>
            <w:bCs/>
            <w:color w:val="000000"/>
            <w:lang w:eastAsia="cs-CZ"/>
            <w:rPrChange w:id="148" w:author="Petra Greplová" w:date="2023-01-24T09:44:00Z">
              <w:rPr>
                <w:rFonts w:ascii="Helvetica" w:hAnsi="Helvetica" w:cs="Helvetica"/>
                <w:sz w:val="24"/>
                <w:szCs w:val="24"/>
              </w:rPr>
            </w:rPrChange>
          </w:rPr>
          <w:t>Čestné prohlášení</w:t>
        </w:r>
      </w:ins>
      <w:bookmarkStart w:id="149" w:name="_GoBack"/>
      <w:bookmarkEnd w:id="149"/>
    </w:p>
    <w:p w14:paraId="47F1E1DD" w14:textId="77777777" w:rsidR="00834B5A" w:rsidRDefault="00834B5A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572B8B9" w14:textId="77777777" w:rsidR="00834B5A" w:rsidRDefault="00834B5A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D255817" w14:textId="77777777" w:rsidR="00834B5A" w:rsidRPr="00C06689" w:rsidRDefault="00834B5A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CB13DC0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69ACEF6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06689">
        <w:rPr>
          <w:rFonts w:ascii="Helvetica" w:hAnsi="Helvetica" w:cs="Helvetica"/>
          <w:sz w:val="24"/>
          <w:szCs w:val="24"/>
        </w:rPr>
        <w:t>V</w:t>
      </w:r>
      <w:r w:rsidR="004A69A6">
        <w:rPr>
          <w:rFonts w:ascii="Helvetica" w:hAnsi="Helvetica" w:cs="Helvetica"/>
          <w:sz w:val="24"/>
          <w:szCs w:val="24"/>
        </w:rPr>
        <w:t> </w:t>
      </w:r>
      <w:r w:rsidR="00647BF1">
        <w:rPr>
          <w:rFonts w:ascii="Helvetica" w:hAnsi="Helvetica" w:cs="Helvetica"/>
          <w:sz w:val="24"/>
          <w:szCs w:val="24"/>
        </w:rPr>
        <w:t>Praze</w:t>
      </w:r>
      <w:r w:rsidR="004A69A6">
        <w:rPr>
          <w:rFonts w:ascii="Helvetica" w:hAnsi="Helvetica" w:cs="Helvetica"/>
          <w:sz w:val="24"/>
          <w:szCs w:val="24"/>
        </w:rPr>
        <w:t xml:space="preserve"> </w:t>
      </w:r>
      <w:r w:rsidRPr="00C06689">
        <w:rPr>
          <w:rFonts w:ascii="Helvetica" w:hAnsi="Helvetica" w:cs="Helvetica"/>
          <w:sz w:val="24"/>
          <w:szCs w:val="24"/>
        </w:rPr>
        <w:t>dne</w:t>
      </w:r>
      <w:r w:rsidR="00834B5A">
        <w:rPr>
          <w:rFonts w:ascii="Helvetica" w:hAnsi="Helvetica" w:cs="Helvetica"/>
          <w:sz w:val="24"/>
          <w:szCs w:val="24"/>
        </w:rPr>
        <w:tab/>
      </w:r>
      <w:r w:rsidR="00834B5A">
        <w:rPr>
          <w:rFonts w:ascii="Helvetica" w:hAnsi="Helvetica" w:cs="Helvetica"/>
          <w:sz w:val="24"/>
          <w:szCs w:val="24"/>
        </w:rPr>
        <w:tab/>
      </w:r>
      <w:r w:rsidR="00834B5A">
        <w:rPr>
          <w:rFonts w:ascii="Helvetica" w:hAnsi="Helvetica" w:cs="Helvetica"/>
          <w:sz w:val="24"/>
          <w:szCs w:val="24"/>
        </w:rPr>
        <w:tab/>
      </w:r>
      <w:r w:rsidR="00834B5A">
        <w:rPr>
          <w:rFonts w:ascii="Helvetica" w:hAnsi="Helvetica" w:cs="Helvetica"/>
          <w:sz w:val="24"/>
          <w:szCs w:val="24"/>
        </w:rPr>
        <w:tab/>
      </w:r>
      <w:r w:rsidR="00834B5A">
        <w:rPr>
          <w:rFonts w:ascii="Helvetica" w:hAnsi="Helvetica" w:cs="Helvetica"/>
          <w:sz w:val="24"/>
          <w:szCs w:val="24"/>
        </w:rPr>
        <w:tab/>
      </w:r>
      <w:r w:rsidRPr="00C06689">
        <w:rPr>
          <w:rFonts w:ascii="Helvetica" w:hAnsi="Helvetica" w:cs="Helvetica"/>
          <w:sz w:val="24"/>
          <w:szCs w:val="24"/>
        </w:rPr>
        <w:t xml:space="preserve">V </w:t>
      </w:r>
      <w:r w:rsidR="00647BF1">
        <w:rPr>
          <w:rFonts w:ascii="Helvetica" w:hAnsi="Helvetica" w:cs="Helvetica"/>
          <w:sz w:val="24"/>
          <w:szCs w:val="24"/>
        </w:rPr>
        <w:t>Ostravě</w:t>
      </w:r>
      <w:r w:rsidRPr="00C06689">
        <w:rPr>
          <w:rFonts w:ascii="Helvetica" w:hAnsi="Helvetica" w:cs="Helvetica"/>
          <w:sz w:val="24"/>
          <w:szCs w:val="24"/>
        </w:rPr>
        <w:t xml:space="preserve"> dne </w:t>
      </w:r>
    </w:p>
    <w:p w14:paraId="4C026F89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47DAF24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4B4BFC9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C06689">
        <w:rPr>
          <w:rFonts w:ascii="Helvetica" w:hAnsi="Helvetica" w:cs="Helvetica"/>
          <w:b/>
          <w:sz w:val="24"/>
          <w:szCs w:val="24"/>
        </w:rPr>
        <w:t>Prodávající:</w:t>
      </w:r>
      <w:r w:rsidRPr="00C06689">
        <w:rPr>
          <w:rFonts w:ascii="Helvetica" w:hAnsi="Helvetica" w:cs="Helvetica"/>
          <w:b/>
          <w:sz w:val="24"/>
          <w:szCs w:val="24"/>
        </w:rPr>
        <w:tab/>
      </w:r>
      <w:r w:rsidRPr="00C06689">
        <w:rPr>
          <w:rFonts w:ascii="Helvetica" w:hAnsi="Helvetica" w:cs="Helvetica"/>
          <w:b/>
          <w:sz w:val="24"/>
          <w:szCs w:val="24"/>
        </w:rPr>
        <w:tab/>
      </w:r>
      <w:r w:rsidRPr="00C06689">
        <w:rPr>
          <w:rFonts w:ascii="Helvetica" w:hAnsi="Helvetica" w:cs="Helvetica"/>
          <w:b/>
          <w:sz w:val="24"/>
          <w:szCs w:val="24"/>
        </w:rPr>
        <w:tab/>
      </w:r>
      <w:r w:rsidRPr="00C06689">
        <w:rPr>
          <w:rFonts w:ascii="Helvetica" w:hAnsi="Helvetica" w:cs="Helvetica"/>
          <w:b/>
          <w:sz w:val="24"/>
          <w:szCs w:val="24"/>
        </w:rPr>
        <w:tab/>
      </w:r>
      <w:r w:rsidRPr="00C06689">
        <w:rPr>
          <w:rFonts w:ascii="Helvetica" w:hAnsi="Helvetica" w:cs="Helvetica"/>
          <w:b/>
          <w:sz w:val="24"/>
          <w:szCs w:val="24"/>
        </w:rPr>
        <w:tab/>
      </w:r>
      <w:r w:rsidRPr="00C06689">
        <w:rPr>
          <w:rFonts w:ascii="Helvetica" w:hAnsi="Helvetica" w:cs="Helvetica"/>
          <w:b/>
          <w:sz w:val="24"/>
          <w:szCs w:val="24"/>
        </w:rPr>
        <w:tab/>
        <w:t>Kupující:</w:t>
      </w:r>
    </w:p>
    <w:p w14:paraId="152E5558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D8CC3D9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C421C20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F3DA541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AF9A034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06689">
        <w:rPr>
          <w:rFonts w:ascii="Helvetica" w:hAnsi="Helvetica" w:cs="Helvetica"/>
          <w:sz w:val="24"/>
          <w:szCs w:val="24"/>
        </w:rPr>
        <w:t>.....................................................</w:t>
      </w:r>
      <w:r w:rsidRPr="00C06689">
        <w:rPr>
          <w:rFonts w:ascii="Helvetica" w:hAnsi="Helvetica" w:cs="Helvetica"/>
          <w:sz w:val="24"/>
          <w:szCs w:val="24"/>
        </w:rPr>
        <w:tab/>
      </w:r>
      <w:r w:rsidRPr="00C06689">
        <w:rPr>
          <w:rFonts w:ascii="Helvetica" w:hAnsi="Helvetica" w:cs="Helvetica"/>
          <w:sz w:val="24"/>
          <w:szCs w:val="24"/>
        </w:rPr>
        <w:tab/>
      </w:r>
      <w:r w:rsidRPr="00C06689">
        <w:rPr>
          <w:rFonts w:ascii="Helvetica" w:hAnsi="Helvetica" w:cs="Helvetica"/>
          <w:sz w:val="24"/>
          <w:szCs w:val="24"/>
        </w:rPr>
        <w:tab/>
        <w:t xml:space="preserve">.......................................................... </w:t>
      </w:r>
    </w:p>
    <w:p w14:paraId="3583D2D1" w14:textId="080B0C5F" w:rsidR="00834B5A" w:rsidRPr="00C06689" w:rsidRDefault="00C06689" w:rsidP="00834B5A">
      <w:pPr>
        <w:spacing w:after="0" w:line="240" w:lineRule="auto"/>
        <w:rPr>
          <w:rFonts w:ascii="Helvetica" w:hAnsi="Helvetica" w:cs="Helvetica"/>
          <w:sz w:val="24"/>
          <w:szCs w:val="24"/>
        </w:rPr>
      </w:pPr>
      <w:del w:id="150" w:author="wofkova@iabio.eu" w:date="2023-01-18T11:39:00Z">
        <w:r w:rsidRPr="00C06689" w:rsidDel="006F66DB">
          <w:rPr>
            <w:rFonts w:ascii="Helvetica" w:hAnsi="Helvetica" w:cs="Helvetica"/>
            <w:sz w:val="24"/>
            <w:szCs w:val="24"/>
          </w:rPr>
          <w:delText xml:space="preserve"> </w:delText>
        </w:r>
      </w:del>
      <w:del w:id="151" w:author="wofkova@iabio.eu" w:date="2023-01-18T11:40:00Z">
        <w:r w:rsidRPr="00C06689" w:rsidDel="006F66DB">
          <w:rPr>
            <w:rFonts w:ascii="Helvetica" w:hAnsi="Helvetica" w:cs="Helvetica"/>
            <w:sz w:val="24"/>
            <w:szCs w:val="24"/>
          </w:rPr>
          <w:delText xml:space="preserve"> </w:delText>
        </w:r>
      </w:del>
      <w:ins w:id="152" w:author="wofkova@iabio.eu" w:date="2023-01-18T11:39:00Z">
        <w:r w:rsidR="006F66DB">
          <w:rPr>
            <w:sz w:val="23"/>
            <w:szCs w:val="23"/>
          </w:rPr>
          <w:t>RNDr. Petr Kvapil, p</w:t>
        </w:r>
        <w:r w:rsidR="006F66DB">
          <w:rPr>
            <w:rFonts w:ascii="Calibri" w:hAnsi="Calibri" w:cs="Calibri"/>
            <w:sz w:val="23"/>
            <w:szCs w:val="23"/>
          </w:rPr>
          <w:t>ř</w:t>
        </w:r>
        <w:r w:rsidR="006F66DB">
          <w:rPr>
            <w:sz w:val="23"/>
            <w:szCs w:val="23"/>
          </w:rPr>
          <w:t>edseda p</w:t>
        </w:r>
        <w:r w:rsidR="006F66DB">
          <w:rPr>
            <w:rFonts w:ascii="Calibri" w:hAnsi="Calibri" w:cs="Calibri"/>
            <w:sz w:val="23"/>
            <w:szCs w:val="23"/>
          </w:rPr>
          <w:t>ř</w:t>
        </w:r>
        <w:r w:rsidR="006F66DB">
          <w:rPr>
            <w:sz w:val="23"/>
            <w:szCs w:val="23"/>
          </w:rPr>
          <w:t xml:space="preserve">edstavenstva </w:t>
        </w:r>
      </w:ins>
      <w:del w:id="153" w:author="wofkova@iabio.eu" w:date="2023-01-18T11:39:00Z">
        <w:r w:rsidR="00F736DA" w:rsidDel="006F66DB">
          <w:rPr>
            <w:sz w:val="23"/>
            <w:szCs w:val="23"/>
          </w:rPr>
          <w:delText>David Tomášek, jednatel</w:delText>
        </w:r>
        <w:r w:rsidR="00647BF1" w:rsidRPr="00F736DA" w:rsidDel="006F66DB">
          <w:rPr>
            <w:rFonts w:ascii="Helvetica" w:hAnsi="Helvetica" w:cs="Helvetica"/>
            <w:sz w:val="24"/>
            <w:szCs w:val="24"/>
          </w:rPr>
          <w:tab/>
        </w:r>
        <w:r w:rsidR="00647BF1" w:rsidRPr="00F736DA" w:rsidDel="006F66DB">
          <w:rPr>
            <w:rFonts w:ascii="Helvetica" w:hAnsi="Helvetica" w:cs="Helvetica"/>
            <w:sz w:val="24"/>
            <w:szCs w:val="24"/>
          </w:rPr>
          <w:tab/>
        </w:r>
        <w:r w:rsidR="00647BF1" w:rsidRPr="00F736DA" w:rsidDel="006F66DB">
          <w:rPr>
            <w:rFonts w:ascii="Helvetica" w:hAnsi="Helvetica" w:cs="Helvetica"/>
            <w:sz w:val="24"/>
            <w:szCs w:val="24"/>
          </w:rPr>
          <w:tab/>
        </w:r>
      </w:del>
      <w:r w:rsidR="00647BF1" w:rsidRPr="00F736DA">
        <w:rPr>
          <w:rFonts w:ascii="Helvetica" w:hAnsi="Helvetica" w:cs="Helvetica"/>
          <w:sz w:val="24"/>
          <w:szCs w:val="24"/>
        </w:rPr>
        <w:tab/>
      </w:r>
      <w:r w:rsidR="00647BF1" w:rsidRPr="00274C10">
        <w:rPr>
          <w:rFonts w:ascii="Helvetica" w:hAnsi="Helvetica" w:cs="Helvetica"/>
          <w:sz w:val="24"/>
          <w:szCs w:val="24"/>
        </w:rPr>
        <w:t>doc. RNDr. Jan Hradecký, Ph.D.</w:t>
      </w:r>
    </w:p>
    <w:p w14:paraId="1D3B734B" w14:textId="35FF389B" w:rsidR="00C06689" w:rsidRPr="00C06689" w:rsidRDefault="006F66DB">
      <w:pPr>
        <w:spacing w:after="0" w:line="240" w:lineRule="auto"/>
        <w:rPr>
          <w:rFonts w:ascii="Helvetica" w:hAnsi="Helvetica" w:cs="Helvetica"/>
          <w:sz w:val="24"/>
          <w:szCs w:val="24"/>
        </w:rPr>
        <w:pPrChange w:id="154" w:author="wofkova@iabio.eu" w:date="2023-01-18T11:40:00Z">
          <w:pPr>
            <w:spacing w:after="0" w:line="240" w:lineRule="auto"/>
            <w:ind w:firstLine="708"/>
          </w:pPr>
        </w:pPrChange>
      </w:pPr>
      <w:ins w:id="155" w:author="wofkova@iabio.eu" w:date="2023-01-18T11:40:00Z">
        <w:r>
          <w:rPr>
            <w:b/>
            <w:bCs/>
            <w:sz w:val="23"/>
            <w:szCs w:val="23"/>
          </w:rPr>
          <w:t xml:space="preserve">Institute of Applied Biotechnologies a.s. </w:t>
        </w:r>
      </w:ins>
      <w:del w:id="156" w:author="wofkova@iabio.eu" w:date="2023-01-18T11:40:00Z">
        <w:r w:rsidR="00F736DA" w:rsidDel="006F66DB">
          <w:rPr>
            <w:sz w:val="23"/>
            <w:szCs w:val="23"/>
          </w:rPr>
          <w:delText>TRIOS, spol. s r.o.</w:delText>
        </w:r>
        <w:r w:rsidR="00C06689" w:rsidRPr="00C06689" w:rsidDel="006F66DB">
          <w:rPr>
            <w:rFonts w:ascii="Helvetica" w:hAnsi="Helvetica" w:cs="Helvetica"/>
            <w:sz w:val="24"/>
            <w:szCs w:val="24"/>
          </w:rPr>
          <w:tab/>
        </w:r>
        <w:r w:rsidR="00C06689" w:rsidRPr="00C06689" w:rsidDel="006F66DB">
          <w:rPr>
            <w:rFonts w:ascii="Helvetica" w:hAnsi="Helvetica" w:cs="Helvetica"/>
            <w:sz w:val="24"/>
            <w:szCs w:val="24"/>
          </w:rPr>
          <w:tab/>
        </w:r>
        <w:r w:rsidR="00C06689" w:rsidRPr="00C06689" w:rsidDel="006F66DB">
          <w:rPr>
            <w:rFonts w:ascii="Helvetica" w:hAnsi="Helvetica" w:cs="Helvetica"/>
            <w:sz w:val="24"/>
            <w:szCs w:val="24"/>
          </w:rPr>
          <w:tab/>
        </w:r>
        <w:r w:rsidR="00C06689" w:rsidRPr="00C06689" w:rsidDel="006F66DB">
          <w:rPr>
            <w:rFonts w:ascii="Helvetica" w:hAnsi="Helvetica" w:cs="Helvetica"/>
            <w:sz w:val="24"/>
            <w:szCs w:val="24"/>
          </w:rPr>
          <w:tab/>
        </w:r>
        <w:r w:rsidR="00C06689" w:rsidRPr="00C06689" w:rsidDel="006F66DB">
          <w:rPr>
            <w:rFonts w:ascii="Helvetica" w:hAnsi="Helvetica" w:cs="Helvetica"/>
            <w:sz w:val="24"/>
            <w:szCs w:val="24"/>
          </w:rPr>
          <w:tab/>
        </w:r>
      </w:del>
      <w:r w:rsidR="00C06689" w:rsidRPr="00C06689">
        <w:rPr>
          <w:rFonts w:ascii="Helvetica" w:hAnsi="Helvetica" w:cs="Helvetica"/>
          <w:sz w:val="24"/>
          <w:szCs w:val="24"/>
        </w:rPr>
        <w:t xml:space="preserve">           </w:t>
      </w:r>
      <w:r w:rsidR="00647BF1">
        <w:rPr>
          <w:rFonts w:ascii="Helvetica" w:hAnsi="Helvetica" w:cs="Helvetica"/>
          <w:sz w:val="24"/>
          <w:szCs w:val="24"/>
        </w:rPr>
        <w:tab/>
        <w:t>Děkan PřF</w:t>
      </w:r>
    </w:p>
    <w:p w14:paraId="0CC2D625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99E1160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00D51BD" w14:textId="77777777" w:rsidR="00C06689" w:rsidRPr="00C06689" w:rsidRDefault="00C06689" w:rsidP="00C06689">
      <w:pPr>
        <w:spacing w:line="240" w:lineRule="auto"/>
        <w:rPr>
          <w:rFonts w:ascii="Helvetica" w:hAnsi="Helvetica" w:cs="Helvetica"/>
          <w:sz w:val="24"/>
          <w:szCs w:val="24"/>
        </w:rPr>
      </w:pPr>
    </w:p>
    <w:p w14:paraId="0A058C8A" w14:textId="77777777" w:rsidR="00C06689" w:rsidRPr="00C06689" w:rsidRDefault="00C06689" w:rsidP="00C06689">
      <w:pPr>
        <w:spacing w:line="240" w:lineRule="auto"/>
        <w:rPr>
          <w:rFonts w:ascii="Helvetica" w:hAnsi="Helvetica" w:cs="Helvetica"/>
          <w:sz w:val="24"/>
          <w:szCs w:val="24"/>
        </w:rPr>
      </w:pPr>
    </w:p>
    <w:sectPr w:rsidR="00C06689" w:rsidRPr="00C06689" w:rsidSect="00D811D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948" w:right="1418" w:bottom="22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A61DE" w14:textId="77777777" w:rsidR="00512D81" w:rsidRDefault="00512D81" w:rsidP="00D07D9E">
      <w:pPr>
        <w:spacing w:after="0" w:line="240" w:lineRule="auto"/>
      </w:pPr>
      <w:r>
        <w:separator/>
      </w:r>
    </w:p>
  </w:endnote>
  <w:endnote w:type="continuationSeparator" w:id="0">
    <w:p w14:paraId="39BF116D" w14:textId="77777777" w:rsidR="00512D81" w:rsidRDefault="00512D81" w:rsidP="00D0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xo 2">
    <w:charset w:val="EE"/>
    <w:family w:val="auto"/>
    <w:pitch w:val="variable"/>
    <w:sig w:usb0="A00002FF" w:usb1="4000204B" w:usb2="00000000" w:usb3="00000000" w:csb0="0000019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0035A" w14:textId="77777777" w:rsidR="00B939D7" w:rsidRDefault="00B939D7" w:rsidP="008B7039">
    <w:pPr>
      <w:pStyle w:val="Zpat"/>
      <w:contextualSpacing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BA397" w14:textId="77777777" w:rsidR="00D811DA" w:rsidRPr="00956EEC" w:rsidRDefault="00D811DA" w:rsidP="00956EEC">
    <w:pPr>
      <w:spacing w:line="240" w:lineRule="auto"/>
      <w:contextualSpacing/>
      <w:jc w:val="center"/>
      <w:rPr>
        <w:rFonts w:ascii="Helvetica" w:hAnsi="Helvetica"/>
        <w:sz w:val="20"/>
        <w:szCs w:val="20"/>
      </w:rPr>
    </w:pPr>
    <w:r w:rsidRPr="00F70C6F">
      <w:rPr>
        <w:rFonts w:ascii="Helvetica" w:hAnsi="Helvetica"/>
        <w:sz w:val="20"/>
        <w:szCs w:val="20"/>
      </w:rPr>
      <w:t>Ostra</w:t>
    </w:r>
    <w:r>
      <w:rPr>
        <w:rFonts w:ascii="Helvetica" w:hAnsi="Helvetica"/>
        <w:sz w:val="20"/>
        <w:szCs w:val="20"/>
      </w:rPr>
      <w:t xml:space="preserve">vská univerzita / Dvořákova 7  701 03 </w:t>
    </w:r>
    <w:r w:rsidRPr="00F70C6F">
      <w:rPr>
        <w:rFonts w:ascii="Helvetica" w:hAnsi="Helvetica"/>
        <w:sz w:val="20"/>
        <w:szCs w:val="20"/>
      </w:rPr>
      <w:t>Ostrava / Česká republika</w:t>
    </w:r>
    <w:r w:rsidRPr="00F70C6F">
      <w:rPr>
        <w:rFonts w:ascii="Helvetica" w:hAnsi="Helvetica"/>
        <w:sz w:val="20"/>
        <w:szCs w:val="20"/>
      </w:rPr>
      <w:br/>
      <w:t>www.osu.cz / www.alive.osu.cz</w:t>
    </w:r>
  </w:p>
  <w:p w14:paraId="74AF83FC" w14:textId="77777777" w:rsidR="0045602E" w:rsidRDefault="0045602E" w:rsidP="008B7039">
    <w:pPr>
      <w:pStyle w:val="Zpat"/>
      <w:tabs>
        <w:tab w:val="clear" w:pos="4536"/>
        <w:tab w:val="clear" w:pos="9072"/>
        <w:tab w:val="left" w:pos="152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09E0E" w14:textId="77777777" w:rsidR="00512D81" w:rsidRDefault="00512D81" w:rsidP="00D07D9E">
      <w:pPr>
        <w:spacing w:after="0" w:line="240" w:lineRule="auto"/>
      </w:pPr>
      <w:r>
        <w:separator/>
      </w:r>
    </w:p>
  </w:footnote>
  <w:footnote w:type="continuationSeparator" w:id="0">
    <w:p w14:paraId="13866285" w14:textId="77777777" w:rsidR="00512D81" w:rsidRDefault="00512D81" w:rsidP="00D0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51A14" w14:textId="77777777" w:rsidR="00D07D9E" w:rsidRDefault="00512D81">
    <w:pPr>
      <w:pStyle w:val="Zhlav"/>
    </w:pPr>
    <w:r>
      <w:rPr>
        <w:noProof/>
        <w:lang w:eastAsia="cs-CZ"/>
      </w:rPr>
      <w:pict w14:anchorId="524DA8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48391" o:spid="_x0000_s2050" type="#_x0000_t75" style="position:absolute;margin-left:0;margin-top:0;width:453.5pt;height:641.5pt;z-index:-251658240;mso-position-horizontal:center;mso-position-horizontal-relative:margin;mso-position-vertical:center;mso-position-vertical-relative:margin" o:allowincell="f">
          <v:imagedata r:id="rId1" o:title="prorektor_pavel drozd_EN_hl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822BE" w14:textId="77777777" w:rsidR="00D07D9E" w:rsidRPr="00D811DA" w:rsidRDefault="005D3B4A" w:rsidP="00D811D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841D016" wp14:editId="5FD8819B">
          <wp:simplePos x="0" y="0"/>
          <wp:positionH relativeFrom="column">
            <wp:posOffset>-1022350</wp:posOffset>
          </wp:positionH>
          <wp:positionV relativeFrom="paragraph">
            <wp:posOffset>-453390</wp:posOffset>
          </wp:positionV>
          <wp:extent cx="7560310" cy="10699115"/>
          <wp:effectExtent l="0" t="0" r="0" b="0"/>
          <wp:wrapNone/>
          <wp:docPr id="11" name="obrázek 11" descr="OU_hlp_obecne_cz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U_hlp_obecne_cz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104F"/>
    <w:multiLevelType w:val="hybridMultilevel"/>
    <w:tmpl w:val="A47E1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7D7B"/>
    <w:multiLevelType w:val="hybridMultilevel"/>
    <w:tmpl w:val="9F4823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678BA"/>
    <w:multiLevelType w:val="hybridMultilevel"/>
    <w:tmpl w:val="77768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71BB3"/>
    <w:multiLevelType w:val="hybridMultilevel"/>
    <w:tmpl w:val="AE7C5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A288A"/>
    <w:multiLevelType w:val="hybridMultilevel"/>
    <w:tmpl w:val="87A423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D67114"/>
    <w:multiLevelType w:val="hybridMultilevel"/>
    <w:tmpl w:val="CDE2E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D1FEE"/>
    <w:multiLevelType w:val="hybridMultilevel"/>
    <w:tmpl w:val="840EB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D5440"/>
    <w:multiLevelType w:val="hybridMultilevel"/>
    <w:tmpl w:val="C91E12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C1416"/>
    <w:multiLevelType w:val="hybridMultilevel"/>
    <w:tmpl w:val="DF405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353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572215"/>
    <w:multiLevelType w:val="hybridMultilevel"/>
    <w:tmpl w:val="63AAD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42326"/>
    <w:multiLevelType w:val="hybridMultilevel"/>
    <w:tmpl w:val="7E2CED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C97229"/>
    <w:multiLevelType w:val="hybridMultilevel"/>
    <w:tmpl w:val="E104E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A1575"/>
    <w:multiLevelType w:val="hybridMultilevel"/>
    <w:tmpl w:val="E23A4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B2408"/>
    <w:multiLevelType w:val="hybridMultilevel"/>
    <w:tmpl w:val="995A81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72265C"/>
    <w:multiLevelType w:val="hybridMultilevel"/>
    <w:tmpl w:val="804A20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B0080"/>
    <w:multiLevelType w:val="hybridMultilevel"/>
    <w:tmpl w:val="D99E3048"/>
    <w:lvl w:ilvl="0" w:tplc="88AA6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C1AF0"/>
    <w:multiLevelType w:val="hybridMultilevel"/>
    <w:tmpl w:val="5D8C5A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995AF3"/>
    <w:multiLevelType w:val="hybridMultilevel"/>
    <w:tmpl w:val="BD8C5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2"/>
  </w:num>
  <w:num w:numId="5">
    <w:abstractNumId w:val="7"/>
  </w:num>
  <w:num w:numId="6">
    <w:abstractNumId w:val="17"/>
  </w:num>
  <w:num w:numId="7">
    <w:abstractNumId w:val="5"/>
  </w:num>
  <w:num w:numId="8">
    <w:abstractNumId w:val="14"/>
  </w:num>
  <w:num w:numId="9">
    <w:abstractNumId w:val="10"/>
  </w:num>
  <w:num w:numId="10">
    <w:abstractNumId w:val="13"/>
  </w:num>
  <w:num w:numId="11">
    <w:abstractNumId w:val="16"/>
  </w:num>
  <w:num w:numId="12">
    <w:abstractNumId w:val="8"/>
  </w:num>
  <w:num w:numId="13">
    <w:abstractNumId w:val="1"/>
  </w:num>
  <w:num w:numId="14">
    <w:abstractNumId w:val="4"/>
  </w:num>
  <w:num w:numId="15">
    <w:abstractNumId w:val="2"/>
  </w:num>
  <w:num w:numId="16">
    <w:abstractNumId w:val="0"/>
  </w:num>
  <w:num w:numId="17">
    <w:abstractNumId w:val="15"/>
  </w:num>
  <w:num w:numId="1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ofkova@iabio.eu">
    <w15:presenceInfo w15:providerId="AD" w15:userId="S-1-5-21-1655932656-1355645111-107897132-10474"/>
  </w15:person>
  <w15:person w15:author="Petra Greplová">
    <w15:presenceInfo w15:providerId="AD" w15:userId="S-1-5-21-1657599716-2285118414-2049868203-53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1NjY0NzA3MTMzMDRR0lEKTi0uzszPAykwqQUAcGQAFiwAAAA="/>
  </w:docVars>
  <w:rsids>
    <w:rsidRoot w:val="005D3B4A"/>
    <w:rsid w:val="000051AF"/>
    <w:rsid w:val="0001063D"/>
    <w:rsid w:val="000A0BB5"/>
    <w:rsid w:val="000A39E6"/>
    <w:rsid w:val="000C2772"/>
    <w:rsid w:val="000F1A9E"/>
    <w:rsid w:val="00111D49"/>
    <w:rsid w:val="00156629"/>
    <w:rsid w:val="001B0E8F"/>
    <w:rsid w:val="001B188F"/>
    <w:rsid w:val="001C0372"/>
    <w:rsid w:val="001C699F"/>
    <w:rsid w:val="001F6F55"/>
    <w:rsid w:val="00223412"/>
    <w:rsid w:val="002721EC"/>
    <w:rsid w:val="002C3C29"/>
    <w:rsid w:val="00325716"/>
    <w:rsid w:val="003541B2"/>
    <w:rsid w:val="003E2123"/>
    <w:rsid w:val="00427DB3"/>
    <w:rsid w:val="0045602E"/>
    <w:rsid w:val="00466C3E"/>
    <w:rsid w:val="00482C8C"/>
    <w:rsid w:val="004955CF"/>
    <w:rsid w:val="004A201A"/>
    <w:rsid w:val="004A69A6"/>
    <w:rsid w:val="004B441F"/>
    <w:rsid w:val="004C11F9"/>
    <w:rsid w:val="004C3185"/>
    <w:rsid w:val="004C554D"/>
    <w:rsid w:val="004E5249"/>
    <w:rsid w:val="00512D81"/>
    <w:rsid w:val="00575101"/>
    <w:rsid w:val="00576890"/>
    <w:rsid w:val="00593C43"/>
    <w:rsid w:val="005A10F1"/>
    <w:rsid w:val="005C412E"/>
    <w:rsid w:val="005D3B4A"/>
    <w:rsid w:val="00631F61"/>
    <w:rsid w:val="006365B8"/>
    <w:rsid w:val="0064605E"/>
    <w:rsid w:val="00647BF1"/>
    <w:rsid w:val="006A3636"/>
    <w:rsid w:val="006C7209"/>
    <w:rsid w:val="006D775B"/>
    <w:rsid w:val="006F66DB"/>
    <w:rsid w:val="00755072"/>
    <w:rsid w:val="00764B0A"/>
    <w:rsid w:val="007A571C"/>
    <w:rsid w:val="007D3AC2"/>
    <w:rsid w:val="007D654E"/>
    <w:rsid w:val="008208AA"/>
    <w:rsid w:val="00821640"/>
    <w:rsid w:val="00834B5A"/>
    <w:rsid w:val="00844D39"/>
    <w:rsid w:val="008468CB"/>
    <w:rsid w:val="008B7039"/>
    <w:rsid w:val="00911C14"/>
    <w:rsid w:val="009177BF"/>
    <w:rsid w:val="009562E5"/>
    <w:rsid w:val="00956EEC"/>
    <w:rsid w:val="00986EB0"/>
    <w:rsid w:val="00995C14"/>
    <w:rsid w:val="009B3320"/>
    <w:rsid w:val="009E02C2"/>
    <w:rsid w:val="009E7A9A"/>
    <w:rsid w:val="00A608EE"/>
    <w:rsid w:val="00A77887"/>
    <w:rsid w:val="00A94797"/>
    <w:rsid w:val="00AB51A4"/>
    <w:rsid w:val="00AB5EF3"/>
    <w:rsid w:val="00AB662B"/>
    <w:rsid w:val="00B0775B"/>
    <w:rsid w:val="00B11620"/>
    <w:rsid w:val="00B44055"/>
    <w:rsid w:val="00B6585C"/>
    <w:rsid w:val="00B939D7"/>
    <w:rsid w:val="00B95C66"/>
    <w:rsid w:val="00BB152E"/>
    <w:rsid w:val="00BC3104"/>
    <w:rsid w:val="00C03233"/>
    <w:rsid w:val="00C06689"/>
    <w:rsid w:val="00C07B97"/>
    <w:rsid w:val="00C334FF"/>
    <w:rsid w:val="00C70462"/>
    <w:rsid w:val="00C845F7"/>
    <w:rsid w:val="00CA227A"/>
    <w:rsid w:val="00CA39D2"/>
    <w:rsid w:val="00CC2214"/>
    <w:rsid w:val="00D0508C"/>
    <w:rsid w:val="00D07D9E"/>
    <w:rsid w:val="00D10903"/>
    <w:rsid w:val="00D45842"/>
    <w:rsid w:val="00D60ACE"/>
    <w:rsid w:val="00D70ED5"/>
    <w:rsid w:val="00D80A2F"/>
    <w:rsid w:val="00D811DA"/>
    <w:rsid w:val="00D95D82"/>
    <w:rsid w:val="00DA6CC3"/>
    <w:rsid w:val="00DC4F0F"/>
    <w:rsid w:val="00E136D1"/>
    <w:rsid w:val="00E90B2C"/>
    <w:rsid w:val="00F6403F"/>
    <w:rsid w:val="00F736DA"/>
    <w:rsid w:val="00F7728E"/>
    <w:rsid w:val="00FA5514"/>
    <w:rsid w:val="00FA5DDB"/>
    <w:rsid w:val="00FC6DA9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2A6E4452"/>
  <w15:docId w15:val="{EF5D47F2-F64B-48DC-91AB-7CA39F35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Calibri" w:hAnsi="Helvetica Neue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60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07D9E"/>
    <w:pPr>
      <w:keepNext/>
      <w:keepLines/>
      <w:spacing w:before="480" w:after="0"/>
      <w:outlineLvl w:val="0"/>
    </w:pPr>
    <w:rPr>
      <w:rFonts w:eastAsia="MS Gothic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7D9E"/>
    <w:pPr>
      <w:keepNext/>
      <w:keepLines/>
      <w:spacing w:before="200" w:after="0"/>
      <w:outlineLvl w:val="1"/>
    </w:pPr>
    <w:rPr>
      <w:rFonts w:eastAsia="MS Gothic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20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nadpisSablona">
    <w:name w:val="PodnadpisSablona"/>
    <w:uiPriority w:val="1"/>
    <w:qFormat/>
    <w:rsid w:val="00DA6CC3"/>
    <w:rPr>
      <w:rFonts w:ascii="Calibri" w:hAnsi="Calibri"/>
      <w:color w:val="4F81BD"/>
      <w:sz w:val="48"/>
    </w:rPr>
  </w:style>
  <w:style w:type="character" w:customStyle="1" w:styleId="NadpisSablona">
    <w:name w:val="NadpisSablona"/>
    <w:uiPriority w:val="1"/>
    <w:qFormat/>
    <w:rsid w:val="00DA6CC3"/>
    <w:rPr>
      <w:rFonts w:ascii="Calibri" w:hAnsi="Calibri"/>
      <w:color w:val="4F81BD"/>
      <w:sz w:val="72"/>
    </w:rPr>
  </w:style>
  <w:style w:type="paragraph" w:styleId="Zhlav">
    <w:name w:val="header"/>
    <w:basedOn w:val="Normln"/>
    <w:link w:val="ZhlavChar"/>
    <w:uiPriority w:val="99"/>
    <w:unhideWhenUsed/>
    <w:rsid w:val="00D0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D9E"/>
  </w:style>
  <w:style w:type="paragraph" w:styleId="Zpat">
    <w:name w:val="footer"/>
    <w:basedOn w:val="Normln"/>
    <w:link w:val="ZpatChar"/>
    <w:uiPriority w:val="99"/>
    <w:unhideWhenUsed/>
    <w:rsid w:val="00D0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D9E"/>
  </w:style>
  <w:style w:type="character" w:customStyle="1" w:styleId="Nadpis1Char">
    <w:name w:val="Nadpis 1 Char"/>
    <w:link w:val="Nadpis1"/>
    <w:uiPriority w:val="9"/>
    <w:rsid w:val="00D07D9E"/>
    <w:rPr>
      <w:rFonts w:eastAsia="MS Gothic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D07D9E"/>
    <w:rPr>
      <w:rFonts w:eastAsia="MS Gothic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07D9E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D07D9E"/>
    <w:rPr>
      <w:rFonts w:eastAsia="MS Gothic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54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554D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106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">
    <w:name w:val="annotation reference"/>
    <w:basedOn w:val="Standardnpsmoodstavce"/>
    <w:uiPriority w:val="99"/>
    <w:semiHidden/>
    <w:unhideWhenUsed/>
    <w:rsid w:val="000106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063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063D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01063D"/>
    <w:pPr>
      <w:suppressAutoHyphens/>
    </w:pPr>
    <w:rPr>
      <w:rFonts w:ascii="Times New Roman" w:eastAsia="Arial Unicode MS" w:hAnsi="Times New Roman" w:cs="Arial Unicode MS"/>
      <w:color w:val="000000"/>
      <w:kern w:val="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20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4A201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A201A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semiHidden/>
    <w:unhideWhenUsed/>
    <w:rsid w:val="004A201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4A201A"/>
    <w:rPr>
      <w:rFonts w:ascii="Times New Roman" w:eastAsia="Times New Roman" w:hAnsi="Times New Roman"/>
      <w:sz w:val="24"/>
    </w:rPr>
  </w:style>
  <w:style w:type="paragraph" w:styleId="Normlnweb">
    <w:name w:val="Normal (Web)"/>
    <w:basedOn w:val="Normln"/>
    <w:uiPriority w:val="99"/>
    <w:rsid w:val="00C06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rsid w:val="00C06689"/>
    <w:rPr>
      <w:rFonts w:cs="Times New Roman"/>
      <w:color w:val="0000FF"/>
      <w:u w:val="single"/>
    </w:rPr>
  </w:style>
  <w:style w:type="paragraph" w:customStyle="1" w:styleId="normln1">
    <w:name w:val="normln1"/>
    <w:basedOn w:val="Normln"/>
    <w:uiPriority w:val="99"/>
    <w:rsid w:val="00C06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1F6F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D654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116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fkov&#225;,%20wofkova@iabio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tezslav.bican@osu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DF19B6C-2781-4215-B339-BA1A10F4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1411</Words>
  <Characters>8326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Greplová</dc:creator>
  <cp:keywords/>
  <dc:description/>
  <cp:lastModifiedBy>Petra Greplová</cp:lastModifiedBy>
  <cp:revision>3</cp:revision>
  <cp:lastPrinted>2023-01-24T08:45:00Z</cp:lastPrinted>
  <dcterms:created xsi:type="dcterms:W3CDTF">2023-01-18T10:54:00Z</dcterms:created>
  <dcterms:modified xsi:type="dcterms:W3CDTF">2023-01-24T08:45:00Z</dcterms:modified>
</cp:coreProperties>
</file>