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5EC5" w14:textId="2005FDB3" w:rsidR="000E6AD5" w:rsidRPr="00B22B7D" w:rsidRDefault="00071A05" w:rsidP="00B22B7D">
      <w:pPr>
        <w:spacing w:after="120" w:line="276" w:lineRule="auto"/>
        <w:jc w:val="center"/>
        <w:rPr>
          <w:rFonts w:ascii="Segoe UI" w:hAnsi="Segoe UI" w:cs="Segoe UI"/>
          <w:b/>
          <w:bCs/>
          <w:snapToGrid w:val="0"/>
          <w:sz w:val="32"/>
          <w:szCs w:val="32"/>
        </w:rPr>
      </w:pPr>
      <w:r w:rsidRPr="00B22B7D">
        <w:rPr>
          <w:rFonts w:ascii="Segoe UI" w:hAnsi="Segoe UI" w:cs="Segoe UI"/>
          <w:b/>
          <w:bCs/>
          <w:sz w:val="32"/>
          <w:szCs w:val="32"/>
        </w:rPr>
        <w:t>Nájemní smlouva</w:t>
      </w:r>
    </w:p>
    <w:p w14:paraId="0DD28D80" w14:textId="4C93D1A8" w:rsidR="000E6AD5" w:rsidRPr="00A018F6" w:rsidRDefault="000E6AD5" w:rsidP="000E6AD5">
      <w:pPr>
        <w:spacing w:after="120" w:line="276" w:lineRule="auto"/>
        <w:jc w:val="both"/>
        <w:rPr>
          <w:rFonts w:ascii="Segoe UI" w:hAnsi="Segoe UI" w:cs="Segoe UI"/>
          <w:color w:val="FF0000"/>
          <w:sz w:val="22"/>
          <w:szCs w:val="22"/>
        </w:rPr>
      </w:pPr>
      <w:r w:rsidRPr="00A018F6">
        <w:rPr>
          <w:rFonts w:ascii="Segoe UI" w:hAnsi="Segoe UI" w:cs="Segoe UI"/>
          <w:sz w:val="22"/>
          <w:szCs w:val="22"/>
        </w:rPr>
        <w:t xml:space="preserve">kterou, podle ustanovení § </w:t>
      </w:r>
      <w:r w:rsidR="00081BCB">
        <w:rPr>
          <w:rFonts w:ascii="Segoe UI" w:hAnsi="Segoe UI" w:cs="Segoe UI"/>
          <w:sz w:val="22"/>
          <w:szCs w:val="22"/>
        </w:rPr>
        <w:t>2201 a násl.</w:t>
      </w:r>
      <w:r w:rsidRPr="00A018F6">
        <w:rPr>
          <w:rFonts w:ascii="Segoe UI" w:hAnsi="Segoe UI" w:cs="Segoe UI"/>
          <w:sz w:val="22"/>
          <w:szCs w:val="22"/>
        </w:rPr>
        <w:t xml:space="preserve"> zákona č. 89/2012 Sb., občanský zákoník, ve znění pozdějších předpisů (dále jen „</w:t>
      </w:r>
      <w:r w:rsidRPr="00A018F6">
        <w:rPr>
          <w:rFonts w:ascii="Segoe UI" w:hAnsi="Segoe UI" w:cs="Segoe UI"/>
          <w:b/>
          <w:i/>
          <w:sz w:val="22"/>
          <w:szCs w:val="22"/>
        </w:rPr>
        <w:t>Občanský zákoník</w:t>
      </w:r>
      <w:r w:rsidRPr="00A018F6">
        <w:rPr>
          <w:rFonts w:ascii="Segoe UI" w:hAnsi="Segoe UI" w:cs="Segoe UI"/>
          <w:sz w:val="22"/>
          <w:szCs w:val="22"/>
        </w:rPr>
        <w:t>“)</w:t>
      </w:r>
      <w:r w:rsidR="00081BCB">
        <w:rPr>
          <w:rFonts w:ascii="Segoe UI" w:hAnsi="Segoe UI" w:cs="Segoe UI"/>
          <w:sz w:val="22"/>
          <w:szCs w:val="22"/>
        </w:rPr>
        <w:t xml:space="preserve"> </w:t>
      </w:r>
      <w:r w:rsidRPr="00A018F6">
        <w:rPr>
          <w:rFonts w:ascii="Segoe UI" w:hAnsi="Segoe UI" w:cs="Segoe UI"/>
          <w:sz w:val="22"/>
          <w:szCs w:val="22"/>
        </w:rPr>
        <w:t xml:space="preserve">uzavřely níže uvedeného dne, měsíce a roku tyto smluvní strany: </w:t>
      </w:r>
    </w:p>
    <w:p w14:paraId="32E9BFB9" w14:textId="759F54E8" w:rsidR="000E6AD5" w:rsidRPr="004275E4" w:rsidRDefault="000E6AD5" w:rsidP="000E6AD5">
      <w:pPr>
        <w:spacing w:after="120" w:line="276" w:lineRule="auto"/>
        <w:rPr>
          <w:rFonts w:ascii="Segoe UI" w:hAnsi="Segoe UI" w:cs="Segoe UI"/>
          <w:sz w:val="22"/>
          <w:szCs w:val="22"/>
        </w:rPr>
      </w:pPr>
      <w:r w:rsidRPr="004275E4">
        <w:rPr>
          <w:rFonts w:ascii="Segoe UI" w:hAnsi="Segoe UI" w:cs="Segoe UI"/>
          <w:sz w:val="22"/>
          <w:szCs w:val="22"/>
        </w:rPr>
        <w:t xml:space="preserve">Číslo smlouvy </w:t>
      </w:r>
      <w:r w:rsidR="00B252A0" w:rsidRPr="004275E4">
        <w:rPr>
          <w:rFonts w:ascii="Segoe UI" w:hAnsi="Segoe UI" w:cs="Segoe UI"/>
          <w:sz w:val="22"/>
          <w:szCs w:val="22"/>
        </w:rPr>
        <w:t>Pronajímatele</w:t>
      </w:r>
      <w:r w:rsidRPr="004275E4">
        <w:rPr>
          <w:rFonts w:ascii="Segoe UI" w:hAnsi="Segoe UI" w:cs="Segoe UI"/>
          <w:sz w:val="22"/>
          <w:szCs w:val="22"/>
        </w:rPr>
        <w:t>:</w:t>
      </w:r>
      <w:r w:rsidRPr="004275E4">
        <w:rPr>
          <w:rFonts w:ascii="Segoe UI" w:hAnsi="Segoe UI" w:cs="Segoe UI"/>
          <w:sz w:val="22"/>
          <w:szCs w:val="22"/>
        </w:rPr>
        <w:tab/>
      </w:r>
      <w:r w:rsidR="00A60BE2" w:rsidRPr="004275E4">
        <w:rPr>
          <w:rFonts w:ascii="Segoe UI" w:hAnsi="Segoe UI" w:cs="Segoe UI"/>
          <w:sz w:val="22"/>
          <w:szCs w:val="22"/>
        </w:rPr>
        <w:t>………………………………………</w:t>
      </w:r>
    </w:p>
    <w:p w14:paraId="4C6CEC88" w14:textId="5D7C211E" w:rsidR="000E6AD5" w:rsidRPr="00A018F6" w:rsidRDefault="000E6AD5" w:rsidP="000E6AD5">
      <w:pPr>
        <w:spacing w:after="120" w:line="276" w:lineRule="auto"/>
        <w:rPr>
          <w:rFonts w:ascii="Segoe UI" w:hAnsi="Segoe UI" w:cs="Segoe UI"/>
          <w:sz w:val="22"/>
          <w:szCs w:val="22"/>
        </w:rPr>
      </w:pPr>
      <w:r w:rsidRPr="004275E4">
        <w:rPr>
          <w:rFonts w:ascii="Segoe UI" w:hAnsi="Segoe UI" w:cs="Segoe UI"/>
          <w:sz w:val="22"/>
          <w:szCs w:val="22"/>
        </w:rPr>
        <w:t xml:space="preserve">Číslo smlouvy </w:t>
      </w:r>
      <w:r w:rsidR="00B252A0" w:rsidRPr="004275E4">
        <w:rPr>
          <w:rFonts w:ascii="Segoe UI" w:hAnsi="Segoe UI" w:cs="Segoe UI"/>
          <w:sz w:val="22"/>
          <w:szCs w:val="22"/>
        </w:rPr>
        <w:t>Nájemce</w:t>
      </w:r>
      <w:r w:rsidRPr="004275E4">
        <w:rPr>
          <w:rFonts w:ascii="Segoe UI" w:hAnsi="Segoe UI" w:cs="Segoe UI"/>
          <w:sz w:val="22"/>
          <w:szCs w:val="22"/>
        </w:rPr>
        <w:t>:</w:t>
      </w:r>
      <w:r w:rsidRPr="004275E4">
        <w:rPr>
          <w:rFonts w:ascii="Segoe UI" w:hAnsi="Segoe UI" w:cs="Segoe UI"/>
          <w:sz w:val="22"/>
          <w:szCs w:val="22"/>
        </w:rPr>
        <w:tab/>
        <w:t>………………………………………</w:t>
      </w:r>
    </w:p>
    <w:p w14:paraId="464ECFC8" w14:textId="77777777" w:rsidR="00081BCB" w:rsidRPr="00081BCB" w:rsidRDefault="00081BCB" w:rsidP="00081BCB">
      <w:pPr>
        <w:spacing w:after="120" w:line="276" w:lineRule="auto"/>
        <w:ind w:firstLine="567"/>
        <w:rPr>
          <w:rFonts w:ascii="Segoe UI" w:hAnsi="Segoe UI" w:cs="Segoe UI"/>
          <w:sz w:val="22"/>
          <w:szCs w:val="22"/>
        </w:rPr>
      </w:pPr>
    </w:p>
    <w:p w14:paraId="4ACB7403" w14:textId="608A3178" w:rsidR="00044F94" w:rsidRPr="00A4099D" w:rsidRDefault="00044F94" w:rsidP="00A228BE">
      <w:pPr>
        <w:spacing w:line="276" w:lineRule="auto"/>
        <w:rPr>
          <w:rFonts w:ascii="Segoe UI" w:hAnsi="Segoe UI" w:cs="Segoe UI"/>
          <w:b/>
          <w:bCs/>
          <w:sz w:val="22"/>
          <w:szCs w:val="22"/>
        </w:rPr>
      </w:pPr>
      <w:bookmarkStart w:id="0" w:name="_Hlk80776759"/>
      <w:r>
        <w:rPr>
          <w:rFonts w:ascii="Segoe UI" w:hAnsi="Segoe UI" w:cs="Segoe UI"/>
          <w:b/>
          <w:bCs/>
          <w:sz w:val="22"/>
          <w:szCs w:val="22"/>
        </w:rPr>
        <w:t xml:space="preserve">I. </w:t>
      </w:r>
      <w:r w:rsidR="00A865E1">
        <w:rPr>
          <w:rFonts w:ascii="Segoe UI" w:hAnsi="Segoe UI" w:cs="Segoe UI"/>
          <w:b/>
          <w:bCs/>
          <w:sz w:val="22"/>
          <w:szCs w:val="22"/>
        </w:rPr>
        <w:t>SDRUŽENÍ ZDRAVOTNICKÝCH ZAŘÍZENÍ II BR</w:t>
      </w:r>
      <w:r w:rsidR="00001C7C">
        <w:rPr>
          <w:rFonts w:ascii="Segoe UI" w:hAnsi="Segoe UI" w:cs="Segoe UI"/>
          <w:b/>
          <w:bCs/>
          <w:sz w:val="22"/>
          <w:szCs w:val="22"/>
        </w:rPr>
        <w:t>NO, příspěvková organizace</w:t>
      </w:r>
    </w:p>
    <w:p w14:paraId="7246EEAF" w14:textId="165385D1" w:rsidR="00044F94" w:rsidRPr="00A4099D" w:rsidRDefault="000E6AD5" w:rsidP="00DA28B7">
      <w:pPr>
        <w:tabs>
          <w:tab w:val="left" w:pos="2835"/>
        </w:tabs>
        <w:spacing w:line="276" w:lineRule="auto"/>
        <w:ind w:left="426"/>
        <w:rPr>
          <w:rFonts w:ascii="Segoe UI" w:hAnsi="Segoe UI" w:cs="Segoe UI"/>
          <w:sz w:val="22"/>
          <w:szCs w:val="22"/>
        </w:rPr>
      </w:pPr>
      <w:r w:rsidRPr="00A4099D">
        <w:rPr>
          <w:rFonts w:ascii="Segoe UI" w:hAnsi="Segoe UI" w:cs="Segoe UI"/>
          <w:sz w:val="22"/>
          <w:szCs w:val="22"/>
        </w:rPr>
        <w:t>Zastoupené:</w:t>
      </w:r>
      <w:r w:rsidRPr="00A4099D">
        <w:rPr>
          <w:rFonts w:ascii="Segoe UI" w:hAnsi="Segoe UI" w:cs="Segoe UI"/>
          <w:sz w:val="22"/>
          <w:szCs w:val="22"/>
        </w:rPr>
        <w:tab/>
      </w:r>
      <w:r w:rsidR="00A865E1" w:rsidRPr="00A4099D">
        <w:rPr>
          <w:rFonts w:ascii="Segoe UI" w:hAnsi="Segoe UI" w:cs="Segoe UI"/>
          <w:sz w:val="22"/>
          <w:szCs w:val="22"/>
        </w:rPr>
        <w:t>Ing. Danem Zemanem</w:t>
      </w:r>
      <w:r w:rsidR="00001C7C">
        <w:rPr>
          <w:rFonts w:ascii="Segoe UI" w:hAnsi="Segoe UI" w:cs="Segoe UI"/>
          <w:sz w:val="22"/>
          <w:szCs w:val="22"/>
        </w:rPr>
        <w:t>, ředitelem</w:t>
      </w:r>
    </w:p>
    <w:p w14:paraId="74CB7116" w14:textId="005A3D93" w:rsidR="00044F94" w:rsidRPr="00A4099D" w:rsidRDefault="000E6AD5" w:rsidP="00A228BE">
      <w:pPr>
        <w:spacing w:line="276" w:lineRule="auto"/>
        <w:ind w:left="426"/>
        <w:rPr>
          <w:rFonts w:ascii="Segoe UI" w:hAnsi="Segoe UI" w:cs="Segoe UI"/>
          <w:sz w:val="22"/>
          <w:szCs w:val="22"/>
        </w:rPr>
      </w:pPr>
      <w:r w:rsidRPr="00A4099D">
        <w:rPr>
          <w:rFonts w:ascii="Segoe UI" w:hAnsi="Segoe UI" w:cs="Segoe UI"/>
          <w:sz w:val="22"/>
          <w:szCs w:val="22"/>
        </w:rPr>
        <w:t>Se sídlem:</w:t>
      </w:r>
      <w:r w:rsidRPr="00A4099D">
        <w:rPr>
          <w:rFonts w:ascii="Segoe UI" w:hAnsi="Segoe UI" w:cs="Segoe UI"/>
          <w:sz w:val="22"/>
          <w:szCs w:val="22"/>
        </w:rPr>
        <w:tab/>
      </w:r>
      <w:r w:rsidRPr="00A4099D">
        <w:rPr>
          <w:rFonts w:ascii="Segoe UI" w:hAnsi="Segoe UI" w:cs="Segoe UI"/>
          <w:sz w:val="22"/>
          <w:szCs w:val="22"/>
        </w:rPr>
        <w:tab/>
      </w:r>
      <w:r w:rsidRPr="00A4099D">
        <w:rPr>
          <w:rFonts w:ascii="Segoe UI" w:hAnsi="Segoe UI" w:cs="Segoe UI"/>
          <w:sz w:val="22"/>
          <w:szCs w:val="22"/>
        </w:rPr>
        <w:tab/>
      </w:r>
      <w:r w:rsidR="00A865E1" w:rsidRPr="00A4099D">
        <w:rPr>
          <w:rFonts w:ascii="Segoe UI" w:hAnsi="Segoe UI" w:cs="Segoe UI"/>
          <w:sz w:val="22"/>
          <w:szCs w:val="22"/>
        </w:rPr>
        <w:t>Zahradníkova 494/2, Brno 602</w:t>
      </w:r>
      <w:r w:rsidR="00A4099D" w:rsidRPr="00A4099D">
        <w:rPr>
          <w:rFonts w:ascii="Segoe UI" w:hAnsi="Segoe UI" w:cs="Segoe UI"/>
          <w:sz w:val="22"/>
          <w:szCs w:val="22"/>
        </w:rPr>
        <w:t xml:space="preserve"> </w:t>
      </w:r>
      <w:r w:rsidR="00A865E1" w:rsidRPr="00A4099D">
        <w:rPr>
          <w:rFonts w:ascii="Segoe UI" w:hAnsi="Segoe UI" w:cs="Segoe UI"/>
          <w:sz w:val="22"/>
          <w:szCs w:val="22"/>
        </w:rPr>
        <w:t>00</w:t>
      </w:r>
    </w:p>
    <w:p w14:paraId="11C0F5B5" w14:textId="20F8E561" w:rsidR="00044F94" w:rsidRPr="00A4099D" w:rsidRDefault="000E6AD5" w:rsidP="00A228BE">
      <w:pPr>
        <w:spacing w:line="276" w:lineRule="auto"/>
        <w:ind w:left="426"/>
        <w:rPr>
          <w:rFonts w:ascii="Segoe UI" w:hAnsi="Segoe UI" w:cs="Segoe UI"/>
          <w:sz w:val="22"/>
          <w:szCs w:val="22"/>
        </w:rPr>
      </w:pPr>
      <w:r w:rsidRPr="00A4099D">
        <w:rPr>
          <w:rFonts w:ascii="Segoe UI" w:hAnsi="Segoe UI" w:cs="Segoe UI"/>
          <w:sz w:val="22"/>
          <w:szCs w:val="22"/>
        </w:rPr>
        <w:t>IČO:</w:t>
      </w:r>
      <w:r w:rsidRPr="00A4099D">
        <w:rPr>
          <w:rFonts w:ascii="Segoe UI" w:hAnsi="Segoe UI" w:cs="Segoe UI"/>
          <w:sz w:val="22"/>
          <w:szCs w:val="22"/>
        </w:rPr>
        <w:tab/>
      </w:r>
      <w:r w:rsidRPr="00A4099D">
        <w:rPr>
          <w:rFonts w:ascii="Segoe UI" w:hAnsi="Segoe UI" w:cs="Segoe UI"/>
          <w:sz w:val="22"/>
          <w:szCs w:val="22"/>
        </w:rPr>
        <w:tab/>
      </w:r>
      <w:r w:rsidRPr="00A4099D">
        <w:rPr>
          <w:rFonts w:ascii="Segoe UI" w:hAnsi="Segoe UI" w:cs="Segoe UI"/>
          <w:sz w:val="22"/>
          <w:szCs w:val="22"/>
        </w:rPr>
        <w:tab/>
      </w:r>
      <w:r w:rsidR="00A865E1" w:rsidRPr="00A4099D">
        <w:rPr>
          <w:rFonts w:ascii="Segoe UI" w:hAnsi="Segoe UI" w:cs="Segoe UI"/>
          <w:sz w:val="22"/>
          <w:szCs w:val="22"/>
        </w:rPr>
        <w:t>00344648</w:t>
      </w:r>
    </w:p>
    <w:p w14:paraId="00D22849" w14:textId="07847DD4" w:rsidR="00044F94" w:rsidRDefault="000E6AD5" w:rsidP="00044F94">
      <w:pPr>
        <w:spacing w:line="276" w:lineRule="auto"/>
        <w:ind w:left="426"/>
        <w:rPr>
          <w:rFonts w:ascii="Segoe UI" w:hAnsi="Segoe UI" w:cs="Segoe UI"/>
          <w:sz w:val="22"/>
          <w:szCs w:val="22"/>
        </w:rPr>
      </w:pPr>
      <w:r w:rsidRPr="00A4099D">
        <w:rPr>
          <w:rFonts w:ascii="Segoe UI" w:hAnsi="Segoe UI" w:cs="Segoe UI"/>
          <w:sz w:val="22"/>
          <w:szCs w:val="22"/>
        </w:rPr>
        <w:t>DIČ:</w:t>
      </w:r>
      <w:r w:rsidRPr="00A4099D">
        <w:rPr>
          <w:rFonts w:ascii="Segoe UI" w:hAnsi="Segoe UI" w:cs="Segoe UI"/>
          <w:sz w:val="22"/>
          <w:szCs w:val="22"/>
        </w:rPr>
        <w:tab/>
      </w:r>
      <w:r w:rsidRPr="00A4099D">
        <w:rPr>
          <w:rFonts w:ascii="Segoe UI" w:hAnsi="Segoe UI" w:cs="Segoe UI"/>
          <w:sz w:val="22"/>
          <w:szCs w:val="22"/>
        </w:rPr>
        <w:tab/>
      </w:r>
      <w:r w:rsidRPr="00A4099D">
        <w:rPr>
          <w:rFonts w:ascii="Segoe UI" w:hAnsi="Segoe UI" w:cs="Segoe UI"/>
          <w:sz w:val="22"/>
          <w:szCs w:val="22"/>
        </w:rPr>
        <w:tab/>
      </w:r>
      <w:r w:rsidR="00A865E1" w:rsidRPr="00A4099D">
        <w:rPr>
          <w:rFonts w:ascii="Segoe UI" w:hAnsi="Segoe UI" w:cs="Segoe UI"/>
          <w:sz w:val="22"/>
          <w:szCs w:val="22"/>
        </w:rPr>
        <w:t>CZ00344648</w:t>
      </w:r>
    </w:p>
    <w:p w14:paraId="1C84C2BA" w14:textId="16148221" w:rsidR="004275E4" w:rsidRDefault="004275E4" w:rsidP="004275E4">
      <w:pPr>
        <w:spacing w:line="276" w:lineRule="auto"/>
        <w:ind w:left="426"/>
        <w:rPr>
          <w:rFonts w:ascii="Segoe UI" w:hAnsi="Segoe UI" w:cs="Segoe UI"/>
          <w:sz w:val="22"/>
          <w:szCs w:val="22"/>
        </w:rPr>
      </w:pPr>
      <w:r w:rsidRPr="00A228BE">
        <w:rPr>
          <w:rFonts w:ascii="Segoe UI" w:hAnsi="Segoe UI" w:cs="Segoe UI"/>
          <w:sz w:val="22"/>
          <w:szCs w:val="22"/>
        </w:rPr>
        <w:t>Bankovní spojení:</w:t>
      </w:r>
      <w:r>
        <w:rPr>
          <w:rFonts w:ascii="Segoe UI" w:hAnsi="Segoe UI" w:cs="Segoe UI"/>
          <w:sz w:val="22"/>
          <w:szCs w:val="22"/>
        </w:rPr>
        <w:tab/>
        <w:t xml:space="preserve"> </w:t>
      </w:r>
      <w:r w:rsidR="00DA28B7">
        <w:rPr>
          <w:rFonts w:ascii="Segoe UI" w:hAnsi="Segoe UI" w:cs="Segoe UI"/>
          <w:sz w:val="22"/>
          <w:szCs w:val="22"/>
        </w:rPr>
        <w:t xml:space="preserve">           </w:t>
      </w:r>
      <w:r>
        <w:rPr>
          <w:rFonts w:ascii="Segoe UI" w:hAnsi="Segoe UI" w:cs="Segoe UI"/>
          <w:sz w:val="22"/>
          <w:szCs w:val="22"/>
        </w:rPr>
        <w:t>Komerční banka, a.s., se sídlem Na Příkopě 33/969, 114 07 Praha 1</w:t>
      </w:r>
    </w:p>
    <w:p w14:paraId="2C2F2C98" w14:textId="77777777" w:rsidR="004275E4" w:rsidRDefault="004275E4" w:rsidP="004275E4">
      <w:pPr>
        <w:spacing w:line="276" w:lineRule="auto"/>
        <w:ind w:left="426"/>
        <w:rPr>
          <w:rFonts w:ascii="Segoe UI" w:hAnsi="Segoe UI" w:cs="Segoe UI"/>
          <w:sz w:val="22"/>
          <w:szCs w:val="22"/>
        </w:rPr>
      </w:pPr>
      <w:r w:rsidRPr="00A228BE">
        <w:rPr>
          <w:rFonts w:ascii="Segoe UI" w:hAnsi="Segoe UI" w:cs="Segoe UI"/>
          <w:sz w:val="22"/>
          <w:szCs w:val="22"/>
        </w:rPr>
        <w:t>Číslo účtu:</w:t>
      </w:r>
      <w:r w:rsidRPr="00A228BE">
        <w:rPr>
          <w:rFonts w:ascii="Segoe UI" w:hAnsi="Segoe UI" w:cs="Segoe UI"/>
          <w:sz w:val="22"/>
          <w:szCs w:val="22"/>
        </w:rPr>
        <w:tab/>
      </w:r>
      <w:r w:rsidRPr="00A228BE">
        <w:rPr>
          <w:rFonts w:ascii="Segoe UI" w:hAnsi="Segoe UI" w:cs="Segoe UI"/>
          <w:sz w:val="22"/>
          <w:szCs w:val="22"/>
        </w:rPr>
        <w:tab/>
      </w:r>
      <w:r w:rsidRPr="00A30CEC">
        <w:rPr>
          <w:rFonts w:ascii="Segoe UI" w:hAnsi="Segoe UI" w:cs="Segoe UI"/>
          <w:color w:val="231F20"/>
          <w:sz w:val="22"/>
          <w:szCs w:val="22"/>
        </w:rPr>
        <w:t>72237621/0100</w:t>
      </w:r>
    </w:p>
    <w:p w14:paraId="16FB943A" w14:textId="77777777" w:rsidR="000E6AD5" w:rsidRPr="00A018F6" w:rsidRDefault="000E6AD5" w:rsidP="000E6AD5">
      <w:pPr>
        <w:spacing w:line="276" w:lineRule="auto"/>
        <w:ind w:left="4111" w:hanging="3685"/>
        <w:rPr>
          <w:rFonts w:ascii="Segoe UI" w:hAnsi="Segoe UI" w:cs="Segoe UI"/>
          <w:bCs/>
          <w:sz w:val="22"/>
          <w:szCs w:val="22"/>
        </w:rPr>
      </w:pPr>
      <w:r w:rsidRPr="00A018F6">
        <w:rPr>
          <w:rFonts w:ascii="Segoe UI" w:hAnsi="Segoe UI" w:cs="Segoe UI"/>
          <w:bCs/>
          <w:sz w:val="22"/>
          <w:szCs w:val="22"/>
        </w:rPr>
        <w:t>Ve věcech technických je oprávněn jednat:</w:t>
      </w:r>
    </w:p>
    <w:p w14:paraId="6141CA8B" w14:textId="31AEA78F" w:rsidR="00FC1D8E" w:rsidRPr="00A018F6" w:rsidRDefault="00A865E1" w:rsidP="00FC1D8E">
      <w:pPr>
        <w:spacing w:line="276" w:lineRule="auto"/>
        <w:ind w:left="2835"/>
        <w:rPr>
          <w:rFonts w:ascii="Palatino Linotype" w:hAnsi="Palatino Linotype"/>
          <w:sz w:val="22"/>
          <w:szCs w:val="22"/>
        </w:rPr>
      </w:pPr>
      <w:del w:id="1" w:author="Michal  Štefáček" w:date="2023-02-09T10:49:00Z">
        <w:r w:rsidRPr="0080503B" w:rsidDel="001A0E25">
          <w:rPr>
            <w:rFonts w:ascii="Segoe UI" w:hAnsi="Segoe UI" w:cs="Segoe UI"/>
            <w:sz w:val="22"/>
            <w:szCs w:val="22"/>
          </w:rPr>
          <w:delText>Ing. Michal Štefáček</w:delText>
        </w:r>
        <w:r w:rsidR="00FC1D8E" w:rsidRPr="0080503B" w:rsidDel="001A0E25">
          <w:rPr>
            <w:rFonts w:ascii="Segoe UI" w:hAnsi="Segoe UI" w:cs="Segoe UI"/>
            <w:sz w:val="22"/>
            <w:szCs w:val="22"/>
          </w:rPr>
          <w:delText xml:space="preserve">, vedoucí </w:delText>
        </w:r>
        <w:r w:rsidRPr="0080503B" w:rsidDel="001A0E25">
          <w:rPr>
            <w:rFonts w:ascii="Segoe UI" w:hAnsi="Segoe UI" w:cs="Segoe UI"/>
            <w:sz w:val="22"/>
            <w:szCs w:val="22"/>
          </w:rPr>
          <w:delText>TU</w:delText>
        </w:r>
      </w:del>
      <w:proofErr w:type="spellStart"/>
      <w:ins w:id="2" w:author="Michal  Štefáček" w:date="2023-02-09T10:49:00Z">
        <w:r w:rsidR="001A0E25">
          <w:rPr>
            <w:rFonts w:ascii="Segoe UI" w:hAnsi="Segoe UI" w:cs="Segoe UI"/>
            <w:sz w:val="22"/>
            <w:szCs w:val="22"/>
          </w:rPr>
          <w:t>xxxxxxxxxxxxxxxx</w:t>
        </w:r>
      </w:ins>
      <w:proofErr w:type="spellEnd"/>
    </w:p>
    <w:bookmarkEnd w:id="0"/>
    <w:p w14:paraId="569525F9" w14:textId="77777777" w:rsidR="000E6AD5" w:rsidRPr="00A018F6" w:rsidRDefault="000E6AD5" w:rsidP="000E6AD5">
      <w:pPr>
        <w:spacing w:line="276" w:lineRule="auto"/>
        <w:ind w:left="2835"/>
        <w:rPr>
          <w:rFonts w:ascii="Segoe UI" w:hAnsi="Segoe UI" w:cs="Segoe UI"/>
          <w:sz w:val="22"/>
          <w:szCs w:val="22"/>
        </w:rPr>
      </w:pPr>
    </w:p>
    <w:p w14:paraId="32DEA770" w14:textId="31572FED" w:rsidR="000E6AD5" w:rsidRPr="00A018F6" w:rsidRDefault="000E6AD5" w:rsidP="000E6AD5">
      <w:pPr>
        <w:spacing w:after="120" w:line="276" w:lineRule="auto"/>
        <w:ind w:left="284" w:firstLine="142"/>
        <w:jc w:val="both"/>
        <w:rPr>
          <w:rFonts w:ascii="Segoe UI" w:hAnsi="Segoe UI" w:cs="Segoe UI"/>
          <w:sz w:val="22"/>
          <w:szCs w:val="22"/>
        </w:rPr>
      </w:pPr>
      <w:r w:rsidRPr="00A018F6">
        <w:rPr>
          <w:rFonts w:ascii="Segoe UI" w:hAnsi="Segoe UI" w:cs="Segoe UI"/>
          <w:sz w:val="22"/>
          <w:szCs w:val="22"/>
        </w:rPr>
        <w:t xml:space="preserve"> (dále jen „</w:t>
      </w:r>
      <w:r w:rsidR="00292536">
        <w:rPr>
          <w:rFonts w:ascii="Segoe UI" w:hAnsi="Segoe UI" w:cs="Segoe UI"/>
          <w:b/>
          <w:i/>
          <w:sz w:val="22"/>
          <w:szCs w:val="22"/>
        </w:rPr>
        <w:t>Pronajímatel</w:t>
      </w:r>
      <w:r w:rsidRPr="00A018F6">
        <w:rPr>
          <w:rFonts w:ascii="Segoe UI" w:hAnsi="Segoe UI" w:cs="Segoe UI"/>
          <w:sz w:val="22"/>
          <w:szCs w:val="22"/>
        </w:rPr>
        <w:t>“)</w:t>
      </w:r>
    </w:p>
    <w:p w14:paraId="22CA2F55" w14:textId="77777777" w:rsidR="000E6AD5" w:rsidRPr="00A018F6" w:rsidRDefault="000E6AD5" w:rsidP="000E6AD5">
      <w:pPr>
        <w:spacing w:after="120" w:line="276" w:lineRule="auto"/>
        <w:ind w:left="284"/>
        <w:jc w:val="both"/>
        <w:rPr>
          <w:rFonts w:ascii="Segoe UI" w:hAnsi="Segoe UI" w:cs="Segoe UI"/>
          <w:sz w:val="22"/>
          <w:szCs w:val="22"/>
        </w:rPr>
      </w:pPr>
    </w:p>
    <w:p w14:paraId="418699D5" w14:textId="77777777" w:rsidR="000E6AD5" w:rsidRPr="00A018F6" w:rsidRDefault="000E6AD5" w:rsidP="000E6AD5">
      <w:pPr>
        <w:spacing w:after="120" w:line="276" w:lineRule="auto"/>
        <w:ind w:left="284"/>
        <w:rPr>
          <w:rFonts w:ascii="Segoe UI" w:hAnsi="Segoe UI" w:cs="Segoe UI"/>
          <w:b/>
          <w:sz w:val="22"/>
          <w:szCs w:val="22"/>
        </w:rPr>
      </w:pPr>
      <w:r w:rsidRPr="00A018F6">
        <w:rPr>
          <w:rFonts w:ascii="Segoe UI" w:hAnsi="Segoe UI" w:cs="Segoe UI"/>
          <w:b/>
          <w:sz w:val="22"/>
          <w:szCs w:val="22"/>
        </w:rPr>
        <w:t>a</w:t>
      </w:r>
    </w:p>
    <w:p w14:paraId="63C864EE" w14:textId="77777777" w:rsidR="000E6AD5" w:rsidRPr="00A018F6" w:rsidRDefault="000E6AD5" w:rsidP="000E6AD5">
      <w:pPr>
        <w:spacing w:after="120" w:line="276" w:lineRule="auto"/>
        <w:ind w:left="284"/>
        <w:rPr>
          <w:rFonts w:ascii="Segoe UI" w:hAnsi="Segoe UI" w:cs="Segoe UI"/>
          <w:b/>
          <w:sz w:val="22"/>
          <w:szCs w:val="22"/>
        </w:rPr>
      </w:pPr>
    </w:p>
    <w:p w14:paraId="19D4F586" w14:textId="4424E79B" w:rsidR="000E6AD5" w:rsidRPr="00A018F6" w:rsidRDefault="000E6AD5" w:rsidP="000E6AD5">
      <w:pPr>
        <w:spacing w:after="120" w:line="276" w:lineRule="auto"/>
        <w:jc w:val="both"/>
        <w:rPr>
          <w:rFonts w:ascii="Segoe UI" w:hAnsi="Segoe UI" w:cs="Segoe UI"/>
          <w:b/>
          <w:sz w:val="22"/>
          <w:szCs w:val="22"/>
        </w:rPr>
      </w:pPr>
      <w:r w:rsidRPr="00A018F6">
        <w:rPr>
          <w:rFonts w:ascii="Segoe UI" w:hAnsi="Segoe UI" w:cs="Segoe UI"/>
          <w:b/>
          <w:sz w:val="22"/>
          <w:szCs w:val="22"/>
        </w:rPr>
        <w:t xml:space="preserve">II. </w:t>
      </w:r>
      <w:r w:rsidR="00081BCB">
        <w:rPr>
          <w:rFonts w:ascii="Segoe UI" w:hAnsi="Segoe UI" w:cs="Segoe UI"/>
          <w:b/>
          <w:sz w:val="22"/>
          <w:szCs w:val="22"/>
        </w:rPr>
        <w:t>SAKO Brno, a.s.</w:t>
      </w:r>
    </w:p>
    <w:p w14:paraId="19DBE136" w14:textId="7E41B626" w:rsidR="000E6AD5" w:rsidRPr="00A018F6" w:rsidRDefault="000E6AD5" w:rsidP="009C4990">
      <w:pPr>
        <w:spacing w:line="276" w:lineRule="auto"/>
        <w:ind w:left="284"/>
        <w:jc w:val="both"/>
        <w:rPr>
          <w:rFonts w:ascii="Segoe UI" w:hAnsi="Segoe UI" w:cs="Segoe UI"/>
          <w:b/>
          <w:sz w:val="22"/>
          <w:szCs w:val="22"/>
        </w:rPr>
      </w:pPr>
      <w:r w:rsidRPr="004275E4">
        <w:rPr>
          <w:rFonts w:ascii="Segoe UI" w:hAnsi="Segoe UI" w:cs="Segoe UI"/>
          <w:sz w:val="22"/>
          <w:szCs w:val="22"/>
        </w:rPr>
        <w:t>Zastoupený:</w:t>
      </w:r>
      <w:r w:rsidRPr="00A018F6">
        <w:rPr>
          <w:rFonts w:ascii="Segoe UI" w:hAnsi="Segoe UI" w:cs="Segoe UI"/>
          <w:sz w:val="22"/>
          <w:szCs w:val="22"/>
        </w:rPr>
        <w:t xml:space="preserve"> </w:t>
      </w:r>
      <w:r w:rsidR="004275E4">
        <w:rPr>
          <w:rFonts w:ascii="Segoe UI" w:hAnsi="Segoe UI" w:cs="Segoe UI"/>
          <w:sz w:val="22"/>
          <w:szCs w:val="22"/>
        </w:rPr>
        <w:tab/>
      </w:r>
      <w:r w:rsidR="00DA28B7">
        <w:rPr>
          <w:rFonts w:ascii="Segoe UI" w:hAnsi="Segoe UI" w:cs="Segoe UI"/>
          <w:sz w:val="22"/>
          <w:szCs w:val="22"/>
        </w:rPr>
        <w:t xml:space="preserve">           </w:t>
      </w:r>
      <w:r w:rsidR="004275E4">
        <w:rPr>
          <w:rFonts w:ascii="Segoe UI" w:hAnsi="Segoe UI" w:cs="Segoe UI"/>
          <w:sz w:val="22"/>
          <w:szCs w:val="22"/>
        </w:rPr>
        <w:t xml:space="preserve">Ing. Karlem Jelínkem, </w:t>
      </w:r>
      <w:r w:rsidR="00DA28B7">
        <w:rPr>
          <w:rFonts w:ascii="Segoe UI" w:hAnsi="Segoe UI" w:cs="Segoe UI"/>
          <w:sz w:val="22"/>
          <w:szCs w:val="22"/>
        </w:rPr>
        <w:t xml:space="preserve">generálním </w:t>
      </w:r>
      <w:r w:rsidR="004275E4">
        <w:rPr>
          <w:rFonts w:ascii="Segoe UI" w:hAnsi="Segoe UI" w:cs="Segoe UI"/>
          <w:sz w:val="22"/>
          <w:szCs w:val="22"/>
        </w:rPr>
        <w:t>ředitelem</w:t>
      </w:r>
    </w:p>
    <w:p w14:paraId="235B8BB1" w14:textId="2A2FDFAC" w:rsidR="000E6AD5" w:rsidRPr="00A018F6" w:rsidRDefault="000E6AD5" w:rsidP="009C4990">
      <w:pPr>
        <w:spacing w:line="276" w:lineRule="auto"/>
        <w:ind w:left="284"/>
        <w:jc w:val="both"/>
        <w:rPr>
          <w:rFonts w:ascii="Segoe UI" w:hAnsi="Segoe UI" w:cs="Segoe UI"/>
          <w:sz w:val="22"/>
          <w:szCs w:val="22"/>
        </w:rPr>
      </w:pPr>
      <w:r w:rsidRPr="00A018F6">
        <w:rPr>
          <w:rFonts w:ascii="Segoe UI" w:hAnsi="Segoe UI" w:cs="Segoe UI"/>
          <w:sz w:val="22"/>
          <w:szCs w:val="22"/>
        </w:rPr>
        <w:t>Se sídlem:</w:t>
      </w:r>
      <w:r w:rsidR="00081BCB">
        <w:rPr>
          <w:rFonts w:ascii="Segoe UI" w:hAnsi="Segoe UI" w:cs="Segoe UI"/>
          <w:sz w:val="22"/>
          <w:szCs w:val="22"/>
        </w:rPr>
        <w:tab/>
      </w:r>
      <w:r w:rsidR="00081BCB">
        <w:rPr>
          <w:rFonts w:ascii="Segoe UI" w:hAnsi="Segoe UI" w:cs="Segoe UI"/>
          <w:sz w:val="22"/>
          <w:szCs w:val="22"/>
        </w:rPr>
        <w:tab/>
      </w:r>
      <w:r w:rsidR="00DA28B7">
        <w:rPr>
          <w:rFonts w:ascii="Segoe UI" w:hAnsi="Segoe UI" w:cs="Segoe UI"/>
          <w:sz w:val="22"/>
          <w:szCs w:val="22"/>
        </w:rPr>
        <w:t xml:space="preserve">           </w:t>
      </w:r>
      <w:r w:rsidR="00081BCB">
        <w:rPr>
          <w:rFonts w:ascii="Segoe UI" w:hAnsi="Segoe UI" w:cs="Segoe UI"/>
          <w:sz w:val="22"/>
          <w:szCs w:val="22"/>
        </w:rPr>
        <w:t>Jedovnická 4247/2, Židenice, 628 00 Brno</w:t>
      </w:r>
      <w:r w:rsidRPr="00A018F6">
        <w:rPr>
          <w:rFonts w:ascii="Segoe UI" w:hAnsi="Segoe UI" w:cs="Segoe UI"/>
          <w:sz w:val="22"/>
          <w:szCs w:val="22"/>
        </w:rPr>
        <w:t xml:space="preserve"> </w:t>
      </w:r>
    </w:p>
    <w:p w14:paraId="0A0ACC30" w14:textId="0D690EAE" w:rsidR="000E6AD5" w:rsidRPr="00A018F6" w:rsidRDefault="000E6AD5" w:rsidP="009C4990">
      <w:pPr>
        <w:spacing w:line="276" w:lineRule="auto"/>
        <w:ind w:left="284"/>
        <w:jc w:val="both"/>
        <w:rPr>
          <w:rFonts w:ascii="Segoe UI" w:hAnsi="Segoe UI" w:cs="Segoe UI"/>
          <w:sz w:val="22"/>
          <w:szCs w:val="22"/>
        </w:rPr>
      </w:pPr>
      <w:r w:rsidRPr="00A018F6">
        <w:rPr>
          <w:rFonts w:ascii="Segoe UI" w:hAnsi="Segoe UI" w:cs="Segoe UI"/>
          <w:sz w:val="22"/>
          <w:szCs w:val="22"/>
        </w:rPr>
        <w:t xml:space="preserve">IČO: </w:t>
      </w:r>
      <w:r w:rsidR="00081BCB">
        <w:rPr>
          <w:rFonts w:ascii="Segoe UI" w:hAnsi="Segoe UI" w:cs="Segoe UI"/>
          <w:sz w:val="22"/>
          <w:szCs w:val="22"/>
        </w:rPr>
        <w:tab/>
      </w:r>
      <w:r w:rsidR="00081BCB">
        <w:rPr>
          <w:rFonts w:ascii="Segoe UI" w:hAnsi="Segoe UI" w:cs="Segoe UI"/>
          <w:sz w:val="22"/>
          <w:szCs w:val="22"/>
        </w:rPr>
        <w:tab/>
      </w:r>
      <w:r w:rsidR="00DA28B7">
        <w:rPr>
          <w:rFonts w:ascii="Segoe UI" w:hAnsi="Segoe UI" w:cs="Segoe UI"/>
          <w:sz w:val="22"/>
          <w:szCs w:val="22"/>
        </w:rPr>
        <w:t xml:space="preserve">           </w:t>
      </w:r>
      <w:r w:rsidR="00081BCB">
        <w:rPr>
          <w:rFonts w:ascii="Segoe UI" w:hAnsi="Segoe UI" w:cs="Segoe UI"/>
          <w:sz w:val="22"/>
          <w:szCs w:val="22"/>
        </w:rPr>
        <w:t>60713470</w:t>
      </w:r>
    </w:p>
    <w:p w14:paraId="5B47FA78" w14:textId="23B6BFD1" w:rsidR="000E6AD5" w:rsidRPr="00A018F6" w:rsidRDefault="000E6AD5" w:rsidP="009C4990">
      <w:pPr>
        <w:spacing w:line="276" w:lineRule="auto"/>
        <w:ind w:left="284"/>
        <w:jc w:val="both"/>
        <w:rPr>
          <w:rFonts w:ascii="Segoe UI" w:hAnsi="Segoe UI" w:cs="Segoe UI"/>
          <w:sz w:val="22"/>
          <w:szCs w:val="22"/>
        </w:rPr>
      </w:pPr>
      <w:r w:rsidRPr="00A018F6">
        <w:rPr>
          <w:rFonts w:ascii="Segoe UI" w:hAnsi="Segoe UI" w:cs="Segoe UI"/>
          <w:sz w:val="22"/>
          <w:szCs w:val="22"/>
        </w:rPr>
        <w:t xml:space="preserve">DIČ: </w:t>
      </w:r>
      <w:r w:rsidR="00081BCB">
        <w:rPr>
          <w:rFonts w:ascii="Segoe UI" w:hAnsi="Segoe UI" w:cs="Segoe UI"/>
          <w:sz w:val="22"/>
          <w:szCs w:val="22"/>
        </w:rPr>
        <w:tab/>
      </w:r>
      <w:r w:rsidR="00081BCB">
        <w:rPr>
          <w:rFonts w:ascii="Segoe UI" w:hAnsi="Segoe UI" w:cs="Segoe UI"/>
          <w:sz w:val="22"/>
          <w:szCs w:val="22"/>
        </w:rPr>
        <w:tab/>
      </w:r>
      <w:r w:rsidR="00DA28B7">
        <w:rPr>
          <w:rFonts w:ascii="Segoe UI" w:hAnsi="Segoe UI" w:cs="Segoe UI"/>
          <w:sz w:val="22"/>
          <w:szCs w:val="22"/>
        </w:rPr>
        <w:t xml:space="preserve">           </w:t>
      </w:r>
      <w:r w:rsidR="00081BCB">
        <w:rPr>
          <w:rFonts w:ascii="Segoe UI" w:hAnsi="Segoe UI" w:cs="Segoe UI"/>
          <w:sz w:val="22"/>
          <w:szCs w:val="22"/>
        </w:rPr>
        <w:t>CZ60713470</w:t>
      </w:r>
    </w:p>
    <w:p w14:paraId="7360ADCD" w14:textId="78A0CE35" w:rsidR="000E6AD5" w:rsidRPr="00A018F6" w:rsidRDefault="000E6AD5" w:rsidP="009C4990">
      <w:pPr>
        <w:tabs>
          <w:tab w:val="left" w:pos="360"/>
        </w:tabs>
        <w:spacing w:line="276" w:lineRule="auto"/>
        <w:ind w:left="284"/>
        <w:jc w:val="both"/>
        <w:rPr>
          <w:rFonts w:ascii="Segoe UI" w:hAnsi="Segoe UI" w:cs="Segoe UI"/>
          <w:sz w:val="22"/>
          <w:szCs w:val="22"/>
        </w:rPr>
      </w:pPr>
      <w:r w:rsidRPr="00A018F6">
        <w:rPr>
          <w:rFonts w:ascii="Segoe UI" w:hAnsi="Segoe UI" w:cs="Segoe UI"/>
          <w:sz w:val="22"/>
          <w:szCs w:val="22"/>
        </w:rPr>
        <w:t>Právnická osoba zapsaná v obchodním rejstříku vedeném Krajským soudem v</w:t>
      </w:r>
      <w:r w:rsidR="00081BCB">
        <w:rPr>
          <w:rFonts w:ascii="Segoe UI" w:hAnsi="Segoe UI" w:cs="Segoe UI"/>
          <w:sz w:val="22"/>
          <w:szCs w:val="22"/>
        </w:rPr>
        <w:t xml:space="preserve"> Brně</w:t>
      </w:r>
      <w:r w:rsidRPr="00A018F6">
        <w:rPr>
          <w:rFonts w:ascii="Segoe UI" w:hAnsi="Segoe UI" w:cs="Segoe UI"/>
          <w:sz w:val="22"/>
          <w:szCs w:val="22"/>
        </w:rPr>
        <w:t xml:space="preserve">, pod </w:t>
      </w:r>
      <w:proofErr w:type="spellStart"/>
      <w:r w:rsidRPr="00A018F6">
        <w:rPr>
          <w:rFonts w:ascii="Segoe UI" w:hAnsi="Segoe UI" w:cs="Segoe UI"/>
          <w:sz w:val="22"/>
          <w:szCs w:val="22"/>
        </w:rPr>
        <w:t>sp</w:t>
      </w:r>
      <w:proofErr w:type="spellEnd"/>
      <w:r w:rsidRPr="00A018F6">
        <w:rPr>
          <w:rFonts w:ascii="Segoe UI" w:hAnsi="Segoe UI" w:cs="Segoe UI"/>
          <w:sz w:val="22"/>
          <w:szCs w:val="22"/>
        </w:rPr>
        <w:t>. zn.</w:t>
      </w:r>
      <w:r w:rsidR="00081BCB">
        <w:rPr>
          <w:rFonts w:ascii="Segoe UI" w:hAnsi="Segoe UI" w:cs="Segoe UI"/>
          <w:sz w:val="22"/>
          <w:szCs w:val="22"/>
        </w:rPr>
        <w:t xml:space="preserve"> B 1371</w:t>
      </w:r>
    </w:p>
    <w:p w14:paraId="15DE8E18" w14:textId="232A8D58" w:rsidR="004275E4" w:rsidRDefault="004275E4" w:rsidP="009C4990">
      <w:pPr>
        <w:tabs>
          <w:tab w:val="left" w:pos="360"/>
        </w:tabs>
        <w:spacing w:line="276" w:lineRule="auto"/>
        <w:ind w:left="284"/>
        <w:jc w:val="both"/>
        <w:rPr>
          <w:rFonts w:ascii="Segoe UI" w:hAnsi="Segoe UI" w:cs="Segoe UI"/>
          <w:color w:val="000000"/>
          <w:sz w:val="22"/>
          <w:szCs w:val="22"/>
          <w:shd w:val="clear" w:color="auto" w:fill="ECECEC"/>
        </w:rPr>
      </w:pPr>
      <w:r w:rsidRPr="00701C6C">
        <w:rPr>
          <w:rFonts w:ascii="Segoe UI" w:hAnsi="Segoe UI" w:cs="Segoe UI"/>
          <w:sz w:val="22"/>
          <w:szCs w:val="22"/>
        </w:rPr>
        <w:t xml:space="preserve">Bankovní </w:t>
      </w:r>
      <w:proofErr w:type="gramStart"/>
      <w:r w:rsidRPr="00701C6C">
        <w:rPr>
          <w:rFonts w:ascii="Segoe UI" w:hAnsi="Segoe UI" w:cs="Segoe UI"/>
          <w:sz w:val="22"/>
          <w:szCs w:val="22"/>
        </w:rPr>
        <w:t>spojení:</w:t>
      </w:r>
      <w:r w:rsidRPr="00D415F0">
        <w:rPr>
          <w:rFonts w:ascii="Segoe UI" w:hAnsi="Segoe UI" w:cs="Segoe UI"/>
          <w:sz w:val="22"/>
          <w:szCs w:val="22"/>
        </w:rPr>
        <w:t xml:space="preserve"> </w:t>
      </w:r>
      <w:r w:rsidR="00DA28B7">
        <w:rPr>
          <w:rFonts w:ascii="Segoe UI" w:hAnsi="Segoe UI" w:cs="Segoe UI"/>
          <w:sz w:val="22"/>
          <w:szCs w:val="22"/>
        </w:rPr>
        <w:t xml:space="preserve">  </w:t>
      </w:r>
      <w:proofErr w:type="gramEnd"/>
      <w:r w:rsidR="00DA28B7">
        <w:rPr>
          <w:rFonts w:ascii="Segoe UI" w:hAnsi="Segoe UI" w:cs="Segoe UI"/>
          <w:sz w:val="22"/>
          <w:szCs w:val="22"/>
        </w:rPr>
        <w:t xml:space="preserve">           </w:t>
      </w:r>
      <w:r>
        <w:rPr>
          <w:rFonts w:ascii="Segoe UI" w:hAnsi="Segoe UI" w:cs="Segoe UI"/>
          <w:sz w:val="22"/>
          <w:szCs w:val="22"/>
        </w:rPr>
        <w:t>Komerční banka, a.s., se sídlem Na Příkopě 33/969, 114 07 Praha 1</w:t>
      </w:r>
    </w:p>
    <w:p w14:paraId="15FDE75E" w14:textId="1E527037" w:rsidR="004275E4" w:rsidRPr="00701C6C" w:rsidRDefault="004275E4" w:rsidP="009C4990">
      <w:pPr>
        <w:tabs>
          <w:tab w:val="left" w:pos="360"/>
        </w:tabs>
        <w:spacing w:line="276" w:lineRule="auto"/>
        <w:ind w:left="284"/>
        <w:jc w:val="both"/>
        <w:rPr>
          <w:rFonts w:ascii="Segoe UI" w:hAnsi="Segoe UI" w:cs="Segoe UI"/>
          <w:sz w:val="22"/>
          <w:szCs w:val="22"/>
        </w:rPr>
      </w:pPr>
      <w:r w:rsidRPr="00D415F0">
        <w:rPr>
          <w:rFonts w:ascii="Segoe UI" w:hAnsi="Segoe UI" w:cs="Segoe UI"/>
          <w:sz w:val="22"/>
          <w:szCs w:val="22"/>
        </w:rPr>
        <w:t>Číslo</w:t>
      </w:r>
      <w:r w:rsidRPr="00701C6C">
        <w:rPr>
          <w:rFonts w:ascii="Segoe UI" w:hAnsi="Segoe UI" w:cs="Segoe UI"/>
          <w:sz w:val="22"/>
          <w:szCs w:val="22"/>
        </w:rPr>
        <w:t xml:space="preserve"> </w:t>
      </w:r>
      <w:proofErr w:type="gramStart"/>
      <w:r w:rsidRPr="00701C6C">
        <w:rPr>
          <w:rFonts w:ascii="Segoe UI" w:hAnsi="Segoe UI" w:cs="Segoe UI"/>
          <w:sz w:val="22"/>
          <w:szCs w:val="22"/>
        </w:rPr>
        <w:t xml:space="preserve">účtu: </w:t>
      </w:r>
      <w:r w:rsidR="00DA28B7">
        <w:rPr>
          <w:rFonts w:ascii="Segoe UI" w:hAnsi="Segoe UI" w:cs="Segoe UI"/>
          <w:sz w:val="22"/>
          <w:szCs w:val="22"/>
        </w:rPr>
        <w:t xml:space="preserve">  </w:t>
      </w:r>
      <w:proofErr w:type="gramEnd"/>
      <w:r w:rsidR="00DA28B7">
        <w:rPr>
          <w:rFonts w:ascii="Segoe UI" w:hAnsi="Segoe UI" w:cs="Segoe UI"/>
          <w:sz w:val="22"/>
          <w:szCs w:val="22"/>
        </w:rPr>
        <w:t xml:space="preserve">                      </w:t>
      </w:r>
      <w:r w:rsidRPr="00D415F0">
        <w:rPr>
          <w:rStyle w:val="data"/>
          <w:rFonts w:ascii="Segoe UI" w:hAnsi="Segoe UI" w:cs="Segoe UI"/>
          <w:sz w:val="22"/>
          <w:szCs w:val="22"/>
        </w:rPr>
        <w:t>79033621/0100</w:t>
      </w:r>
    </w:p>
    <w:p w14:paraId="48A1C0EA" w14:textId="3B8AF77B" w:rsidR="004275E4" w:rsidRPr="00701C6C" w:rsidRDefault="004275E4" w:rsidP="009C4990">
      <w:pPr>
        <w:tabs>
          <w:tab w:val="left" w:pos="360"/>
        </w:tabs>
        <w:spacing w:line="276" w:lineRule="auto"/>
        <w:ind w:left="284"/>
        <w:jc w:val="both"/>
        <w:rPr>
          <w:rFonts w:ascii="Segoe UI" w:hAnsi="Segoe UI" w:cs="Segoe UI"/>
          <w:sz w:val="22"/>
          <w:szCs w:val="22"/>
        </w:rPr>
      </w:pPr>
      <w:r w:rsidRPr="00701C6C">
        <w:rPr>
          <w:rFonts w:ascii="Segoe UI" w:hAnsi="Segoe UI" w:cs="Segoe UI"/>
          <w:sz w:val="22"/>
          <w:szCs w:val="22"/>
        </w:rPr>
        <w:t xml:space="preserve">Kontaktní </w:t>
      </w:r>
      <w:proofErr w:type="gramStart"/>
      <w:r w:rsidRPr="00701C6C">
        <w:rPr>
          <w:rFonts w:ascii="Segoe UI" w:hAnsi="Segoe UI" w:cs="Segoe UI"/>
          <w:sz w:val="22"/>
          <w:szCs w:val="22"/>
        </w:rPr>
        <w:t xml:space="preserve">osoba: </w:t>
      </w:r>
      <w:r w:rsidR="00DA28B7">
        <w:rPr>
          <w:rFonts w:ascii="Segoe UI" w:hAnsi="Segoe UI" w:cs="Segoe UI"/>
          <w:sz w:val="22"/>
          <w:szCs w:val="22"/>
        </w:rPr>
        <w:t xml:space="preserve">  </w:t>
      </w:r>
      <w:proofErr w:type="gramEnd"/>
      <w:r w:rsidR="00DA28B7">
        <w:rPr>
          <w:rFonts w:ascii="Segoe UI" w:hAnsi="Segoe UI" w:cs="Segoe UI"/>
          <w:sz w:val="22"/>
          <w:szCs w:val="22"/>
        </w:rPr>
        <w:t xml:space="preserve">            </w:t>
      </w:r>
      <w:del w:id="3" w:author="Michal  Štefáček" w:date="2023-02-09T10:49:00Z">
        <w:r w:rsidDel="001A0E25">
          <w:rPr>
            <w:rFonts w:ascii="Segoe UI" w:hAnsi="Segoe UI" w:cs="Segoe UI"/>
            <w:sz w:val="22"/>
            <w:szCs w:val="22"/>
          </w:rPr>
          <w:delText xml:space="preserve">Ing. </w:delText>
        </w:r>
        <w:r w:rsidR="00DA28B7" w:rsidDel="001A0E25">
          <w:rPr>
            <w:rFonts w:ascii="Segoe UI" w:hAnsi="Segoe UI" w:cs="Segoe UI"/>
            <w:sz w:val="22"/>
            <w:szCs w:val="22"/>
          </w:rPr>
          <w:delText>Aleš Slezák, projektový manažer FVE</w:delText>
        </w:r>
      </w:del>
      <w:proofErr w:type="spellStart"/>
      <w:ins w:id="4" w:author="Michal  Štefáček" w:date="2023-02-09T10:49:00Z">
        <w:r w:rsidR="001A0E25">
          <w:rPr>
            <w:rFonts w:ascii="Segoe UI" w:hAnsi="Segoe UI" w:cs="Segoe UI"/>
            <w:sz w:val="22"/>
            <w:szCs w:val="22"/>
          </w:rPr>
          <w:t>xxxxxxxxxxxxxxx</w:t>
        </w:r>
      </w:ins>
      <w:proofErr w:type="spellEnd"/>
    </w:p>
    <w:p w14:paraId="00729A97" w14:textId="1F8B3C29" w:rsidR="004275E4" w:rsidRPr="00701C6C" w:rsidRDefault="004275E4" w:rsidP="009C4990">
      <w:pPr>
        <w:tabs>
          <w:tab w:val="left" w:pos="360"/>
        </w:tabs>
        <w:spacing w:line="276" w:lineRule="auto"/>
        <w:ind w:left="284"/>
        <w:jc w:val="both"/>
        <w:rPr>
          <w:rFonts w:ascii="Segoe UI" w:hAnsi="Segoe UI" w:cs="Segoe UI"/>
          <w:sz w:val="22"/>
          <w:szCs w:val="22"/>
        </w:rPr>
      </w:pPr>
      <w:proofErr w:type="gramStart"/>
      <w:r w:rsidRPr="00701C6C">
        <w:rPr>
          <w:rFonts w:ascii="Segoe UI" w:hAnsi="Segoe UI" w:cs="Segoe UI"/>
          <w:sz w:val="22"/>
          <w:szCs w:val="22"/>
        </w:rPr>
        <w:t xml:space="preserve">Telefon: </w:t>
      </w:r>
      <w:r w:rsidR="00DA28B7">
        <w:rPr>
          <w:rFonts w:ascii="Segoe UI" w:hAnsi="Segoe UI" w:cs="Segoe UI"/>
          <w:sz w:val="22"/>
          <w:szCs w:val="22"/>
        </w:rPr>
        <w:t xml:space="preserve">  </w:t>
      </w:r>
      <w:proofErr w:type="gramEnd"/>
      <w:r w:rsidR="00DA28B7">
        <w:rPr>
          <w:rFonts w:ascii="Segoe UI" w:hAnsi="Segoe UI" w:cs="Segoe UI"/>
          <w:sz w:val="22"/>
          <w:szCs w:val="22"/>
        </w:rPr>
        <w:t xml:space="preserve">                          </w:t>
      </w:r>
      <w:proofErr w:type="spellStart"/>
      <w:ins w:id="5" w:author="Michal  Štefáček" w:date="2023-02-09T10:49:00Z">
        <w:r w:rsidR="001A0E25">
          <w:rPr>
            <w:rFonts w:ascii="Segoe UI" w:hAnsi="Segoe UI" w:cs="Segoe UI"/>
            <w:sz w:val="22"/>
            <w:szCs w:val="22"/>
          </w:rPr>
          <w:t>x</w:t>
        </w:r>
      </w:ins>
      <w:del w:id="6" w:author="Michal  Štefáček" w:date="2023-02-09T10:49:00Z">
        <w:r w:rsidR="00DA28B7" w:rsidDel="001A0E25">
          <w:rPr>
            <w:rFonts w:ascii="Segoe UI" w:hAnsi="Segoe UI" w:cs="Segoe UI"/>
            <w:sz w:val="22"/>
            <w:szCs w:val="22"/>
          </w:rPr>
          <w:delText>+420 </w:delText>
        </w:r>
        <w:r w:rsidDel="001A0E25">
          <w:rPr>
            <w:rFonts w:ascii="Segoe UI" w:hAnsi="Segoe UI" w:cs="Segoe UI"/>
            <w:sz w:val="22"/>
            <w:szCs w:val="22"/>
          </w:rPr>
          <w:delText>737</w:delText>
        </w:r>
        <w:r w:rsidR="00DA28B7" w:rsidDel="001A0E25">
          <w:rPr>
            <w:rFonts w:ascii="Segoe UI" w:hAnsi="Segoe UI" w:cs="Segoe UI"/>
            <w:sz w:val="22"/>
            <w:szCs w:val="22"/>
          </w:rPr>
          <w:delText> 993 708</w:delText>
        </w:r>
      </w:del>
      <w:ins w:id="7" w:author="Michal  Štefáček" w:date="2023-02-09T10:49:00Z">
        <w:r w:rsidR="001A0E25">
          <w:rPr>
            <w:rFonts w:ascii="Segoe UI" w:hAnsi="Segoe UI" w:cs="Segoe UI"/>
            <w:sz w:val="22"/>
            <w:szCs w:val="22"/>
          </w:rPr>
          <w:t>xxxxxxxxxxxxx</w:t>
        </w:r>
      </w:ins>
      <w:proofErr w:type="spellEnd"/>
    </w:p>
    <w:p w14:paraId="47A15491" w14:textId="71C47E27" w:rsidR="004275E4" w:rsidRPr="00701C6C" w:rsidRDefault="004275E4" w:rsidP="002435EA">
      <w:pPr>
        <w:tabs>
          <w:tab w:val="left" w:pos="360"/>
          <w:tab w:val="left" w:pos="2835"/>
        </w:tabs>
        <w:spacing w:line="276" w:lineRule="auto"/>
        <w:ind w:left="284"/>
        <w:jc w:val="both"/>
        <w:rPr>
          <w:rFonts w:ascii="Segoe UI" w:hAnsi="Segoe UI" w:cs="Segoe UI"/>
          <w:sz w:val="22"/>
          <w:szCs w:val="22"/>
        </w:rPr>
      </w:pPr>
      <w:proofErr w:type="gramStart"/>
      <w:r w:rsidRPr="00701C6C">
        <w:rPr>
          <w:rFonts w:ascii="Segoe UI" w:hAnsi="Segoe UI" w:cs="Segoe UI"/>
          <w:sz w:val="22"/>
          <w:szCs w:val="22"/>
        </w:rPr>
        <w:t>E-mail:</w:t>
      </w:r>
      <w:r>
        <w:rPr>
          <w:rFonts w:ascii="Segoe UI" w:hAnsi="Segoe UI" w:cs="Segoe UI"/>
          <w:sz w:val="22"/>
          <w:szCs w:val="22"/>
        </w:rPr>
        <w:t xml:space="preserve"> </w:t>
      </w:r>
      <w:r w:rsidR="00DA28B7">
        <w:rPr>
          <w:rFonts w:ascii="Segoe UI" w:hAnsi="Segoe UI" w:cs="Segoe UI"/>
          <w:sz w:val="22"/>
          <w:szCs w:val="22"/>
        </w:rPr>
        <w:t xml:space="preserve">  </w:t>
      </w:r>
      <w:proofErr w:type="gramEnd"/>
      <w:r w:rsidR="00DA28B7">
        <w:rPr>
          <w:rFonts w:ascii="Segoe UI" w:hAnsi="Segoe UI" w:cs="Segoe UI"/>
          <w:sz w:val="22"/>
          <w:szCs w:val="22"/>
        </w:rPr>
        <w:t xml:space="preserve">                            </w:t>
      </w:r>
      <w:proofErr w:type="spellStart"/>
      <w:ins w:id="8" w:author="Michal  Štefáček" w:date="2023-02-09T10:49:00Z">
        <w:r w:rsidR="001A0E25">
          <w:rPr>
            <w:rFonts w:ascii="Segoe UI" w:hAnsi="Segoe UI" w:cs="Segoe UI"/>
            <w:sz w:val="22"/>
            <w:szCs w:val="22"/>
          </w:rPr>
          <w:t>xxxxxxxxxxxxxx</w:t>
        </w:r>
      </w:ins>
      <w:proofErr w:type="spellEnd"/>
      <w:del w:id="9" w:author="Michal  Štefáček" w:date="2023-02-09T10:49:00Z">
        <w:r w:rsidR="00483FAF" w:rsidDel="001A0E25">
          <w:fldChar w:fldCharType="begin"/>
        </w:r>
        <w:r w:rsidR="00483FAF" w:rsidDel="001A0E25">
          <w:delInstrText xml:space="preserve"> HYPERLINK "mailto:slezak@sakosolar.cz" </w:delInstrText>
        </w:r>
        <w:r w:rsidR="00483FAF" w:rsidDel="001A0E25">
          <w:fldChar w:fldCharType="separate"/>
        </w:r>
        <w:r w:rsidR="00B92A9E" w:rsidRPr="00EE04DA" w:rsidDel="001A0E25">
          <w:rPr>
            <w:rStyle w:val="Hypertextovodkaz"/>
            <w:rFonts w:ascii="Segoe UI" w:hAnsi="Segoe UI" w:cs="Segoe UI"/>
            <w:sz w:val="22"/>
            <w:szCs w:val="22"/>
          </w:rPr>
          <w:delText>slezak@sakosolar.cz</w:delText>
        </w:r>
        <w:r w:rsidR="00483FAF" w:rsidDel="001A0E25">
          <w:rPr>
            <w:rStyle w:val="Hypertextovodkaz"/>
            <w:rFonts w:ascii="Segoe UI" w:hAnsi="Segoe UI" w:cs="Segoe UI"/>
            <w:sz w:val="22"/>
            <w:szCs w:val="22"/>
          </w:rPr>
          <w:fldChar w:fldCharType="end"/>
        </w:r>
        <w:r w:rsidR="00B92A9E" w:rsidDel="001A0E25">
          <w:rPr>
            <w:rFonts w:ascii="Segoe UI" w:hAnsi="Segoe UI" w:cs="Segoe UI"/>
            <w:sz w:val="22"/>
            <w:szCs w:val="22"/>
          </w:rPr>
          <w:delText>, info@sakosolar.cz</w:delText>
        </w:r>
      </w:del>
    </w:p>
    <w:p w14:paraId="43B147FE" w14:textId="0D378442" w:rsidR="000E6AD5" w:rsidRPr="00A018F6" w:rsidRDefault="000E6AD5" w:rsidP="00DA28B7">
      <w:pPr>
        <w:tabs>
          <w:tab w:val="left" w:pos="2835"/>
        </w:tabs>
        <w:spacing w:after="120" w:line="276" w:lineRule="auto"/>
        <w:ind w:left="284"/>
        <w:rPr>
          <w:rFonts w:ascii="Segoe UI" w:hAnsi="Segoe UI" w:cs="Segoe UI"/>
          <w:sz w:val="22"/>
          <w:szCs w:val="22"/>
        </w:rPr>
      </w:pPr>
      <w:r w:rsidRPr="00A018F6">
        <w:rPr>
          <w:rFonts w:ascii="Segoe UI" w:hAnsi="Segoe UI" w:cs="Segoe UI"/>
          <w:sz w:val="22"/>
          <w:szCs w:val="22"/>
        </w:rPr>
        <w:t>(dále jen „</w:t>
      </w:r>
      <w:r w:rsidR="00292536" w:rsidRPr="00292536">
        <w:rPr>
          <w:rFonts w:ascii="Segoe UI" w:hAnsi="Segoe UI" w:cs="Segoe UI"/>
          <w:b/>
          <w:bCs/>
          <w:i/>
          <w:iCs/>
          <w:sz w:val="22"/>
          <w:szCs w:val="22"/>
        </w:rPr>
        <w:t>Nájemce</w:t>
      </w:r>
      <w:r w:rsidRPr="00A018F6">
        <w:rPr>
          <w:rFonts w:ascii="Segoe UI" w:hAnsi="Segoe UI" w:cs="Segoe UI"/>
          <w:sz w:val="22"/>
          <w:szCs w:val="22"/>
        </w:rPr>
        <w:t>“)</w:t>
      </w:r>
      <w:bookmarkStart w:id="10" w:name="_GoBack"/>
      <w:bookmarkEnd w:id="10"/>
    </w:p>
    <w:p w14:paraId="113F3BBE" w14:textId="46C70EC5" w:rsidR="000E6AD5" w:rsidRPr="000E6AD5" w:rsidRDefault="00081BCB" w:rsidP="00CB2720">
      <w:pPr>
        <w:pStyle w:val="Nadpis1"/>
        <w:numPr>
          <w:ilvl w:val="0"/>
          <w:numId w:val="1"/>
        </w:numPr>
        <w:spacing w:after="160"/>
        <w:ind w:left="362" w:hanging="181"/>
        <w:jc w:val="center"/>
        <w:rPr>
          <w:rFonts w:ascii="Segoe UI" w:hAnsi="Segoe UI" w:cs="Segoe UI"/>
          <w:sz w:val="22"/>
          <w:szCs w:val="22"/>
          <w:lang w:val="cs-CZ"/>
        </w:rPr>
      </w:pPr>
      <w:r>
        <w:rPr>
          <w:rFonts w:ascii="Segoe UI" w:hAnsi="Segoe UI" w:cs="Segoe UI"/>
          <w:sz w:val="22"/>
          <w:szCs w:val="22"/>
          <w:lang w:val="cs-CZ"/>
        </w:rPr>
        <w:lastRenderedPageBreak/>
        <w:t>Ú</w:t>
      </w:r>
      <w:r w:rsidR="000E6AD5" w:rsidRPr="00A018F6">
        <w:rPr>
          <w:rFonts w:ascii="Segoe UI" w:hAnsi="Segoe UI" w:cs="Segoe UI"/>
          <w:sz w:val="22"/>
          <w:szCs w:val="22"/>
        </w:rPr>
        <w:t>čel smlouvy</w:t>
      </w:r>
      <w:r w:rsidR="000E6AD5">
        <w:rPr>
          <w:rFonts w:ascii="Segoe UI" w:hAnsi="Segoe UI" w:cs="Segoe UI"/>
          <w:sz w:val="22"/>
          <w:szCs w:val="22"/>
          <w:lang w:val="cs-CZ"/>
        </w:rPr>
        <w:t xml:space="preserve"> </w:t>
      </w:r>
    </w:p>
    <w:p w14:paraId="75B5103C" w14:textId="5BC3AED0" w:rsidR="00A865E1" w:rsidRPr="00E242EB" w:rsidRDefault="00A865E1" w:rsidP="00E242EB">
      <w:pPr>
        <w:numPr>
          <w:ilvl w:val="1"/>
          <w:numId w:val="1"/>
        </w:numPr>
        <w:tabs>
          <w:tab w:val="num" w:pos="567"/>
        </w:tabs>
        <w:spacing w:after="120" w:line="276" w:lineRule="auto"/>
        <w:ind w:left="567" w:hanging="573"/>
        <w:jc w:val="both"/>
        <w:rPr>
          <w:rFonts w:ascii="Segoe UI" w:hAnsi="Segoe UI" w:cs="Segoe UI"/>
          <w:sz w:val="22"/>
          <w:szCs w:val="22"/>
        </w:rPr>
      </w:pPr>
      <w:r w:rsidRPr="00E242EB">
        <w:rPr>
          <w:rFonts w:ascii="Segoe UI" w:hAnsi="Segoe UI" w:cs="Segoe UI"/>
          <w:sz w:val="22"/>
          <w:szCs w:val="22"/>
        </w:rPr>
        <w:t>Pronajímatel na základě usnesení Z8/22. zasedání Zastupitelstva města Brna konaného dne 8. 12. 2020 přeb</w:t>
      </w:r>
      <w:r w:rsidR="00E242EB" w:rsidRPr="00E242EB">
        <w:rPr>
          <w:rFonts w:ascii="Segoe UI" w:hAnsi="Segoe UI" w:cs="Segoe UI"/>
          <w:sz w:val="22"/>
          <w:szCs w:val="22"/>
        </w:rPr>
        <w:t>ral</w:t>
      </w:r>
      <w:r w:rsidRPr="00E242EB">
        <w:rPr>
          <w:rFonts w:ascii="Segoe UI" w:hAnsi="Segoe UI" w:cs="Segoe UI"/>
          <w:sz w:val="22"/>
          <w:szCs w:val="22"/>
        </w:rPr>
        <w:t xml:space="preserve"> od 1. 1. 2021 jako právní nástupce veškeré smluvní vztahy vážící se ke svěřeným nemovitostem (poliklinika Zahradníkova, poliklinika Žerotínovo nám., poliklinika Halasovo nám.) a má právo hospodařit s nemovitou věcí – </w:t>
      </w:r>
      <w:r w:rsidR="00E242EB" w:rsidRPr="00E4131B">
        <w:rPr>
          <w:rFonts w:ascii="Segoe UI" w:hAnsi="Segoe UI" w:cs="Segoe UI"/>
          <w:sz w:val="22"/>
          <w:szCs w:val="22"/>
        </w:rPr>
        <w:t>pozemk</w:t>
      </w:r>
      <w:r w:rsidR="00E242EB">
        <w:rPr>
          <w:rFonts w:ascii="Segoe UI" w:hAnsi="Segoe UI" w:cs="Segoe UI"/>
          <w:sz w:val="22"/>
          <w:szCs w:val="22"/>
        </w:rPr>
        <w:t>em s</w:t>
      </w:r>
      <w:r w:rsidR="00E242EB" w:rsidRPr="00E4131B">
        <w:rPr>
          <w:rFonts w:ascii="Segoe UI" w:hAnsi="Segoe UI" w:cs="Segoe UI"/>
          <w:sz w:val="22"/>
          <w:szCs w:val="22"/>
        </w:rPr>
        <w:t xml:space="preserve"> </w:t>
      </w:r>
      <w:proofErr w:type="spellStart"/>
      <w:r w:rsidR="00E242EB" w:rsidRPr="00E4131B">
        <w:rPr>
          <w:rFonts w:ascii="Segoe UI" w:hAnsi="Segoe UI" w:cs="Segoe UI"/>
          <w:sz w:val="22"/>
          <w:szCs w:val="22"/>
        </w:rPr>
        <w:t>p.č</w:t>
      </w:r>
      <w:proofErr w:type="spellEnd"/>
      <w:r w:rsidR="00E242EB" w:rsidRPr="00E4131B">
        <w:rPr>
          <w:rFonts w:ascii="Segoe UI" w:hAnsi="Segoe UI" w:cs="Segoe UI"/>
          <w:sz w:val="22"/>
          <w:szCs w:val="22"/>
        </w:rPr>
        <w:t>. 79/10, v katastrálním území Lesná (dále jen „</w:t>
      </w:r>
      <w:r w:rsidR="00E242EB" w:rsidRPr="00E4131B">
        <w:rPr>
          <w:rFonts w:ascii="Segoe UI" w:hAnsi="Segoe UI" w:cs="Segoe UI"/>
          <w:b/>
          <w:bCs/>
          <w:i/>
          <w:iCs/>
          <w:sz w:val="22"/>
          <w:szCs w:val="22"/>
        </w:rPr>
        <w:t>Pozemek</w:t>
      </w:r>
      <w:r w:rsidR="00E242EB" w:rsidRPr="00E4131B">
        <w:rPr>
          <w:rFonts w:ascii="Segoe UI" w:hAnsi="Segoe UI" w:cs="Segoe UI"/>
          <w:sz w:val="22"/>
          <w:szCs w:val="22"/>
        </w:rPr>
        <w:t>“)</w:t>
      </w:r>
      <w:r w:rsidR="00E242EB">
        <w:rPr>
          <w:rFonts w:ascii="Segoe UI" w:hAnsi="Segoe UI" w:cs="Segoe UI"/>
          <w:sz w:val="22"/>
          <w:szCs w:val="22"/>
        </w:rPr>
        <w:t xml:space="preserve">, jehož součástí je </w:t>
      </w:r>
      <w:r w:rsidRPr="00E242EB">
        <w:rPr>
          <w:rFonts w:ascii="Segoe UI" w:hAnsi="Segoe UI" w:cs="Segoe UI"/>
          <w:sz w:val="22"/>
          <w:szCs w:val="22"/>
        </w:rPr>
        <w:t>budov</w:t>
      </w:r>
      <w:r w:rsidR="00E242EB">
        <w:rPr>
          <w:rFonts w:ascii="Segoe UI" w:hAnsi="Segoe UI" w:cs="Segoe UI"/>
          <w:sz w:val="22"/>
          <w:szCs w:val="22"/>
        </w:rPr>
        <w:t>a</w:t>
      </w:r>
      <w:r w:rsidRPr="00E242EB">
        <w:rPr>
          <w:rFonts w:ascii="Segoe UI" w:hAnsi="Segoe UI" w:cs="Segoe UI"/>
          <w:sz w:val="22"/>
          <w:szCs w:val="22"/>
        </w:rPr>
        <w:t xml:space="preserve"> č.p. 597 (objekt občanské vybavenosti - dále jen „</w:t>
      </w:r>
      <w:r w:rsidRPr="00E242EB">
        <w:rPr>
          <w:rFonts w:ascii="Segoe UI" w:hAnsi="Segoe UI" w:cs="Segoe UI"/>
          <w:b/>
          <w:bCs/>
          <w:i/>
          <w:iCs/>
          <w:sz w:val="22"/>
          <w:szCs w:val="22"/>
        </w:rPr>
        <w:t>Poliklinika</w:t>
      </w:r>
      <w:r w:rsidRPr="00E242EB">
        <w:rPr>
          <w:rFonts w:ascii="Segoe UI" w:hAnsi="Segoe UI" w:cs="Segoe UI"/>
          <w:sz w:val="22"/>
          <w:szCs w:val="22"/>
        </w:rPr>
        <w:t>),</w:t>
      </w:r>
      <w:r w:rsidR="00E242EB">
        <w:rPr>
          <w:rFonts w:ascii="Segoe UI" w:hAnsi="Segoe UI" w:cs="Segoe UI"/>
          <w:sz w:val="22"/>
          <w:szCs w:val="22"/>
        </w:rPr>
        <w:t xml:space="preserve"> vše v katastrálním území Lesná,</w:t>
      </w:r>
      <w:r w:rsidRPr="00E242EB">
        <w:rPr>
          <w:rFonts w:ascii="Segoe UI" w:hAnsi="Segoe UI" w:cs="Segoe UI"/>
          <w:sz w:val="22"/>
          <w:szCs w:val="22"/>
        </w:rPr>
        <w:t xml:space="preserve"> na adrese: Halasovo náměstí 597/1, kter</w:t>
      </w:r>
      <w:r w:rsidR="00E242EB">
        <w:rPr>
          <w:rFonts w:ascii="Segoe UI" w:hAnsi="Segoe UI" w:cs="Segoe UI"/>
          <w:sz w:val="22"/>
          <w:szCs w:val="22"/>
        </w:rPr>
        <w:t>ý</w:t>
      </w:r>
      <w:r w:rsidRPr="00E242EB">
        <w:rPr>
          <w:rFonts w:ascii="Segoe UI" w:hAnsi="Segoe UI" w:cs="Segoe UI"/>
          <w:sz w:val="22"/>
          <w:szCs w:val="22"/>
        </w:rPr>
        <w:t xml:space="preserve"> je ve vlastnictví zřizovatele Statutárního města Brna, Dominikánské náměstí 196/1, 602 00 Brno, IČO 44992785, přičemž působnost ve věci uzavření smlouvy byla </w:t>
      </w:r>
      <w:r w:rsidR="00E242EB">
        <w:rPr>
          <w:rFonts w:ascii="Segoe UI" w:hAnsi="Segoe UI" w:cs="Segoe UI"/>
          <w:sz w:val="22"/>
          <w:szCs w:val="22"/>
        </w:rPr>
        <w:t>P</w:t>
      </w:r>
      <w:r w:rsidRPr="00E242EB">
        <w:rPr>
          <w:rFonts w:ascii="Segoe UI" w:hAnsi="Segoe UI" w:cs="Segoe UI"/>
          <w:sz w:val="22"/>
          <w:szCs w:val="22"/>
        </w:rPr>
        <w:t>ronajímateli svěřena zřizovací listinou ze dne 25. 06. 2001, ve znění pozdějších dodatků</w:t>
      </w:r>
      <w:r w:rsidR="00E242EB" w:rsidRPr="00E242EB">
        <w:rPr>
          <w:rFonts w:ascii="Segoe UI" w:hAnsi="Segoe UI" w:cs="Segoe UI"/>
          <w:sz w:val="22"/>
          <w:szCs w:val="22"/>
        </w:rPr>
        <w:t>.</w:t>
      </w:r>
    </w:p>
    <w:p w14:paraId="74E2CD22" w14:textId="7D163DF2" w:rsidR="00E66F86" w:rsidRPr="005001FA" w:rsidRDefault="00E66F86" w:rsidP="005001FA">
      <w:pPr>
        <w:numPr>
          <w:ilvl w:val="1"/>
          <w:numId w:val="1"/>
        </w:numPr>
        <w:tabs>
          <w:tab w:val="num" w:pos="567"/>
        </w:tabs>
        <w:spacing w:after="120" w:line="276" w:lineRule="auto"/>
        <w:ind w:left="567" w:hanging="573"/>
        <w:jc w:val="both"/>
        <w:rPr>
          <w:rFonts w:ascii="Segoe UI" w:hAnsi="Segoe UI" w:cs="Segoe UI"/>
          <w:sz w:val="22"/>
          <w:szCs w:val="22"/>
        </w:rPr>
      </w:pPr>
      <w:r w:rsidRPr="00E66F86">
        <w:rPr>
          <w:rFonts w:ascii="Segoe UI" w:hAnsi="Segoe UI" w:cs="Segoe UI"/>
          <w:sz w:val="22"/>
          <w:szCs w:val="22"/>
        </w:rPr>
        <w:t xml:space="preserve">Pronajímatel přenechává Nájemci část střechy </w:t>
      </w:r>
      <w:r w:rsidR="00E242EB">
        <w:rPr>
          <w:rFonts w:ascii="Segoe UI" w:hAnsi="Segoe UI" w:cs="Segoe UI"/>
          <w:sz w:val="22"/>
          <w:szCs w:val="22"/>
        </w:rPr>
        <w:t>Polikliniky</w:t>
      </w:r>
      <w:r w:rsidRPr="00E66F86">
        <w:rPr>
          <w:rFonts w:ascii="Segoe UI" w:hAnsi="Segoe UI" w:cs="Segoe UI"/>
          <w:sz w:val="22"/>
          <w:szCs w:val="22"/>
        </w:rPr>
        <w:t xml:space="preserve"> a další prostory k umístění nezbytného technologického zázemí nezbytného k provozu fotovoltaických panelů (dále jen „</w:t>
      </w:r>
      <w:r w:rsidRPr="00E66F86">
        <w:rPr>
          <w:rFonts w:ascii="Segoe UI" w:hAnsi="Segoe UI" w:cs="Segoe UI"/>
          <w:b/>
          <w:bCs/>
          <w:i/>
          <w:iCs/>
          <w:sz w:val="22"/>
          <w:szCs w:val="22"/>
        </w:rPr>
        <w:t>Předmět nájmu</w:t>
      </w:r>
      <w:r w:rsidRPr="00E66F86">
        <w:rPr>
          <w:rFonts w:ascii="Segoe UI" w:hAnsi="Segoe UI" w:cs="Segoe UI"/>
          <w:sz w:val="22"/>
          <w:szCs w:val="22"/>
        </w:rPr>
        <w:t>“) za účelem instalace a umístění fotovoltaické elektrárny tvořené fotovoltaickými panely včetně veškerých součástí s příslušenstvím, o celkovém nainstalovaném výkonu</w:t>
      </w:r>
      <w:r w:rsidR="009A33BD">
        <w:rPr>
          <w:rFonts w:ascii="Segoe UI" w:hAnsi="Segoe UI" w:cs="Segoe UI"/>
          <w:sz w:val="22"/>
          <w:szCs w:val="22"/>
        </w:rPr>
        <w:t xml:space="preserve"> 313,65</w:t>
      </w:r>
      <w:r w:rsidR="00FC1D8E" w:rsidRPr="00E66F86">
        <w:rPr>
          <w:rFonts w:ascii="Segoe UI" w:hAnsi="Segoe UI" w:cs="Segoe UI"/>
          <w:sz w:val="22"/>
          <w:szCs w:val="22"/>
        </w:rPr>
        <w:t xml:space="preserve"> </w:t>
      </w:r>
      <w:proofErr w:type="spellStart"/>
      <w:r w:rsidR="00FC1D8E" w:rsidRPr="00E66F86">
        <w:rPr>
          <w:rFonts w:ascii="Segoe UI" w:hAnsi="Segoe UI" w:cs="Segoe UI"/>
          <w:sz w:val="22"/>
          <w:szCs w:val="22"/>
        </w:rPr>
        <w:t>kWp</w:t>
      </w:r>
      <w:proofErr w:type="spellEnd"/>
      <w:r w:rsidR="00FC1D8E" w:rsidRPr="00E66F86">
        <w:rPr>
          <w:rFonts w:ascii="Segoe UI" w:hAnsi="Segoe UI" w:cs="Segoe UI"/>
          <w:sz w:val="22"/>
          <w:szCs w:val="22"/>
        </w:rPr>
        <w:t xml:space="preserve"> (dále jen „</w:t>
      </w:r>
      <w:r w:rsidR="005E6381" w:rsidRPr="00E66F86">
        <w:rPr>
          <w:rFonts w:ascii="Segoe UI" w:hAnsi="Segoe UI" w:cs="Segoe UI"/>
          <w:b/>
          <w:bCs/>
          <w:i/>
          <w:iCs/>
          <w:sz w:val="22"/>
          <w:szCs w:val="22"/>
        </w:rPr>
        <w:t>FVE</w:t>
      </w:r>
      <w:r w:rsidR="00FC1D8E" w:rsidRPr="00E66F86">
        <w:rPr>
          <w:rFonts w:ascii="Segoe UI" w:hAnsi="Segoe UI" w:cs="Segoe UI"/>
          <w:sz w:val="22"/>
          <w:szCs w:val="22"/>
        </w:rPr>
        <w:t>“)</w:t>
      </w:r>
      <w:r w:rsidR="005E6381" w:rsidRPr="00E66F86">
        <w:rPr>
          <w:rFonts w:ascii="Segoe UI" w:hAnsi="Segoe UI" w:cs="Segoe UI"/>
          <w:sz w:val="22"/>
          <w:szCs w:val="22"/>
        </w:rPr>
        <w:t xml:space="preserve">. </w:t>
      </w:r>
      <w:r w:rsidRPr="005001FA">
        <w:rPr>
          <w:rFonts w:ascii="Segoe UI" w:hAnsi="Segoe UI" w:cs="Segoe UI"/>
          <w:sz w:val="22"/>
          <w:szCs w:val="22"/>
        </w:rPr>
        <w:t xml:space="preserve">Umístění FVE na Předmětu nájmu, jakož i dalších prostor, které jsou Předmětem nájmu je zobrazeno a popsáno v nákresu, který tvoří součást Smlouvy jako příloha č. 1. Pronajímatel prohlašuje, že byl seznámen s projektovou dokumentací FVE. </w:t>
      </w:r>
    </w:p>
    <w:p w14:paraId="3D980F86" w14:textId="6CD814E5" w:rsidR="005E6381" w:rsidRPr="00E66F86" w:rsidRDefault="005E6381" w:rsidP="000E6AD5">
      <w:pPr>
        <w:numPr>
          <w:ilvl w:val="1"/>
          <w:numId w:val="1"/>
        </w:numPr>
        <w:tabs>
          <w:tab w:val="num" w:pos="567"/>
        </w:tabs>
        <w:spacing w:after="120" w:line="276" w:lineRule="auto"/>
        <w:ind w:left="567" w:hanging="573"/>
        <w:jc w:val="both"/>
        <w:rPr>
          <w:rFonts w:ascii="Segoe UI" w:hAnsi="Segoe UI" w:cs="Segoe UI"/>
          <w:sz w:val="22"/>
          <w:szCs w:val="22"/>
        </w:rPr>
      </w:pPr>
      <w:r w:rsidRPr="00E66F86">
        <w:rPr>
          <w:rFonts w:ascii="Segoe UI" w:hAnsi="Segoe UI" w:cs="Segoe UI"/>
          <w:sz w:val="22"/>
          <w:szCs w:val="22"/>
        </w:rPr>
        <w:t>Nájemce přijímá Předmět nájmu do nájmu a zavazuje se za užívání Předmětu nájmu zaplatit Pronajímateli nájemné ve výši a za podmínek stanovených v</w:t>
      </w:r>
      <w:r w:rsidR="00E9439D" w:rsidRPr="00E66F86">
        <w:rPr>
          <w:rFonts w:ascii="Segoe UI" w:hAnsi="Segoe UI" w:cs="Segoe UI"/>
          <w:sz w:val="22"/>
          <w:szCs w:val="22"/>
        </w:rPr>
        <w:t> této s</w:t>
      </w:r>
      <w:r w:rsidRPr="00E66F86">
        <w:rPr>
          <w:rFonts w:ascii="Segoe UI" w:hAnsi="Segoe UI" w:cs="Segoe UI"/>
          <w:sz w:val="22"/>
          <w:szCs w:val="22"/>
        </w:rPr>
        <w:t xml:space="preserve">mlouvě.  </w:t>
      </w:r>
    </w:p>
    <w:p w14:paraId="76A2DD75" w14:textId="75C6F59A" w:rsidR="000E6AD5" w:rsidRPr="005E6381" w:rsidRDefault="003368CC" w:rsidP="005E6381">
      <w:pPr>
        <w:numPr>
          <w:ilvl w:val="1"/>
          <w:numId w:val="1"/>
        </w:numPr>
        <w:tabs>
          <w:tab w:val="num" w:pos="567"/>
        </w:tabs>
        <w:spacing w:after="120" w:line="276" w:lineRule="auto"/>
        <w:ind w:left="567" w:hanging="573"/>
        <w:jc w:val="both"/>
        <w:rPr>
          <w:rFonts w:ascii="Segoe UI" w:hAnsi="Segoe UI" w:cs="Segoe UI"/>
          <w:sz w:val="22"/>
          <w:szCs w:val="22"/>
        </w:rPr>
      </w:pPr>
      <w:r>
        <w:rPr>
          <w:rFonts w:ascii="Segoe UI" w:hAnsi="Segoe UI" w:cs="Segoe UI"/>
          <w:sz w:val="22"/>
          <w:szCs w:val="22"/>
        </w:rPr>
        <w:t>Za účelem</w:t>
      </w:r>
      <w:r w:rsidR="005E6381">
        <w:rPr>
          <w:rFonts w:ascii="Segoe UI" w:hAnsi="Segoe UI" w:cs="Segoe UI"/>
          <w:sz w:val="22"/>
          <w:szCs w:val="22"/>
        </w:rPr>
        <w:t xml:space="preserve"> vyloučení pochybností </w:t>
      </w:r>
      <w:r w:rsidR="00A60BE2">
        <w:rPr>
          <w:rFonts w:ascii="Segoe UI" w:hAnsi="Segoe UI" w:cs="Segoe UI"/>
          <w:sz w:val="22"/>
          <w:szCs w:val="22"/>
        </w:rPr>
        <w:t>s</w:t>
      </w:r>
      <w:r w:rsidR="005E6381">
        <w:rPr>
          <w:rFonts w:ascii="Segoe UI" w:hAnsi="Segoe UI" w:cs="Segoe UI"/>
          <w:sz w:val="22"/>
          <w:szCs w:val="22"/>
        </w:rPr>
        <w:t xml:space="preserve">mluvní strany deklarují, že FVE je po celou dobu trvání </w:t>
      </w:r>
      <w:r w:rsidR="00E9439D">
        <w:rPr>
          <w:rFonts w:ascii="Segoe UI" w:hAnsi="Segoe UI" w:cs="Segoe UI"/>
          <w:sz w:val="22"/>
          <w:szCs w:val="22"/>
        </w:rPr>
        <w:t>této s</w:t>
      </w:r>
      <w:r w:rsidR="005E6381">
        <w:rPr>
          <w:rFonts w:ascii="Segoe UI" w:hAnsi="Segoe UI" w:cs="Segoe UI"/>
          <w:sz w:val="22"/>
          <w:szCs w:val="22"/>
        </w:rPr>
        <w:t xml:space="preserve">mlouvy ve vlastnictví </w:t>
      </w:r>
      <w:r w:rsidR="00E9439D">
        <w:rPr>
          <w:rFonts w:ascii="Segoe UI" w:hAnsi="Segoe UI" w:cs="Segoe UI"/>
          <w:sz w:val="22"/>
          <w:szCs w:val="22"/>
        </w:rPr>
        <w:t>Nájemce</w:t>
      </w:r>
      <w:r w:rsidR="005E6381">
        <w:rPr>
          <w:rFonts w:ascii="Segoe UI" w:hAnsi="Segoe UI" w:cs="Segoe UI"/>
          <w:sz w:val="22"/>
          <w:szCs w:val="22"/>
        </w:rPr>
        <w:t xml:space="preserve">.  </w:t>
      </w:r>
      <w:r w:rsidR="000E6AD5" w:rsidRPr="00A018F6">
        <w:rPr>
          <w:rFonts w:ascii="Segoe UI" w:hAnsi="Segoe UI" w:cs="Segoe UI"/>
          <w:sz w:val="22"/>
          <w:szCs w:val="22"/>
        </w:rPr>
        <w:t xml:space="preserve"> </w:t>
      </w:r>
    </w:p>
    <w:p w14:paraId="4097FF9C" w14:textId="2235D0DA" w:rsidR="000E6AD5" w:rsidRDefault="000E6AD5" w:rsidP="000E6AD5">
      <w:pPr>
        <w:widowControl w:val="0"/>
        <w:spacing w:after="120" w:line="276" w:lineRule="auto"/>
        <w:jc w:val="both"/>
        <w:rPr>
          <w:rFonts w:ascii="Segoe UI" w:hAnsi="Segoe UI" w:cs="Segoe UI"/>
          <w:bCs/>
          <w:sz w:val="22"/>
          <w:szCs w:val="22"/>
        </w:rPr>
      </w:pPr>
    </w:p>
    <w:p w14:paraId="0599F21F" w14:textId="72A60246" w:rsidR="000E6AD5" w:rsidRPr="005E6381" w:rsidRDefault="005E6381" w:rsidP="00CB2720">
      <w:pPr>
        <w:pStyle w:val="Odstavecseseznamem"/>
        <w:widowControl w:val="0"/>
        <w:numPr>
          <w:ilvl w:val="0"/>
          <w:numId w:val="1"/>
        </w:numPr>
        <w:spacing w:after="160" w:line="276" w:lineRule="auto"/>
        <w:ind w:left="362" w:hanging="181"/>
        <w:contextualSpacing w:val="0"/>
        <w:jc w:val="center"/>
        <w:rPr>
          <w:rFonts w:ascii="Segoe UI" w:hAnsi="Segoe UI" w:cs="Segoe UI"/>
          <w:b/>
          <w:bCs/>
          <w:sz w:val="22"/>
          <w:szCs w:val="22"/>
        </w:rPr>
      </w:pPr>
      <w:r>
        <w:rPr>
          <w:rFonts w:ascii="Segoe UI" w:hAnsi="Segoe UI" w:cs="Segoe UI"/>
          <w:sz w:val="22"/>
          <w:szCs w:val="22"/>
        </w:rPr>
        <w:t xml:space="preserve"> </w:t>
      </w:r>
      <w:r w:rsidRPr="005E6381">
        <w:rPr>
          <w:rFonts w:ascii="Segoe UI" w:hAnsi="Segoe UI" w:cs="Segoe UI"/>
          <w:b/>
          <w:bCs/>
          <w:sz w:val="22"/>
          <w:szCs w:val="22"/>
        </w:rPr>
        <w:t>Doba trvání nájmu</w:t>
      </w:r>
      <w:r w:rsidR="009C7458">
        <w:rPr>
          <w:rFonts w:ascii="Segoe UI" w:hAnsi="Segoe UI" w:cs="Segoe UI"/>
          <w:b/>
          <w:bCs/>
          <w:sz w:val="22"/>
          <w:szCs w:val="22"/>
        </w:rPr>
        <w:t xml:space="preserve"> a</w:t>
      </w:r>
      <w:r w:rsidRPr="005E6381">
        <w:rPr>
          <w:rFonts w:ascii="Segoe UI" w:hAnsi="Segoe UI" w:cs="Segoe UI"/>
          <w:b/>
          <w:bCs/>
          <w:sz w:val="22"/>
          <w:szCs w:val="22"/>
        </w:rPr>
        <w:t xml:space="preserve"> </w:t>
      </w:r>
      <w:r w:rsidR="009C7458">
        <w:rPr>
          <w:rFonts w:ascii="Segoe UI" w:hAnsi="Segoe UI" w:cs="Segoe UI"/>
          <w:b/>
          <w:bCs/>
          <w:sz w:val="22"/>
          <w:szCs w:val="22"/>
        </w:rPr>
        <w:t>zpřístupnění</w:t>
      </w:r>
      <w:r w:rsidRPr="005E6381">
        <w:rPr>
          <w:rFonts w:ascii="Segoe UI" w:hAnsi="Segoe UI" w:cs="Segoe UI"/>
          <w:b/>
          <w:bCs/>
          <w:sz w:val="22"/>
          <w:szCs w:val="22"/>
        </w:rPr>
        <w:t xml:space="preserve"> Předmětu nájmu</w:t>
      </w:r>
    </w:p>
    <w:p w14:paraId="0424D245" w14:textId="2534358D" w:rsidR="00292536" w:rsidRDefault="00292536" w:rsidP="00FC1D8E">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Smlouva se uzavírá na dobu </w:t>
      </w:r>
      <w:r w:rsidR="00B37C1A">
        <w:rPr>
          <w:rFonts w:ascii="Segoe UI" w:hAnsi="Segoe UI" w:cs="Segoe UI"/>
          <w:sz w:val="22"/>
          <w:szCs w:val="22"/>
        </w:rPr>
        <w:t>30</w:t>
      </w:r>
      <w:r>
        <w:rPr>
          <w:rFonts w:ascii="Segoe UI" w:hAnsi="Segoe UI" w:cs="Segoe UI"/>
          <w:sz w:val="22"/>
          <w:szCs w:val="22"/>
        </w:rPr>
        <w:t xml:space="preserve"> let ode dne účinnosti Smlouvy. </w:t>
      </w:r>
    </w:p>
    <w:p w14:paraId="41A2C10A" w14:textId="2CD0A7E4" w:rsidR="00B42261" w:rsidRDefault="00292536" w:rsidP="00FC1D8E">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Pronajímatel </w:t>
      </w:r>
      <w:r w:rsidR="00B42261">
        <w:rPr>
          <w:rFonts w:ascii="Segoe UI" w:hAnsi="Segoe UI" w:cs="Segoe UI"/>
          <w:sz w:val="22"/>
          <w:szCs w:val="22"/>
        </w:rPr>
        <w:t xml:space="preserve">zpřístupní Nájemci Předmět nájmu do užívání do </w:t>
      </w:r>
      <w:r w:rsidR="00F3625C">
        <w:rPr>
          <w:rFonts w:ascii="Segoe UI" w:hAnsi="Segoe UI" w:cs="Segoe UI"/>
          <w:sz w:val="22"/>
          <w:szCs w:val="22"/>
        </w:rPr>
        <w:t>30</w:t>
      </w:r>
      <w:r w:rsidR="00B42261">
        <w:rPr>
          <w:rFonts w:ascii="Segoe UI" w:hAnsi="Segoe UI" w:cs="Segoe UI"/>
          <w:sz w:val="22"/>
          <w:szCs w:val="22"/>
        </w:rPr>
        <w:t xml:space="preserve"> dnů ode dne účinnosti Smlouvy</w:t>
      </w:r>
      <w:r w:rsidR="00F3625C">
        <w:rPr>
          <w:rFonts w:ascii="Segoe UI" w:hAnsi="Segoe UI" w:cs="Segoe UI"/>
          <w:sz w:val="22"/>
          <w:szCs w:val="22"/>
        </w:rPr>
        <w:t>, a to ve stavu způsobilém k užití Předmětu nájmu za účelem vymezeným v odst. I.2. této smlouvy</w:t>
      </w:r>
      <w:r w:rsidR="00B42261">
        <w:rPr>
          <w:rFonts w:ascii="Segoe UI" w:hAnsi="Segoe UI" w:cs="Segoe UI"/>
          <w:sz w:val="22"/>
          <w:szCs w:val="22"/>
        </w:rPr>
        <w:t xml:space="preserve">. </w:t>
      </w:r>
      <w:r w:rsidR="00E9439D">
        <w:rPr>
          <w:rFonts w:ascii="Segoe UI" w:hAnsi="Segoe UI" w:cs="Segoe UI"/>
          <w:sz w:val="22"/>
          <w:szCs w:val="22"/>
        </w:rPr>
        <w:t xml:space="preserve"> </w:t>
      </w:r>
    </w:p>
    <w:p w14:paraId="1070B139" w14:textId="6ADC80DE" w:rsidR="005E6381" w:rsidRDefault="00E9439D" w:rsidP="000C111A">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O zpřístupnění Předmětu nájmu bude </w:t>
      </w:r>
      <w:r w:rsidR="00431DCD">
        <w:rPr>
          <w:rFonts w:ascii="Segoe UI" w:hAnsi="Segoe UI" w:cs="Segoe UI"/>
          <w:sz w:val="22"/>
          <w:szCs w:val="22"/>
        </w:rPr>
        <w:t>sepsán</w:t>
      </w:r>
      <w:r>
        <w:rPr>
          <w:rFonts w:ascii="Segoe UI" w:hAnsi="Segoe UI" w:cs="Segoe UI"/>
          <w:sz w:val="22"/>
          <w:szCs w:val="22"/>
        </w:rPr>
        <w:t xml:space="preserve"> předávací protokol</w:t>
      </w:r>
      <w:r w:rsidR="00431DCD">
        <w:rPr>
          <w:rFonts w:ascii="Segoe UI" w:hAnsi="Segoe UI" w:cs="Segoe UI"/>
          <w:sz w:val="22"/>
          <w:szCs w:val="22"/>
        </w:rPr>
        <w:t>, který obě smluvní strany potvrdí svým podpisem</w:t>
      </w:r>
      <w:r>
        <w:rPr>
          <w:rFonts w:ascii="Segoe UI" w:hAnsi="Segoe UI" w:cs="Segoe UI"/>
          <w:sz w:val="22"/>
          <w:szCs w:val="22"/>
        </w:rPr>
        <w:t>.</w:t>
      </w:r>
      <w:r w:rsidR="00431DCD">
        <w:rPr>
          <w:rFonts w:ascii="Segoe UI" w:hAnsi="Segoe UI" w:cs="Segoe UI"/>
          <w:sz w:val="22"/>
          <w:szCs w:val="22"/>
        </w:rPr>
        <w:t xml:space="preserve"> Předávací </w:t>
      </w:r>
      <w:r>
        <w:rPr>
          <w:rFonts w:ascii="Segoe UI" w:hAnsi="Segoe UI" w:cs="Segoe UI"/>
          <w:sz w:val="22"/>
          <w:szCs w:val="22"/>
        </w:rPr>
        <w:t xml:space="preserve">protokol bude připraven Pronajímatelem. </w:t>
      </w:r>
      <w:r w:rsidR="00431DCD">
        <w:rPr>
          <w:rFonts w:ascii="Segoe UI" w:hAnsi="Segoe UI" w:cs="Segoe UI"/>
          <w:sz w:val="22"/>
          <w:szCs w:val="22"/>
        </w:rPr>
        <w:t>Předávací protokol bude obsahovat zejména</w:t>
      </w:r>
      <w:r w:rsidR="003368CC">
        <w:rPr>
          <w:rFonts w:ascii="Segoe UI" w:hAnsi="Segoe UI" w:cs="Segoe UI"/>
          <w:sz w:val="22"/>
          <w:szCs w:val="22"/>
        </w:rPr>
        <w:t xml:space="preserve"> popis</w:t>
      </w:r>
      <w:r w:rsidR="00431DCD">
        <w:rPr>
          <w:rFonts w:ascii="Segoe UI" w:hAnsi="Segoe UI" w:cs="Segoe UI"/>
          <w:sz w:val="22"/>
          <w:szCs w:val="22"/>
        </w:rPr>
        <w:t xml:space="preserve"> stav</w:t>
      </w:r>
      <w:r w:rsidR="003368CC">
        <w:rPr>
          <w:rFonts w:ascii="Segoe UI" w:hAnsi="Segoe UI" w:cs="Segoe UI"/>
          <w:sz w:val="22"/>
          <w:szCs w:val="22"/>
        </w:rPr>
        <w:t>u</w:t>
      </w:r>
      <w:r w:rsidR="00431DCD">
        <w:rPr>
          <w:rFonts w:ascii="Segoe UI" w:hAnsi="Segoe UI" w:cs="Segoe UI"/>
          <w:sz w:val="22"/>
          <w:szCs w:val="22"/>
        </w:rPr>
        <w:t xml:space="preserve"> Předmětu nájmu.</w:t>
      </w:r>
      <w:r w:rsidR="00B54E03">
        <w:rPr>
          <w:rFonts w:ascii="Segoe UI" w:hAnsi="Segoe UI" w:cs="Segoe UI"/>
          <w:sz w:val="22"/>
          <w:szCs w:val="22"/>
        </w:rPr>
        <w:t xml:space="preserve"> </w:t>
      </w:r>
    </w:p>
    <w:p w14:paraId="2848BD96" w14:textId="52E92BF2" w:rsidR="00FF445C" w:rsidRPr="000C111A" w:rsidRDefault="00FF445C" w:rsidP="000C111A">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Smluvní strany se dohodly, že do katastru nemovitostí bude </w:t>
      </w:r>
      <w:r w:rsidR="00DD79A0">
        <w:rPr>
          <w:rFonts w:ascii="Segoe UI" w:hAnsi="Segoe UI" w:cs="Segoe UI"/>
          <w:sz w:val="22"/>
          <w:szCs w:val="22"/>
        </w:rPr>
        <w:t xml:space="preserve">zapsána výhrada podle § 508 zákona č. 89/2012 Sb., občanský zákoník, ve znění pozdějších předpisů, že Pronajímatel není vlastníkem </w:t>
      </w:r>
      <w:r w:rsidR="001A028F">
        <w:rPr>
          <w:rFonts w:ascii="Segoe UI" w:hAnsi="Segoe UI" w:cs="Segoe UI"/>
          <w:sz w:val="22"/>
          <w:szCs w:val="22"/>
        </w:rPr>
        <w:t>FVE. Pronajímatel se zavazuje poskytnout Nájemci součinnost v rozsahu potřebném pro za</w:t>
      </w:r>
      <w:r w:rsidR="009E0679">
        <w:rPr>
          <w:rFonts w:ascii="Segoe UI" w:hAnsi="Segoe UI" w:cs="Segoe UI"/>
          <w:sz w:val="22"/>
          <w:szCs w:val="22"/>
        </w:rPr>
        <w:t>p</w:t>
      </w:r>
      <w:r w:rsidR="001A028F">
        <w:rPr>
          <w:rFonts w:ascii="Segoe UI" w:hAnsi="Segoe UI" w:cs="Segoe UI"/>
          <w:sz w:val="22"/>
          <w:szCs w:val="22"/>
        </w:rPr>
        <w:t>sání výhrady do katastru nemovitostí</w:t>
      </w:r>
      <w:r w:rsidR="0080503B">
        <w:rPr>
          <w:rFonts w:ascii="Segoe UI" w:hAnsi="Segoe UI" w:cs="Segoe UI"/>
          <w:sz w:val="22"/>
          <w:szCs w:val="22"/>
        </w:rPr>
        <w:t>, tzn. veškerou potřebnou součinnost včetně zajištěné případného souhlasu Statutárního města Brna.</w:t>
      </w:r>
    </w:p>
    <w:p w14:paraId="028407C0" w14:textId="77777777" w:rsidR="00B54E03" w:rsidRPr="000C111A" w:rsidRDefault="00B54E03" w:rsidP="000C111A">
      <w:pPr>
        <w:widowControl w:val="0"/>
        <w:spacing w:after="120" w:line="276" w:lineRule="auto"/>
        <w:rPr>
          <w:rFonts w:ascii="Segoe UI" w:hAnsi="Segoe UI" w:cs="Segoe UI"/>
          <w:sz w:val="22"/>
          <w:szCs w:val="22"/>
        </w:rPr>
      </w:pPr>
    </w:p>
    <w:p w14:paraId="0EC45C52" w14:textId="1F0C4024" w:rsidR="000E6AD5" w:rsidRPr="00B42261" w:rsidRDefault="00B42261" w:rsidP="00CB2720">
      <w:pPr>
        <w:pStyle w:val="Odstavecseseznamem"/>
        <w:widowControl w:val="0"/>
        <w:numPr>
          <w:ilvl w:val="0"/>
          <w:numId w:val="1"/>
        </w:numPr>
        <w:spacing w:after="160" w:line="276" w:lineRule="auto"/>
        <w:ind w:left="362" w:hanging="181"/>
        <w:contextualSpacing w:val="0"/>
        <w:jc w:val="center"/>
        <w:rPr>
          <w:rFonts w:ascii="Segoe UI" w:hAnsi="Segoe UI" w:cs="Segoe UI"/>
          <w:b/>
          <w:bCs/>
          <w:sz w:val="22"/>
          <w:szCs w:val="22"/>
        </w:rPr>
      </w:pPr>
      <w:r w:rsidRPr="00B42261">
        <w:rPr>
          <w:rFonts w:ascii="Segoe UI" w:hAnsi="Segoe UI" w:cs="Segoe UI"/>
          <w:b/>
          <w:bCs/>
          <w:sz w:val="22"/>
          <w:szCs w:val="22"/>
        </w:rPr>
        <w:t xml:space="preserve">Nájemné </w:t>
      </w:r>
    </w:p>
    <w:p w14:paraId="385F4529" w14:textId="634E1C7A" w:rsidR="00B42261" w:rsidRPr="009C7458" w:rsidRDefault="00B42261" w:rsidP="009C7458">
      <w:pPr>
        <w:pStyle w:val="Odstavecseseznamem"/>
        <w:widowControl w:val="0"/>
        <w:numPr>
          <w:ilvl w:val="1"/>
          <w:numId w:val="1"/>
        </w:numPr>
        <w:tabs>
          <w:tab w:val="clear" w:pos="6528"/>
        </w:tabs>
        <w:spacing w:after="120" w:line="276" w:lineRule="auto"/>
        <w:ind w:left="567" w:hanging="573"/>
        <w:contextualSpacing w:val="0"/>
        <w:jc w:val="both"/>
        <w:rPr>
          <w:rFonts w:ascii="Segoe UI" w:hAnsi="Segoe UI" w:cs="Segoe UI"/>
          <w:sz w:val="22"/>
          <w:szCs w:val="22"/>
        </w:rPr>
      </w:pPr>
      <w:r>
        <w:rPr>
          <w:rFonts w:ascii="Segoe UI" w:hAnsi="Segoe UI" w:cs="Segoe UI"/>
          <w:sz w:val="22"/>
          <w:szCs w:val="22"/>
        </w:rPr>
        <w:lastRenderedPageBreak/>
        <w:t>Nájem</w:t>
      </w:r>
      <w:r w:rsidR="009C7458">
        <w:rPr>
          <w:rFonts w:ascii="Segoe UI" w:hAnsi="Segoe UI" w:cs="Segoe UI"/>
          <w:sz w:val="22"/>
          <w:szCs w:val="22"/>
        </w:rPr>
        <w:t xml:space="preserve">ce se zavazuje platit Pronajímateli </w:t>
      </w:r>
      <w:del w:id="11" w:author="Ales Slezak" w:date="2023-01-13T12:13:00Z">
        <w:r w:rsidR="009C7458" w:rsidDel="00B528B4">
          <w:rPr>
            <w:rFonts w:ascii="Segoe UI" w:hAnsi="Segoe UI" w:cs="Segoe UI"/>
            <w:sz w:val="22"/>
            <w:szCs w:val="22"/>
          </w:rPr>
          <w:delText xml:space="preserve">měsíční </w:delText>
        </w:r>
      </w:del>
      <w:ins w:id="12" w:author="Ales Slezak" w:date="2023-01-13T12:13:00Z">
        <w:r w:rsidR="00B528B4">
          <w:rPr>
            <w:rFonts w:ascii="Segoe UI" w:hAnsi="Segoe UI" w:cs="Segoe UI"/>
            <w:sz w:val="22"/>
            <w:szCs w:val="22"/>
          </w:rPr>
          <w:t xml:space="preserve">roční </w:t>
        </w:r>
      </w:ins>
      <w:r w:rsidR="009C7458">
        <w:rPr>
          <w:rFonts w:ascii="Segoe UI" w:hAnsi="Segoe UI" w:cs="Segoe UI"/>
          <w:sz w:val="22"/>
          <w:szCs w:val="22"/>
        </w:rPr>
        <w:t>nájemné ve výši</w:t>
      </w:r>
      <w:r w:rsidR="00D93C43">
        <w:rPr>
          <w:rFonts w:ascii="Segoe UI" w:hAnsi="Segoe UI" w:cs="Segoe UI"/>
          <w:sz w:val="22"/>
          <w:szCs w:val="22"/>
        </w:rPr>
        <w:t xml:space="preserve"> 1</w:t>
      </w:r>
      <w:ins w:id="13" w:author="Ales Slezak" w:date="2023-01-13T12:13:00Z">
        <w:r w:rsidR="00B528B4">
          <w:rPr>
            <w:rFonts w:ascii="Segoe UI" w:hAnsi="Segoe UI" w:cs="Segoe UI"/>
            <w:sz w:val="22"/>
            <w:szCs w:val="22"/>
          </w:rPr>
          <w:t>2</w:t>
        </w:r>
      </w:ins>
      <w:r>
        <w:rPr>
          <w:rFonts w:ascii="Segoe UI" w:hAnsi="Segoe UI" w:cs="Segoe UI"/>
          <w:sz w:val="22"/>
          <w:szCs w:val="22"/>
        </w:rPr>
        <w:t xml:space="preserve">,- Kč za jeden kalendářní </w:t>
      </w:r>
      <w:del w:id="14" w:author="Ales Slezak" w:date="2023-01-13T12:14:00Z">
        <w:r w:rsidDel="00B528B4">
          <w:rPr>
            <w:rFonts w:ascii="Segoe UI" w:hAnsi="Segoe UI" w:cs="Segoe UI"/>
            <w:sz w:val="22"/>
            <w:szCs w:val="22"/>
          </w:rPr>
          <w:delText xml:space="preserve">měsíc </w:delText>
        </w:r>
      </w:del>
      <w:ins w:id="15" w:author="Ales Slezak" w:date="2023-01-13T12:14:00Z">
        <w:r w:rsidR="00B528B4">
          <w:rPr>
            <w:rFonts w:ascii="Segoe UI" w:hAnsi="Segoe UI" w:cs="Segoe UI"/>
            <w:sz w:val="22"/>
            <w:szCs w:val="22"/>
          </w:rPr>
          <w:t xml:space="preserve">rok </w:t>
        </w:r>
      </w:ins>
      <w:r>
        <w:rPr>
          <w:rFonts w:ascii="Segoe UI" w:hAnsi="Segoe UI" w:cs="Segoe UI"/>
          <w:sz w:val="22"/>
          <w:szCs w:val="22"/>
        </w:rPr>
        <w:t>nájmu</w:t>
      </w:r>
      <w:r w:rsidR="009C7458">
        <w:rPr>
          <w:rFonts w:ascii="Segoe UI" w:hAnsi="Segoe UI" w:cs="Segoe UI"/>
          <w:sz w:val="22"/>
          <w:szCs w:val="22"/>
        </w:rPr>
        <w:t xml:space="preserve">, a to vždy </w:t>
      </w:r>
      <w:del w:id="16" w:author="Ales Slezak" w:date="2023-01-13T12:14:00Z">
        <w:r w:rsidR="009C7458" w:rsidDel="00B528B4">
          <w:rPr>
            <w:rFonts w:ascii="Segoe UI" w:hAnsi="Segoe UI" w:cs="Segoe UI"/>
            <w:sz w:val="22"/>
            <w:szCs w:val="22"/>
          </w:rPr>
          <w:delText xml:space="preserve">zpětně </w:delText>
        </w:r>
      </w:del>
      <w:ins w:id="17" w:author="Ales Slezak" w:date="2023-01-13T12:14:00Z">
        <w:r w:rsidR="00B528B4">
          <w:rPr>
            <w:rFonts w:ascii="Segoe UI" w:hAnsi="Segoe UI" w:cs="Segoe UI"/>
            <w:sz w:val="22"/>
            <w:szCs w:val="22"/>
          </w:rPr>
          <w:t xml:space="preserve">nejpozději </w:t>
        </w:r>
      </w:ins>
      <w:r w:rsidR="009C7458" w:rsidRPr="00001C7C">
        <w:rPr>
          <w:rFonts w:ascii="Segoe UI" w:hAnsi="Segoe UI" w:cs="Segoe UI"/>
          <w:sz w:val="22"/>
          <w:szCs w:val="22"/>
        </w:rPr>
        <w:t xml:space="preserve">do </w:t>
      </w:r>
      <w:del w:id="18" w:author="Ales Slezak" w:date="2023-01-13T12:15:00Z">
        <w:r w:rsidR="009C7458" w:rsidRPr="00001C7C" w:rsidDel="00B528B4">
          <w:rPr>
            <w:rFonts w:ascii="Segoe UI" w:hAnsi="Segoe UI" w:cs="Segoe UI"/>
            <w:sz w:val="22"/>
            <w:szCs w:val="22"/>
          </w:rPr>
          <w:delText>10.</w:delText>
        </w:r>
        <w:r w:rsidR="009C7458" w:rsidDel="00B528B4">
          <w:rPr>
            <w:rFonts w:ascii="Segoe UI" w:hAnsi="Segoe UI" w:cs="Segoe UI"/>
            <w:sz w:val="22"/>
            <w:szCs w:val="22"/>
          </w:rPr>
          <w:delText xml:space="preserve"> kalendářního dne měsíce</w:delText>
        </w:r>
      </w:del>
      <w:ins w:id="19" w:author="Ales Slezak" w:date="2023-01-13T12:15:00Z">
        <w:r w:rsidR="00B528B4">
          <w:rPr>
            <w:rFonts w:ascii="Segoe UI" w:hAnsi="Segoe UI" w:cs="Segoe UI"/>
            <w:sz w:val="22"/>
            <w:szCs w:val="22"/>
          </w:rPr>
          <w:t>3</w:t>
        </w:r>
      </w:ins>
      <w:ins w:id="20" w:author="Ales Slezak" w:date="2023-01-13T12:51:00Z">
        <w:r w:rsidR="00E66A22">
          <w:rPr>
            <w:rFonts w:ascii="Segoe UI" w:hAnsi="Segoe UI" w:cs="Segoe UI"/>
            <w:sz w:val="22"/>
            <w:szCs w:val="22"/>
          </w:rPr>
          <w:t>1</w:t>
        </w:r>
      </w:ins>
      <w:ins w:id="21" w:author="Ales Slezak" w:date="2023-01-13T12:15:00Z">
        <w:r w:rsidR="00B528B4">
          <w:rPr>
            <w:rFonts w:ascii="Segoe UI" w:hAnsi="Segoe UI" w:cs="Segoe UI"/>
            <w:sz w:val="22"/>
            <w:szCs w:val="22"/>
          </w:rPr>
          <w:t>.</w:t>
        </w:r>
      </w:ins>
      <w:ins w:id="22" w:author="Ales Slezak" w:date="2023-01-13T12:16:00Z">
        <w:r w:rsidR="00B528B4">
          <w:rPr>
            <w:rFonts w:ascii="Segoe UI" w:hAnsi="Segoe UI" w:cs="Segoe UI"/>
            <w:sz w:val="22"/>
            <w:szCs w:val="22"/>
          </w:rPr>
          <w:t xml:space="preserve"> </w:t>
        </w:r>
      </w:ins>
      <w:ins w:id="23" w:author="Ales Slezak" w:date="2023-01-13T12:51:00Z">
        <w:r w:rsidR="00E66A22">
          <w:rPr>
            <w:rFonts w:ascii="Segoe UI" w:hAnsi="Segoe UI" w:cs="Segoe UI"/>
            <w:sz w:val="22"/>
            <w:szCs w:val="22"/>
          </w:rPr>
          <w:t>března</w:t>
        </w:r>
      </w:ins>
      <w:ins w:id="24" w:author="Ales Slezak" w:date="2023-01-13T12:16:00Z">
        <w:r w:rsidR="00B528B4">
          <w:rPr>
            <w:rFonts w:ascii="Segoe UI" w:hAnsi="Segoe UI" w:cs="Segoe UI"/>
            <w:sz w:val="22"/>
            <w:szCs w:val="22"/>
          </w:rPr>
          <w:t xml:space="preserve"> roku</w:t>
        </w:r>
      </w:ins>
      <w:r w:rsidR="009C7458">
        <w:rPr>
          <w:rFonts w:ascii="Segoe UI" w:hAnsi="Segoe UI" w:cs="Segoe UI"/>
          <w:sz w:val="22"/>
          <w:szCs w:val="22"/>
        </w:rPr>
        <w:t xml:space="preserve">, </w:t>
      </w:r>
      <w:del w:id="25" w:author="Ales Slezak" w:date="2023-01-13T12:16:00Z">
        <w:r w:rsidR="009C7458" w:rsidDel="00B528B4">
          <w:rPr>
            <w:rFonts w:ascii="Segoe UI" w:hAnsi="Segoe UI" w:cs="Segoe UI"/>
            <w:sz w:val="22"/>
            <w:szCs w:val="22"/>
          </w:rPr>
          <w:delText xml:space="preserve">který následuje po měsíci, </w:delText>
        </w:r>
      </w:del>
      <w:r w:rsidR="009C7458">
        <w:rPr>
          <w:rFonts w:ascii="Segoe UI" w:hAnsi="Segoe UI" w:cs="Segoe UI"/>
          <w:sz w:val="22"/>
          <w:szCs w:val="22"/>
        </w:rPr>
        <w:t xml:space="preserve">v němž </w:t>
      </w:r>
      <w:r w:rsidR="00B54E03">
        <w:rPr>
          <w:rFonts w:ascii="Segoe UI" w:hAnsi="Segoe UI" w:cs="Segoe UI"/>
          <w:sz w:val="22"/>
          <w:szCs w:val="22"/>
        </w:rPr>
        <w:t>trvala tato smlouva</w:t>
      </w:r>
      <w:r>
        <w:rPr>
          <w:rFonts w:ascii="Segoe UI" w:hAnsi="Segoe UI" w:cs="Segoe UI"/>
          <w:sz w:val="22"/>
          <w:szCs w:val="22"/>
        </w:rPr>
        <w:t xml:space="preserve">. </w:t>
      </w:r>
    </w:p>
    <w:p w14:paraId="6283131A" w14:textId="4DFBEE1D" w:rsidR="00B42261" w:rsidRDefault="00B54E03" w:rsidP="00FC1D8E">
      <w:pPr>
        <w:pStyle w:val="Odstavecseseznamem"/>
        <w:widowControl w:val="0"/>
        <w:numPr>
          <w:ilvl w:val="1"/>
          <w:numId w:val="1"/>
        </w:numPr>
        <w:tabs>
          <w:tab w:val="clear" w:pos="6528"/>
        </w:tabs>
        <w:spacing w:after="120" w:line="276" w:lineRule="auto"/>
        <w:ind w:left="567" w:hanging="573"/>
        <w:contextualSpacing w:val="0"/>
        <w:jc w:val="both"/>
        <w:rPr>
          <w:rFonts w:ascii="Segoe UI" w:hAnsi="Segoe UI" w:cs="Segoe UI"/>
          <w:sz w:val="22"/>
          <w:szCs w:val="22"/>
        </w:rPr>
      </w:pPr>
      <w:r>
        <w:rPr>
          <w:rFonts w:ascii="Segoe UI" w:hAnsi="Segoe UI" w:cs="Segoe UI"/>
          <w:sz w:val="22"/>
          <w:szCs w:val="22"/>
        </w:rPr>
        <w:t xml:space="preserve">Smluvní strany jsou oprávněny přistoupit k započtení pohledávek na základě této smlouvy, a to za splnění podmínek uvedených v Občanském zákoníku. </w:t>
      </w:r>
    </w:p>
    <w:p w14:paraId="03C2DAB9" w14:textId="77777777" w:rsidR="00B42261" w:rsidRDefault="00B42261" w:rsidP="00B42261">
      <w:pPr>
        <w:pStyle w:val="Odstavecseseznamem"/>
        <w:widowControl w:val="0"/>
        <w:spacing w:after="120" w:line="276" w:lineRule="auto"/>
        <w:ind w:left="567"/>
        <w:rPr>
          <w:rFonts w:ascii="Segoe UI" w:hAnsi="Segoe UI" w:cs="Segoe UI"/>
          <w:sz w:val="22"/>
          <w:szCs w:val="22"/>
        </w:rPr>
      </w:pPr>
    </w:p>
    <w:p w14:paraId="5468AFFF" w14:textId="470831AB" w:rsidR="00B42261" w:rsidRPr="00FC1D8E" w:rsidRDefault="00FC1D8E" w:rsidP="00CB2720">
      <w:pPr>
        <w:pStyle w:val="Odstavecseseznamem"/>
        <w:widowControl w:val="0"/>
        <w:numPr>
          <w:ilvl w:val="0"/>
          <w:numId w:val="1"/>
        </w:numPr>
        <w:spacing w:after="160" w:line="276" w:lineRule="auto"/>
        <w:ind w:left="362" w:hanging="181"/>
        <w:contextualSpacing w:val="0"/>
        <w:jc w:val="center"/>
        <w:rPr>
          <w:rFonts w:ascii="Segoe UI" w:hAnsi="Segoe UI" w:cs="Segoe UI"/>
          <w:b/>
          <w:bCs/>
          <w:sz w:val="22"/>
          <w:szCs w:val="22"/>
        </w:rPr>
      </w:pPr>
      <w:r w:rsidRPr="00FC1D8E">
        <w:rPr>
          <w:rFonts w:ascii="Segoe UI" w:hAnsi="Segoe UI" w:cs="Segoe UI"/>
          <w:b/>
          <w:bCs/>
          <w:sz w:val="22"/>
          <w:szCs w:val="22"/>
        </w:rPr>
        <w:t>Instalace FVE</w:t>
      </w:r>
      <w:r w:rsidR="00B42261" w:rsidRPr="00FC1D8E">
        <w:rPr>
          <w:rFonts w:ascii="Segoe UI" w:hAnsi="Segoe UI" w:cs="Segoe UI"/>
          <w:b/>
          <w:bCs/>
          <w:sz w:val="22"/>
          <w:szCs w:val="22"/>
        </w:rPr>
        <w:t xml:space="preserve"> </w:t>
      </w:r>
    </w:p>
    <w:p w14:paraId="01021213" w14:textId="6C56CACC" w:rsidR="00E66F86" w:rsidRDefault="00B42261" w:rsidP="00E66F86">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Nájemce na vlastní náklady provede instalaci FVE </w:t>
      </w:r>
      <w:r w:rsidR="002A1944">
        <w:rPr>
          <w:rFonts w:ascii="Segoe UI" w:hAnsi="Segoe UI" w:cs="Segoe UI"/>
          <w:sz w:val="22"/>
          <w:szCs w:val="22"/>
        </w:rPr>
        <w:t xml:space="preserve">na Předmět nájmu nejpozději do </w:t>
      </w:r>
      <w:r w:rsidR="003F46CF">
        <w:rPr>
          <w:rFonts w:ascii="Segoe UI" w:hAnsi="Segoe UI" w:cs="Segoe UI"/>
          <w:sz w:val="22"/>
          <w:szCs w:val="22"/>
        </w:rPr>
        <w:t>60</w:t>
      </w:r>
      <w:r w:rsidR="000B7537">
        <w:rPr>
          <w:rFonts w:ascii="Segoe UI" w:hAnsi="Segoe UI" w:cs="Segoe UI"/>
          <w:sz w:val="22"/>
          <w:szCs w:val="22"/>
        </w:rPr>
        <w:t xml:space="preserve"> </w:t>
      </w:r>
      <w:r w:rsidR="002A1944">
        <w:rPr>
          <w:rFonts w:ascii="Segoe UI" w:hAnsi="Segoe UI" w:cs="Segoe UI"/>
          <w:sz w:val="22"/>
          <w:szCs w:val="22"/>
        </w:rPr>
        <w:t xml:space="preserve">dnů ode dne </w:t>
      </w:r>
      <w:r w:rsidR="003F46CF">
        <w:rPr>
          <w:rFonts w:ascii="Segoe UI" w:hAnsi="Segoe UI" w:cs="Segoe UI"/>
          <w:sz w:val="22"/>
          <w:szCs w:val="22"/>
        </w:rPr>
        <w:t>předání předmětu nájmu nájemci</w:t>
      </w:r>
      <w:r w:rsidR="002A1944">
        <w:rPr>
          <w:rFonts w:ascii="Segoe UI" w:hAnsi="Segoe UI" w:cs="Segoe UI"/>
          <w:sz w:val="22"/>
          <w:szCs w:val="22"/>
        </w:rPr>
        <w:t xml:space="preserve">. Nájemce je oprávněn provádět instalaci FVE </w:t>
      </w:r>
      <w:r w:rsidR="002A1944" w:rsidRPr="00001C7C">
        <w:rPr>
          <w:rFonts w:ascii="Segoe UI" w:hAnsi="Segoe UI" w:cs="Segoe UI"/>
          <w:sz w:val="22"/>
          <w:szCs w:val="22"/>
        </w:rPr>
        <w:t xml:space="preserve">v pracovních dnech od </w:t>
      </w:r>
      <w:r w:rsidR="003F46CF" w:rsidRPr="00001C7C">
        <w:rPr>
          <w:rFonts w:ascii="Segoe UI" w:hAnsi="Segoe UI" w:cs="Segoe UI"/>
          <w:sz w:val="22"/>
          <w:szCs w:val="22"/>
        </w:rPr>
        <w:t xml:space="preserve">8 </w:t>
      </w:r>
      <w:r w:rsidR="002A1944" w:rsidRPr="00001C7C">
        <w:rPr>
          <w:rFonts w:ascii="Segoe UI" w:hAnsi="Segoe UI" w:cs="Segoe UI"/>
          <w:sz w:val="22"/>
          <w:szCs w:val="22"/>
        </w:rPr>
        <w:t xml:space="preserve">hod. do </w:t>
      </w:r>
      <w:r w:rsidR="00A17AAC" w:rsidRPr="00001C7C">
        <w:rPr>
          <w:rFonts w:ascii="Segoe UI" w:hAnsi="Segoe UI" w:cs="Segoe UI"/>
          <w:sz w:val="22"/>
          <w:szCs w:val="22"/>
        </w:rPr>
        <w:t>1</w:t>
      </w:r>
      <w:r w:rsidR="003F46CF" w:rsidRPr="00001C7C">
        <w:rPr>
          <w:rFonts w:ascii="Segoe UI" w:hAnsi="Segoe UI" w:cs="Segoe UI"/>
          <w:sz w:val="22"/>
          <w:szCs w:val="22"/>
        </w:rPr>
        <w:t>7</w:t>
      </w:r>
      <w:r w:rsidR="002A1944" w:rsidRPr="00001C7C">
        <w:rPr>
          <w:rFonts w:ascii="Segoe UI" w:hAnsi="Segoe UI" w:cs="Segoe UI"/>
          <w:sz w:val="22"/>
          <w:szCs w:val="22"/>
        </w:rPr>
        <w:t xml:space="preserve"> hod.</w:t>
      </w:r>
      <w:r w:rsidR="00762B28" w:rsidRPr="00001C7C">
        <w:rPr>
          <w:rFonts w:ascii="Segoe UI" w:hAnsi="Segoe UI" w:cs="Segoe UI"/>
          <w:sz w:val="22"/>
          <w:szCs w:val="22"/>
        </w:rPr>
        <w:t xml:space="preserve"> Nájemce je povinen provést instalaci FVE dle tohoto </w:t>
      </w:r>
      <w:r w:rsidR="00762B28">
        <w:rPr>
          <w:rFonts w:ascii="Segoe UI" w:hAnsi="Segoe UI" w:cs="Segoe UI"/>
          <w:sz w:val="22"/>
          <w:szCs w:val="22"/>
        </w:rPr>
        <w:t xml:space="preserve">odstavce tak, aby bylo možné Pronajímateli dodávat elektrickou energii vyprodukovanou FVE. </w:t>
      </w:r>
      <w:r w:rsidR="00FB605B">
        <w:rPr>
          <w:rFonts w:ascii="Segoe UI" w:hAnsi="Segoe UI" w:cs="Segoe UI"/>
          <w:sz w:val="22"/>
          <w:szCs w:val="22"/>
        </w:rPr>
        <w:t>Vzhledem k tomu, že</w:t>
      </w:r>
      <w:r w:rsidR="009D1944">
        <w:rPr>
          <w:rFonts w:ascii="Segoe UI" w:hAnsi="Segoe UI" w:cs="Segoe UI"/>
          <w:sz w:val="22"/>
          <w:szCs w:val="22"/>
        </w:rPr>
        <w:t xml:space="preserve"> na P</w:t>
      </w:r>
      <w:r w:rsidR="00FB605B">
        <w:rPr>
          <w:rFonts w:ascii="Segoe UI" w:hAnsi="Segoe UI" w:cs="Segoe UI"/>
          <w:sz w:val="22"/>
          <w:szCs w:val="22"/>
        </w:rPr>
        <w:t xml:space="preserve">ředmět nájmu </w:t>
      </w:r>
      <w:r w:rsidR="009D1944">
        <w:rPr>
          <w:rFonts w:ascii="Segoe UI" w:hAnsi="Segoe UI" w:cs="Segoe UI"/>
          <w:sz w:val="22"/>
          <w:szCs w:val="22"/>
        </w:rPr>
        <w:t>se vztahuje</w:t>
      </w:r>
      <w:r w:rsidR="00FB605B">
        <w:rPr>
          <w:rFonts w:ascii="Segoe UI" w:hAnsi="Segoe UI" w:cs="Segoe UI"/>
          <w:sz w:val="22"/>
          <w:szCs w:val="22"/>
        </w:rPr>
        <w:t xml:space="preserve"> záruka za jakost </w:t>
      </w:r>
      <w:r w:rsidR="009D1944">
        <w:rPr>
          <w:rFonts w:ascii="Segoe UI" w:hAnsi="Segoe UI" w:cs="Segoe UI"/>
          <w:sz w:val="22"/>
          <w:szCs w:val="22"/>
        </w:rPr>
        <w:t xml:space="preserve">poskytnutá zhotovitelem </w:t>
      </w:r>
      <w:proofErr w:type="spellStart"/>
      <w:r w:rsidR="008F1A7B" w:rsidRPr="008F1A7B">
        <w:rPr>
          <w:rFonts w:ascii="Segoe UI" w:hAnsi="Segoe UI" w:cs="Segoe UI"/>
          <w:sz w:val="22"/>
          <w:szCs w:val="22"/>
        </w:rPr>
        <w:t>Imos</w:t>
      </w:r>
      <w:proofErr w:type="spellEnd"/>
      <w:r w:rsidR="008F1A7B" w:rsidRPr="008F1A7B">
        <w:rPr>
          <w:rFonts w:ascii="Segoe UI" w:hAnsi="Segoe UI" w:cs="Segoe UI"/>
          <w:sz w:val="22"/>
          <w:szCs w:val="22"/>
        </w:rPr>
        <w:t xml:space="preserve"> Brno, a.s.</w:t>
      </w:r>
      <w:r w:rsidR="009D1944">
        <w:rPr>
          <w:rFonts w:ascii="Segoe UI" w:hAnsi="Segoe UI" w:cs="Segoe UI"/>
          <w:sz w:val="22"/>
          <w:szCs w:val="22"/>
        </w:rPr>
        <w:t xml:space="preserve">, bude zahájení instalačních prací </w:t>
      </w:r>
      <w:r w:rsidR="00FB605B">
        <w:rPr>
          <w:rFonts w:ascii="Segoe UI" w:hAnsi="Segoe UI" w:cs="Segoe UI"/>
          <w:sz w:val="22"/>
          <w:szCs w:val="22"/>
        </w:rPr>
        <w:t xml:space="preserve">na </w:t>
      </w:r>
      <w:r w:rsidR="009D1944">
        <w:rPr>
          <w:rFonts w:ascii="Segoe UI" w:hAnsi="Segoe UI" w:cs="Segoe UI"/>
          <w:sz w:val="22"/>
          <w:szCs w:val="22"/>
        </w:rPr>
        <w:t>P</w:t>
      </w:r>
      <w:r w:rsidR="00FB605B">
        <w:rPr>
          <w:rFonts w:ascii="Segoe UI" w:hAnsi="Segoe UI" w:cs="Segoe UI"/>
          <w:sz w:val="22"/>
          <w:szCs w:val="22"/>
        </w:rPr>
        <w:t xml:space="preserve">ředmětu nájmu </w:t>
      </w:r>
      <w:r w:rsidR="009D1944">
        <w:rPr>
          <w:rFonts w:ascii="Segoe UI" w:hAnsi="Segoe UI" w:cs="Segoe UI"/>
          <w:sz w:val="22"/>
          <w:szCs w:val="22"/>
        </w:rPr>
        <w:t xml:space="preserve">podmíněno předložením </w:t>
      </w:r>
      <w:r w:rsidR="00F26733">
        <w:rPr>
          <w:rFonts w:ascii="Segoe UI" w:hAnsi="Segoe UI" w:cs="Segoe UI"/>
          <w:sz w:val="22"/>
          <w:szCs w:val="22"/>
        </w:rPr>
        <w:t xml:space="preserve">písemného </w:t>
      </w:r>
      <w:r w:rsidR="009D1944">
        <w:rPr>
          <w:rFonts w:ascii="Segoe UI" w:hAnsi="Segoe UI" w:cs="Segoe UI"/>
          <w:sz w:val="22"/>
          <w:szCs w:val="22"/>
        </w:rPr>
        <w:t>potvrzení zhotovitele o tom, že</w:t>
      </w:r>
      <w:r w:rsidR="001F67D9">
        <w:rPr>
          <w:rFonts w:ascii="Segoe UI" w:hAnsi="Segoe UI" w:cs="Segoe UI"/>
          <w:sz w:val="22"/>
          <w:szCs w:val="22"/>
        </w:rPr>
        <w:t xml:space="preserve"> provedení instalace v souladu s projektovou dokumentací připravenou Nájemce</w:t>
      </w:r>
      <w:r w:rsidR="00F26733">
        <w:rPr>
          <w:rFonts w:ascii="Segoe UI" w:hAnsi="Segoe UI" w:cs="Segoe UI"/>
          <w:sz w:val="22"/>
          <w:szCs w:val="22"/>
        </w:rPr>
        <w:t>m nebude mít vliv na</w:t>
      </w:r>
      <w:r w:rsidR="0032677C">
        <w:rPr>
          <w:rFonts w:ascii="Segoe UI" w:hAnsi="Segoe UI" w:cs="Segoe UI"/>
          <w:sz w:val="22"/>
          <w:szCs w:val="22"/>
        </w:rPr>
        <w:t xml:space="preserve"> podmínky a dobu trvání</w:t>
      </w:r>
      <w:r w:rsidR="00F26733">
        <w:rPr>
          <w:rFonts w:ascii="Segoe UI" w:hAnsi="Segoe UI" w:cs="Segoe UI"/>
          <w:sz w:val="22"/>
          <w:szCs w:val="22"/>
        </w:rPr>
        <w:t xml:space="preserve"> již poskytnut</w:t>
      </w:r>
      <w:r w:rsidR="0032677C">
        <w:rPr>
          <w:rFonts w:ascii="Segoe UI" w:hAnsi="Segoe UI" w:cs="Segoe UI"/>
          <w:sz w:val="22"/>
          <w:szCs w:val="22"/>
        </w:rPr>
        <w:t>é</w:t>
      </w:r>
      <w:r w:rsidR="00F26733">
        <w:rPr>
          <w:rFonts w:ascii="Segoe UI" w:hAnsi="Segoe UI" w:cs="Segoe UI"/>
          <w:sz w:val="22"/>
          <w:szCs w:val="22"/>
        </w:rPr>
        <w:t xml:space="preserve"> záruk</w:t>
      </w:r>
      <w:r w:rsidR="0032677C">
        <w:rPr>
          <w:rFonts w:ascii="Segoe UI" w:hAnsi="Segoe UI" w:cs="Segoe UI"/>
          <w:sz w:val="22"/>
          <w:szCs w:val="22"/>
        </w:rPr>
        <w:t>y</w:t>
      </w:r>
      <w:r w:rsidR="00F26733">
        <w:rPr>
          <w:rFonts w:ascii="Segoe UI" w:hAnsi="Segoe UI" w:cs="Segoe UI"/>
          <w:sz w:val="22"/>
          <w:szCs w:val="22"/>
        </w:rPr>
        <w:t xml:space="preserve"> za jakost.</w:t>
      </w:r>
      <w:r w:rsidR="00E66F86" w:rsidRPr="00E66F86">
        <w:rPr>
          <w:rFonts w:ascii="Segoe UI" w:hAnsi="Segoe UI" w:cs="Segoe UI"/>
          <w:sz w:val="22"/>
          <w:szCs w:val="22"/>
        </w:rPr>
        <w:t xml:space="preserve"> </w:t>
      </w:r>
      <w:r w:rsidR="00E66F86">
        <w:rPr>
          <w:rFonts w:ascii="Segoe UI" w:hAnsi="Segoe UI" w:cs="Segoe UI"/>
          <w:sz w:val="22"/>
          <w:szCs w:val="22"/>
        </w:rPr>
        <w:t xml:space="preserve">Předložením písemného potvrzení držitele záruky je, po dobu jejího trvání, podmíněn rovněž jakýkoli další zásah do Předmětu nájmu prováděný Nájemcem. Pronajímatel se zavazuje Nájemci poskytnout veškerou součinnost nezbytnou pro získání potvrzení/souhlasu zhotovitele.       </w:t>
      </w:r>
    </w:p>
    <w:p w14:paraId="1645780B" w14:textId="4458715B" w:rsidR="002A1944" w:rsidRDefault="002A1944" w:rsidP="0031788A">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Nájemce je povinen provést instalaci FVE tak, aby na Předmětu nájmu a Pozemku nedocházelo ke škodám a aby Pronajímatel a stejně tak </w:t>
      </w:r>
      <w:r w:rsidR="00157A72">
        <w:rPr>
          <w:rFonts w:ascii="Segoe UI" w:hAnsi="Segoe UI" w:cs="Segoe UI"/>
          <w:sz w:val="22"/>
          <w:szCs w:val="22"/>
        </w:rPr>
        <w:t>nájemci prostor v</w:t>
      </w:r>
      <w:r w:rsidR="00291357">
        <w:rPr>
          <w:rFonts w:ascii="Segoe UI" w:hAnsi="Segoe UI" w:cs="Segoe UI"/>
          <w:sz w:val="22"/>
          <w:szCs w:val="22"/>
        </w:rPr>
        <w:t> </w:t>
      </w:r>
      <w:r w:rsidR="000F0E64">
        <w:rPr>
          <w:rFonts w:ascii="Segoe UI" w:hAnsi="Segoe UI" w:cs="Segoe UI"/>
          <w:sz w:val="22"/>
          <w:szCs w:val="22"/>
        </w:rPr>
        <w:t>Poliklinice</w:t>
      </w:r>
      <w:r w:rsidR="00A17AAC">
        <w:rPr>
          <w:rFonts w:ascii="Segoe UI" w:hAnsi="Segoe UI" w:cs="Segoe UI"/>
          <w:sz w:val="22"/>
          <w:szCs w:val="22"/>
        </w:rPr>
        <w:t xml:space="preserve">, </w:t>
      </w:r>
      <w:r>
        <w:rPr>
          <w:rFonts w:ascii="Segoe UI" w:hAnsi="Segoe UI" w:cs="Segoe UI"/>
          <w:sz w:val="22"/>
          <w:szCs w:val="22"/>
        </w:rPr>
        <w:t>vlastníci přilehlých pozemků a budov nebyli rušen</w:t>
      </w:r>
      <w:r w:rsidR="00B54E03">
        <w:rPr>
          <w:rFonts w:ascii="Segoe UI" w:hAnsi="Segoe UI" w:cs="Segoe UI"/>
          <w:sz w:val="22"/>
          <w:szCs w:val="22"/>
        </w:rPr>
        <w:t>i</w:t>
      </w:r>
      <w:r>
        <w:rPr>
          <w:rFonts w:ascii="Segoe UI" w:hAnsi="Segoe UI" w:cs="Segoe UI"/>
          <w:sz w:val="22"/>
          <w:szCs w:val="22"/>
        </w:rPr>
        <w:t xml:space="preserve"> ve výkonu svých práv</w:t>
      </w:r>
      <w:r w:rsidR="00A17AAC">
        <w:rPr>
          <w:rFonts w:ascii="Segoe UI" w:hAnsi="Segoe UI" w:cs="Segoe UI"/>
          <w:sz w:val="22"/>
          <w:szCs w:val="22"/>
        </w:rPr>
        <w:t>, a to</w:t>
      </w:r>
      <w:r>
        <w:rPr>
          <w:rFonts w:ascii="Segoe UI" w:hAnsi="Segoe UI" w:cs="Segoe UI"/>
          <w:sz w:val="22"/>
          <w:szCs w:val="22"/>
        </w:rPr>
        <w:t xml:space="preserve"> např. hlukem, zápachem, vibracemi, prachem apod. nad míru přiměřenou poměrům. </w:t>
      </w:r>
      <w:r w:rsidR="00D93C43">
        <w:rPr>
          <w:rFonts w:ascii="Segoe UI" w:hAnsi="Segoe UI" w:cs="Segoe UI"/>
          <w:sz w:val="22"/>
          <w:szCs w:val="22"/>
        </w:rPr>
        <w:t xml:space="preserve"> </w:t>
      </w:r>
    </w:p>
    <w:p w14:paraId="3D4703AB" w14:textId="3E0BFF45" w:rsidR="00D93C43" w:rsidRDefault="00D93C43" w:rsidP="0031788A">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Nájemce je povinen na vlastní náklady zajistit veškerá povolení, schválení, souhlasy, licence, ohlášení, revizní zprávy a další doklady, které jsou nezbytné pro instalaci FVE a její uvedení do technického stavu, který umožní její připojení k Distribuční soustavě a následné provozování a dodávky elektřiny. </w:t>
      </w:r>
      <w:r w:rsidR="00267418">
        <w:rPr>
          <w:rFonts w:ascii="Segoe UI" w:hAnsi="Segoe UI" w:cs="Segoe UI"/>
          <w:sz w:val="22"/>
          <w:szCs w:val="22"/>
        </w:rPr>
        <w:t xml:space="preserve">Pronajímatel poskytne Nájemci veškerou součinnost nezbytnou pro instalaci FVE, zejména poskytne Nájemci veškeré vyžadované souhlasy, vyjádření a stanoviska nezbytná pro </w:t>
      </w:r>
      <w:r w:rsidR="00EA3656">
        <w:rPr>
          <w:rFonts w:ascii="Segoe UI" w:hAnsi="Segoe UI" w:cs="Segoe UI"/>
          <w:sz w:val="22"/>
          <w:szCs w:val="22"/>
        </w:rPr>
        <w:t xml:space="preserve">zahájení užívání a provoz </w:t>
      </w:r>
      <w:r w:rsidR="00267418">
        <w:rPr>
          <w:rFonts w:ascii="Segoe UI" w:hAnsi="Segoe UI" w:cs="Segoe UI"/>
          <w:sz w:val="22"/>
          <w:szCs w:val="22"/>
        </w:rPr>
        <w:t>FVE</w:t>
      </w:r>
      <w:r w:rsidR="0080503B">
        <w:rPr>
          <w:rFonts w:ascii="Segoe UI" w:hAnsi="Segoe UI" w:cs="Segoe UI"/>
          <w:sz w:val="22"/>
          <w:szCs w:val="22"/>
        </w:rPr>
        <w:t>, tzn. veškerou potřebnou součinnost včetně zajištěné případného souhlasu Statutárního města Brna.</w:t>
      </w:r>
    </w:p>
    <w:p w14:paraId="79E76893" w14:textId="3B817D5A" w:rsidR="00267418" w:rsidRDefault="00267418" w:rsidP="0031788A">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Pronajímatel umožní vstup na </w:t>
      </w:r>
      <w:r w:rsidR="0031788A">
        <w:rPr>
          <w:rFonts w:ascii="Segoe UI" w:hAnsi="Segoe UI" w:cs="Segoe UI"/>
          <w:sz w:val="22"/>
          <w:szCs w:val="22"/>
        </w:rPr>
        <w:t xml:space="preserve">Pozemek, do </w:t>
      </w:r>
      <w:r w:rsidR="00157A72">
        <w:rPr>
          <w:rFonts w:ascii="Segoe UI" w:hAnsi="Segoe UI" w:cs="Segoe UI"/>
          <w:sz w:val="22"/>
          <w:szCs w:val="22"/>
        </w:rPr>
        <w:t>společných prostor</w:t>
      </w:r>
      <w:r>
        <w:rPr>
          <w:rFonts w:ascii="Segoe UI" w:hAnsi="Segoe UI" w:cs="Segoe UI"/>
          <w:sz w:val="22"/>
          <w:szCs w:val="22"/>
        </w:rPr>
        <w:t xml:space="preserve"> a na Předmět nájmu osobám a orgánům, které jsou příslušné ke kontrole technického a technologického stavu FVE, a to zejména stavebnímu úřadu, Energetickému regulačnímu úřadu, Státní energetické inspekci, autorizovaným inspektorům, revizorům atd., jakož i osobám, které Nájemce využije k plnění svých závazků dle této smlouvy. </w:t>
      </w:r>
      <w:r w:rsidR="0060086F">
        <w:rPr>
          <w:rFonts w:ascii="Segoe UI" w:hAnsi="Segoe UI" w:cs="Segoe UI"/>
          <w:sz w:val="22"/>
          <w:szCs w:val="22"/>
        </w:rPr>
        <w:t xml:space="preserve"> </w:t>
      </w:r>
    </w:p>
    <w:p w14:paraId="111D9E6C" w14:textId="38FF8AB8" w:rsidR="0060086F" w:rsidRDefault="0060086F" w:rsidP="0031788A">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Pronajímatel je povinen zajistit pro Nájemc</w:t>
      </w:r>
      <w:r w:rsidR="00F1273B">
        <w:rPr>
          <w:rFonts w:ascii="Segoe UI" w:hAnsi="Segoe UI" w:cs="Segoe UI"/>
          <w:sz w:val="22"/>
          <w:szCs w:val="22"/>
        </w:rPr>
        <w:t xml:space="preserve">e </w:t>
      </w:r>
      <w:r>
        <w:rPr>
          <w:rFonts w:ascii="Segoe UI" w:hAnsi="Segoe UI" w:cs="Segoe UI"/>
          <w:sz w:val="22"/>
          <w:szCs w:val="22"/>
        </w:rPr>
        <w:t>přístup</w:t>
      </w:r>
      <w:r w:rsidR="0031788A">
        <w:rPr>
          <w:rFonts w:ascii="Segoe UI" w:hAnsi="Segoe UI" w:cs="Segoe UI"/>
          <w:sz w:val="22"/>
          <w:szCs w:val="22"/>
        </w:rPr>
        <w:t xml:space="preserve"> na Pozemek a do </w:t>
      </w:r>
      <w:r w:rsidR="00D70BF7">
        <w:rPr>
          <w:rFonts w:ascii="Segoe UI" w:hAnsi="Segoe UI" w:cs="Segoe UI"/>
          <w:sz w:val="22"/>
          <w:szCs w:val="22"/>
        </w:rPr>
        <w:t>společných prostor</w:t>
      </w:r>
      <w:r w:rsidR="0031788A">
        <w:rPr>
          <w:rFonts w:ascii="Segoe UI" w:hAnsi="Segoe UI" w:cs="Segoe UI"/>
          <w:sz w:val="22"/>
          <w:szCs w:val="22"/>
        </w:rPr>
        <w:t xml:space="preserve"> za účelem instalace FVE a současně je povinen zajistit Nájemci přístup</w:t>
      </w:r>
      <w:r>
        <w:rPr>
          <w:rFonts w:ascii="Segoe UI" w:hAnsi="Segoe UI" w:cs="Segoe UI"/>
          <w:sz w:val="22"/>
          <w:szCs w:val="22"/>
        </w:rPr>
        <w:t xml:space="preserve"> ke zdroji elektrické energie v</w:t>
      </w:r>
      <w:r w:rsidR="00D70BF7">
        <w:rPr>
          <w:rFonts w:ascii="Segoe UI" w:hAnsi="Segoe UI" w:cs="Segoe UI"/>
          <w:sz w:val="22"/>
          <w:szCs w:val="22"/>
        </w:rPr>
        <w:t> Pol</w:t>
      </w:r>
      <w:r w:rsidR="00A4099D">
        <w:rPr>
          <w:rFonts w:ascii="Segoe UI" w:hAnsi="Segoe UI" w:cs="Segoe UI"/>
          <w:sz w:val="22"/>
          <w:szCs w:val="22"/>
        </w:rPr>
        <w:t>iklinice</w:t>
      </w:r>
      <w:r>
        <w:rPr>
          <w:rFonts w:ascii="Segoe UI" w:hAnsi="Segoe UI" w:cs="Segoe UI"/>
          <w:sz w:val="22"/>
          <w:szCs w:val="22"/>
        </w:rPr>
        <w:t xml:space="preserve"> a/nebo na Pozemku v souvislosti s prováděním instalace FVE a jejím uvádění do provozu. Náklady na spotřebu elektrické energie při instalaci FVE nese </w:t>
      </w:r>
      <w:r w:rsidR="0031788A">
        <w:rPr>
          <w:rFonts w:ascii="Segoe UI" w:hAnsi="Segoe UI" w:cs="Segoe UI"/>
          <w:sz w:val="22"/>
          <w:szCs w:val="22"/>
        </w:rPr>
        <w:t>Pronajímatel</w:t>
      </w:r>
      <w:r>
        <w:rPr>
          <w:rFonts w:ascii="Segoe UI" w:hAnsi="Segoe UI" w:cs="Segoe UI"/>
          <w:sz w:val="22"/>
          <w:szCs w:val="22"/>
        </w:rPr>
        <w:t xml:space="preserve">. </w:t>
      </w:r>
    </w:p>
    <w:p w14:paraId="59B64D4F" w14:textId="0247954F" w:rsidR="0060086F" w:rsidRDefault="0060086F" w:rsidP="00FC1D8E">
      <w:pPr>
        <w:pStyle w:val="Odstavecseseznamem"/>
        <w:widowControl w:val="0"/>
        <w:numPr>
          <w:ilvl w:val="1"/>
          <w:numId w:val="1"/>
        </w:numPr>
        <w:tabs>
          <w:tab w:val="clear" w:pos="6528"/>
        </w:tabs>
        <w:spacing w:after="120" w:line="276" w:lineRule="auto"/>
        <w:ind w:left="567" w:hanging="567"/>
        <w:jc w:val="both"/>
        <w:rPr>
          <w:rFonts w:ascii="Segoe UI" w:hAnsi="Segoe UI" w:cs="Segoe UI"/>
          <w:sz w:val="22"/>
          <w:szCs w:val="22"/>
        </w:rPr>
      </w:pPr>
      <w:r>
        <w:rPr>
          <w:rFonts w:ascii="Segoe UI" w:hAnsi="Segoe UI" w:cs="Segoe UI"/>
          <w:sz w:val="22"/>
          <w:szCs w:val="22"/>
        </w:rPr>
        <w:t xml:space="preserve">Pronajímatel touto Smlouvou uděluje Nájemci souhlas k tomu, aby tuto Smlouvu Nájemce </w:t>
      </w:r>
      <w:r>
        <w:rPr>
          <w:rFonts w:ascii="Segoe UI" w:hAnsi="Segoe UI" w:cs="Segoe UI"/>
          <w:sz w:val="22"/>
          <w:szCs w:val="22"/>
        </w:rPr>
        <w:lastRenderedPageBreak/>
        <w:t xml:space="preserve">použil v jakémkoli správním řízení a/nebo v jakémkoli jednání s orgány veřejné </w:t>
      </w:r>
      <w:r w:rsidRPr="00EA3656">
        <w:rPr>
          <w:rFonts w:ascii="Segoe UI" w:hAnsi="Segoe UI" w:cs="Segoe UI"/>
          <w:sz w:val="22"/>
          <w:szCs w:val="22"/>
        </w:rPr>
        <w:t xml:space="preserve">správy, </w:t>
      </w:r>
      <w:r w:rsidR="0031788A" w:rsidRPr="00EA3656">
        <w:rPr>
          <w:rFonts w:ascii="Segoe UI" w:hAnsi="Segoe UI" w:cs="Segoe UI"/>
          <w:sz w:val="22"/>
          <w:szCs w:val="22"/>
        </w:rPr>
        <w:t>p</w:t>
      </w:r>
      <w:r w:rsidRPr="00EA3656">
        <w:rPr>
          <w:rFonts w:ascii="Segoe UI" w:hAnsi="Segoe UI" w:cs="Segoe UI"/>
          <w:sz w:val="22"/>
          <w:szCs w:val="22"/>
        </w:rPr>
        <w:t xml:space="preserve">rovozovatelem </w:t>
      </w:r>
      <w:r w:rsidR="0031788A" w:rsidRPr="00EA3656">
        <w:rPr>
          <w:rFonts w:ascii="Segoe UI" w:hAnsi="Segoe UI" w:cs="Segoe UI"/>
          <w:sz w:val="22"/>
          <w:szCs w:val="22"/>
        </w:rPr>
        <w:t>d</w:t>
      </w:r>
      <w:r w:rsidRPr="00EA3656">
        <w:rPr>
          <w:rFonts w:ascii="Segoe UI" w:hAnsi="Segoe UI" w:cs="Segoe UI"/>
          <w:sz w:val="22"/>
          <w:szCs w:val="22"/>
        </w:rPr>
        <w:t>istribuční soustavy a</w:t>
      </w:r>
      <w:r>
        <w:rPr>
          <w:rFonts w:ascii="Segoe UI" w:hAnsi="Segoe UI" w:cs="Segoe UI"/>
          <w:sz w:val="22"/>
          <w:szCs w:val="22"/>
        </w:rPr>
        <w:t xml:space="preserve">/nebo dalšími osobami včetně osob poskytujících Nájemci financování FVE k prokázání jeho právního užívacího titulu k Předmětu nájmu. </w:t>
      </w:r>
    </w:p>
    <w:p w14:paraId="67006B60" w14:textId="19A04396" w:rsidR="0060086F" w:rsidRDefault="0060086F" w:rsidP="0060086F">
      <w:pPr>
        <w:pStyle w:val="Odstavecseseznamem"/>
        <w:widowControl w:val="0"/>
        <w:spacing w:after="120" w:line="276" w:lineRule="auto"/>
        <w:ind w:left="567"/>
        <w:jc w:val="both"/>
        <w:rPr>
          <w:rFonts w:ascii="Segoe UI" w:hAnsi="Segoe UI" w:cs="Segoe UI"/>
          <w:sz w:val="22"/>
          <w:szCs w:val="22"/>
        </w:rPr>
      </w:pPr>
    </w:p>
    <w:p w14:paraId="344D9321" w14:textId="77777777" w:rsidR="00704281" w:rsidRDefault="00704281" w:rsidP="0060086F">
      <w:pPr>
        <w:pStyle w:val="Odstavecseseznamem"/>
        <w:widowControl w:val="0"/>
        <w:spacing w:after="120" w:line="276" w:lineRule="auto"/>
        <w:ind w:left="567"/>
        <w:jc w:val="both"/>
        <w:rPr>
          <w:rFonts w:ascii="Segoe UI" w:hAnsi="Segoe UI" w:cs="Segoe UI"/>
          <w:sz w:val="22"/>
          <w:szCs w:val="22"/>
        </w:rPr>
      </w:pPr>
    </w:p>
    <w:p w14:paraId="697089A3" w14:textId="53C6BF59" w:rsidR="0060086F" w:rsidRPr="003368CC" w:rsidRDefault="000E6AD5" w:rsidP="00CB2720">
      <w:pPr>
        <w:pStyle w:val="Odstavecseseznamem"/>
        <w:widowControl w:val="0"/>
        <w:numPr>
          <w:ilvl w:val="0"/>
          <w:numId w:val="1"/>
        </w:numPr>
        <w:spacing w:after="160" w:line="276" w:lineRule="auto"/>
        <w:ind w:left="362" w:hanging="181"/>
        <w:contextualSpacing w:val="0"/>
        <w:jc w:val="center"/>
        <w:rPr>
          <w:rFonts w:ascii="Segoe UI" w:hAnsi="Segoe UI" w:cs="Segoe UI"/>
          <w:b/>
          <w:bCs/>
          <w:sz w:val="22"/>
          <w:szCs w:val="22"/>
        </w:rPr>
      </w:pPr>
      <w:r w:rsidRPr="00B42261">
        <w:rPr>
          <w:rFonts w:ascii="Segoe UI" w:hAnsi="Segoe UI" w:cs="Segoe UI"/>
          <w:sz w:val="22"/>
          <w:szCs w:val="22"/>
        </w:rPr>
        <w:t xml:space="preserve"> </w:t>
      </w:r>
      <w:r w:rsidR="003368CC" w:rsidRPr="003368CC">
        <w:rPr>
          <w:rFonts w:ascii="Segoe UI" w:hAnsi="Segoe UI" w:cs="Segoe UI"/>
          <w:b/>
          <w:bCs/>
          <w:sz w:val="22"/>
          <w:szCs w:val="22"/>
        </w:rPr>
        <w:t>Práva a povinnosti smluvních stran</w:t>
      </w:r>
      <w:r w:rsidR="0060086F" w:rsidRPr="003368CC">
        <w:rPr>
          <w:rFonts w:ascii="Segoe UI" w:hAnsi="Segoe UI" w:cs="Segoe UI"/>
          <w:b/>
          <w:bCs/>
          <w:sz w:val="22"/>
          <w:szCs w:val="22"/>
        </w:rPr>
        <w:t xml:space="preserve"> </w:t>
      </w:r>
    </w:p>
    <w:p w14:paraId="37EF0694" w14:textId="67EB212B" w:rsidR="003368CC" w:rsidRDefault="003368CC" w:rsidP="00E54CC0">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Nájemce je oprávněn užívat Předmět nájmu pouze za účelem sjednaným v odst. </w:t>
      </w:r>
      <w:r w:rsidR="00E54CC0">
        <w:rPr>
          <w:rFonts w:ascii="Segoe UI" w:hAnsi="Segoe UI" w:cs="Segoe UI"/>
          <w:sz w:val="22"/>
          <w:szCs w:val="22"/>
        </w:rPr>
        <w:t>I</w:t>
      </w:r>
      <w:r>
        <w:rPr>
          <w:rFonts w:ascii="Segoe UI" w:hAnsi="Segoe UI" w:cs="Segoe UI"/>
          <w:sz w:val="22"/>
          <w:szCs w:val="22"/>
        </w:rPr>
        <w:t xml:space="preserve">.2. této smlouvy.  </w:t>
      </w:r>
    </w:p>
    <w:p w14:paraId="3FEC7D31" w14:textId="0B2CB007" w:rsidR="003368CC" w:rsidRDefault="003368CC" w:rsidP="00704281">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Nájemce nesmí provádět na Předmětu nájmu a/nebo </w:t>
      </w:r>
      <w:r w:rsidR="00291357">
        <w:rPr>
          <w:rFonts w:ascii="Segoe UI" w:hAnsi="Segoe UI" w:cs="Segoe UI"/>
          <w:sz w:val="22"/>
          <w:szCs w:val="22"/>
        </w:rPr>
        <w:t>Poliklinice</w:t>
      </w:r>
      <w:r>
        <w:rPr>
          <w:rFonts w:ascii="Segoe UI" w:hAnsi="Segoe UI" w:cs="Segoe UI"/>
          <w:sz w:val="22"/>
          <w:szCs w:val="22"/>
        </w:rPr>
        <w:t xml:space="preserve"> a/nebo Pozemku žádné stavební úpravy či jiné podstatné změny, nedohodnou-li se písemně smluvní strany jinak.  </w:t>
      </w:r>
    </w:p>
    <w:p w14:paraId="5CF90BCC" w14:textId="6BB54B9E" w:rsidR="003368CC" w:rsidRDefault="003368CC" w:rsidP="00704281">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Nájemce je oprávněn zřídit užívací právo třetí osoby k Předmětu nájmu pouze s předchozím písemným souhlasem Pronajímatele.  </w:t>
      </w:r>
      <w:r w:rsidR="00B42261" w:rsidRPr="00B42261">
        <w:rPr>
          <w:rFonts w:ascii="Segoe UI" w:hAnsi="Segoe UI" w:cs="Segoe UI"/>
          <w:sz w:val="22"/>
          <w:szCs w:val="22"/>
        </w:rPr>
        <w:t xml:space="preserve"> </w:t>
      </w:r>
    </w:p>
    <w:p w14:paraId="72BF1BA6" w14:textId="6081AC5A" w:rsidR="000E6AD5" w:rsidRDefault="0060086F" w:rsidP="00704281">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Pronajímatel je povinen na své náklady udržovat po celou dobu trván</w:t>
      </w:r>
      <w:r w:rsidR="00E54CC0">
        <w:rPr>
          <w:rFonts w:ascii="Segoe UI" w:hAnsi="Segoe UI" w:cs="Segoe UI"/>
          <w:sz w:val="22"/>
          <w:szCs w:val="22"/>
        </w:rPr>
        <w:t>í</w:t>
      </w:r>
      <w:r>
        <w:rPr>
          <w:rFonts w:ascii="Segoe UI" w:hAnsi="Segoe UI" w:cs="Segoe UI"/>
          <w:sz w:val="22"/>
          <w:szCs w:val="22"/>
        </w:rPr>
        <w:t xml:space="preserve"> této smlouvy Předmět nájmu ve stavu umožňujícím umístění FVE</w:t>
      </w:r>
      <w:r w:rsidR="00E54CC0">
        <w:rPr>
          <w:rFonts w:ascii="Segoe UI" w:hAnsi="Segoe UI" w:cs="Segoe UI"/>
          <w:sz w:val="22"/>
          <w:szCs w:val="22"/>
        </w:rPr>
        <w:t xml:space="preserve"> s ohledem zejména na její řádnou funkčnost </w:t>
      </w:r>
      <w:r>
        <w:rPr>
          <w:rFonts w:ascii="Segoe UI" w:hAnsi="Segoe UI" w:cs="Segoe UI"/>
          <w:sz w:val="22"/>
          <w:szCs w:val="22"/>
        </w:rPr>
        <w:t xml:space="preserve">na Předmětu nájmu a její odvoz. </w:t>
      </w:r>
    </w:p>
    <w:p w14:paraId="032730EC" w14:textId="2CCBBAA8" w:rsidR="00F3625C" w:rsidRDefault="00F3625C" w:rsidP="00704281">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Jestliže se na Předmětu nájmu </w:t>
      </w:r>
      <w:r w:rsidRPr="000F0E64">
        <w:rPr>
          <w:rFonts w:ascii="Segoe UI" w:hAnsi="Segoe UI" w:cs="Segoe UI"/>
          <w:sz w:val="22"/>
          <w:szCs w:val="22"/>
        </w:rPr>
        <w:t xml:space="preserve">a/nebo na Pozemku a /nebo na </w:t>
      </w:r>
      <w:r w:rsidR="000F0E64">
        <w:rPr>
          <w:rFonts w:ascii="Segoe UI" w:hAnsi="Segoe UI" w:cs="Segoe UI"/>
          <w:sz w:val="22"/>
          <w:szCs w:val="22"/>
        </w:rPr>
        <w:t>Poliklinice</w:t>
      </w:r>
      <w:r w:rsidR="000F0E64" w:rsidRPr="000F0E64" w:rsidDel="000F0E64">
        <w:rPr>
          <w:rFonts w:ascii="Segoe UI" w:hAnsi="Segoe UI" w:cs="Segoe UI"/>
          <w:sz w:val="22"/>
          <w:szCs w:val="22"/>
        </w:rPr>
        <w:t xml:space="preserve"> </w:t>
      </w:r>
      <w:r>
        <w:rPr>
          <w:rFonts w:ascii="Segoe UI" w:hAnsi="Segoe UI" w:cs="Segoe UI"/>
          <w:sz w:val="22"/>
          <w:szCs w:val="22"/>
        </w:rPr>
        <w:t>projeví závady</w:t>
      </w:r>
      <w:r w:rsidR="00BD1CF5">
        <w:rPr>
          <w:rFonts w:ascii="Segoe UI" w:hAnsi="Segoe UI" w:cs="Segoe UI"/>
          <w:sz w:val="22"/>
          <w:szCs w:val="22"/>
        </w:rPr>
        <w:t>, poruchy či nastanou skutečnosti</w:t>
      </w:r>
      <w:r>
        <w:rPr>
          <w:rFonts w:ascii="Segoe UI" w:hAnsi="Segoe UI" w:cs="Segoe UI"/>
          <w:sz w:val="22"/>
          <w:szCs w:val="22"/>
        </w:rPr>
        <w:t xml:space="preserve">, které zapříčiní nemožnost užívat Předmět nájmu za účelem </w:t>
      </w:r>
      <w:r w:rsidR="0053180A">
        <w:rPr>
          <w:rFonts w:ascii="Segoe UI" w:hAnsi="Segoe UI" w:cs="Segoe UI"/>
          <w:sz w:val="22"/>
          <w:szCs w:val="22"/>
        </w:rPr>
        <w:t>vymezený</w:t>
      </w:r>
      <w:r w:rsidR="00BD1CF5">
        <w:rPr>
          <w:rFonts w:ascii="Segoe UI" w:hAnsi="Segoe UI" w:cs="Segoe UI"/>
          <w:sz w:val="22"/>
          <w:szCs w:val="22"/>
        </w:rPr>
        <w:t>m</w:t>
      </w:r>
      <w:r w:rsidR="0053180A">
        <w:rPr>
          <w:rFonts w:ascii="Segoe UI" w:hAnsi="Segoe UI" w:cs="Segoe UI"/>
          <w:sz w:val="22"/>
          <w:szCs w:val="22"/>
        </w:rPr>
        <w:t xml:space="preserve"> v odst. I.2. této smlouvy, je Nájemce povinen takovou skutečnost bez zbytečného odkladu písemně sdělit Pronajímateli. Pronajímatel je povinen na základě sdělení </w:t>
      </w:r>
      <w:r w:rsidR="00C55224">
        <w:rPr>
          <w:rFonts w:ascii="Segoe UI" w:hAnsi="Segoe UI" w:cs="Segoe UI"/>
          <w:sz w:val="22"/>
          <w:szCs w:val="22"/>
        </w:rPr>
        <w:t xml:space="preserve">Nájemce </w:t>
      </w:r>
      <w:r w:rsidR="0053180A">
        <w:rPr>
          <w:rFonts w:ascii="Segoe UI" w:hAnsi="Segoe UI" w:cs="Segoe UI"/>
          <w:sz w:val="22"/>
          <w:szCs w:val="22"/>
        </w:rPr>
        <w:t xml:space="preserve">dle předchozí věty bez zbytečného odkladu provést činnosti, na </w:t>
      </w:r>
      <w:r w:rsidR="008F1A7B">
        <w:rPr>
          <w:rFonts w:ascii="Segoe UI" w:hAnsi="Segoe UI" w:cs="Segoe UI"/>
          <w:sz w:val="22"/>
          <w:szCs w:val="22"/>
        </w:rPr>
        <w:t>základě,</w:t>
      </w:r>
      <w:r w:rsidR="0053180A">
        <w:rPr>
          <w:rFonts w:ascii="Segoe UI" w:hAnsi="Segoe UI" w:cs="Segoe UI"/>
          <w:sz w:val="22"/>
          <w:szCs w:val="22"/>
        </w:rPr>
        <w:t xml:space="preserve"> kterých bud</w:t>
      </w:r>
      <w:r w:rsidR="00BD1CF5">
        <w:rPr>
          <w:rFonts w:ascii="Segoe UI" w:hAnsi="Segoe UI" w:cs="Segoe UI"/>
          <w:sz w:val="22"/>
          <w:szCs w:val="22"/>
        </w:rPr>
        <w:t>ou</w:t>
      </w:r>
      <w:r w:rsidR="0053180A">
        <w:rPr>
          <w:rFonts w:ascii="Segoe UI" w:hAnsi="Segoe UI" w:cs="Segoe UI"/>
          <w:sz w:val="22"/>
          <w:szCs w:val="22"/>
        </w:rPr>
        <w:t xml:space="preserve"> Předmět nájmu </w:t>
      </w:r>
      <w:r w:rsidR="0053180A" w:rsidRPr="000F0E64">
        <w:rPr>
          <w:rFonts w:ascii="Segoe UI" w:hAnsi="Segoe UI" w:cs="Segoe UI"/>
          <w:sz w:val="22"/>
          <w:szCs w:val="22"/>
        </w:rPr>
        <w:t xml:space="preserve">a/nebo Pozemek a/nebo </w:t>
      </w:r>
      <w:r w:rsidR="008F1A7B">
        <w:rPr>
          <w:rFonts w:ascii="Segoe UI" w:hAnsi="Segoe UI" w:cs="Segoe UI"/>
          <w:sz w:val="22"/>
          <w:szCs w:val="22"/>
        </w:rPr>
        <w:t>Poliklinika uvedeny</w:t>
      </w:r>
      <w:r w:rsidR="0053180A">
        <w:rPr>
          <w:rFonts w:ascii="Segoe UI" w:hAnsi="Segoe UI" w:cs="Segoe UI"/>
          <w:sz w:val="22"/>
          <w:szCs w:val="22"/>
        </w:rPr>
        <w:t xml:space="preserve"> do takového stavu, aby bylo možné Předmět nájmu užívat za účelem vymezený</w:t>
      </w:r>
      <w:r w:rsidR="0011353A">
        <w:rPr>
          <w:rFonts w:ascii="Segoe UI" w:hAnsi="Segoe UI" w:cs="Segoe UI"/>
          <w:sz w:val="22"/>
          <w:szCs w:val="22"/>
        </w:rPr>
        <w:t>m</w:t>
      </w:r>
      <w:r w:rsidR="0053180A">
        <w:rPr>
          <w:rFonts w:ascii="Segoe UI" w:hAnsi="Segoe UI" w:cs="Segoe UI"/>
          <w:sz w:val="22"/>
          <w:szCs w:val="22"/>
        </w:rPr>
        <w:t xml:space="preserve"> v odst. I.2. této smlouvy. </w:t>
      </w:r>
    </w:p>
    <w:p w14:paraId="49D88DC2" w14:textId="62C10BA7" w:rsidR="002F578B" w:rsidRPr="002F578B" w:rsidRDefault="0060086F" w:rsidP="002F578B">
      <w:pPr>
        <w:pStyle w:val="Odstavecseseznamem"/>
        <w:widowControl w:val="0"/>
        <w:numPr>
          <w:ilvl w:val="1"/>
          <w:numId w:val="1"/>
        </w:numPr>
        <w:tabs>
          <w:tab w:val="clear" w:pos="6528"/>
        </w:tabs>
        <w:spacing w:after="120" w:line="276" w:lineRule="auto"/>
        <w:ind w:left="567" w:hanging="567"/>
        <w:contextualSpacing w:val="0"/>
        <w:jc w:val="both"/>
        <w:rPr>
          <w:ins w:id="26" w:author="Ales Slezak" w:date="2022-09-09T10:26:00Z"/>
          <w:rFonts w:ascii="Segoe UI" w:hAnsi="Segoe UI" w:cs="Segoe UI"/>
          <w:sz w:val="22"/>
          <w:szCs w:val="22"/>
        </w:rPr>
      </w:pPr>
      <w:r>
        <w:rPr>
          <w:rFonts w:ascii="Segoe UI" w:hAnsi="Segoe UI" w:cs="Segoe UI"/>
          <w:sz w:val="22"/>
          <w:szCs w:val="22"/>
        </w:rPr>
        <w:t>Pronajímatel zejména není oprávněn bez předchozí písemné dohody s Nájemcem demontovat či jinak zasahovat do nosné konstrukce Předmětu nájmu</w:t>
      </w:r>
      <w:r w:rsidR="00193041">
        <w:rPr>
          <w:rFonts w:ascii="Segoe UI" w:hAnsi="Segoe UI" w:cs="Segoe UI"/>
          <w:sz w:val="22"/>
          <w:szCs w:val="22"/>
        </w:rPr>
        <w:t>, jeho statické únosnosti, střešního pláště, střešní krytiny</w:t>
      </w:r>
      <w:r w:rsidR="00291357">
        <w:rPr>
          <w:rFonts w:ascii="Segoe UI" w:hAnsi="Segoe UI" w:cs="Segoe UI"/>
          <w:sz w:val="22"/>
          <w:szCs w:val="22"/>
        </w:rPr>
        <w:t xml:space="preserve"> </w:t>
      </w:r>
      <w:r w:rsidR="00193041">
        <w:rPr>
          <w:rFonts w:ascii="Segoe UI" w:hAnsi="Segoe UI" w:cs="Segoe UI"/>
          <w:sz w:val="22"/>
          <w:szCs w:val="22"/>
        </w:rPr>
        <w:t>pláště</w:t>
      </w:r>
      <w:r w:rsidR="000F0E64">
        <w:rPr>
          <w:rFonts w:ascii="Segoe UI" w:hAnsi="Segoe UI" w:cs="Segoe UI"/>
          <w:sz w:val="22"/>
          <w:szCs w:val="22"/>
        </w:rPr>
        <w:t xml:space="preserve"> Polikliniky</w:t>
      </w:r>
      <w:r w:rsidR="00193041">
        <w:rPr>
          <w:rFonts w:ascii="Segoe UI" w:hAnsi="Segoe UI" w:cs="Segoe UI"/>
          <w:sz w:val="22"/>
          <w:szCs w:val="22"/>
        </w:rPr>
        <w:t xml:space="preserve"> a/nebo FVE a jejich veškerých součástí. V případě, že na</w:t>
      </w:r>
      <w:r w:rsidR="000F0E64" w:rsidRPr="000F0E64">
        <w:rPr>
          <w:rFonts w:ascii="Segoe UI" w:hAnsi="Segoe UI" w:cs="Segoe UI"/>
          <w:sz w:val="22"/>
          <w:szCs w:val="22"/>
        </w:rPr>
        <w:t xml:space="preserve"> </w:t>
      </w:r>
      <w:r w:rsidR="000F0E64">
        <w:rPr>
          <w:rFonts w:ascii="Segoe UI" w:hAnsi="Segoe UI" w:cs="Segoe UI"/>
          <w:sz w:val="22"/>
          <w:szCs w:val="22"/>
        </w:rPr>
        <w:t>Poliklinice</w:t>
      </w:r>
      <w:r w:rsidR="00193041" w:rsidRPr="000F0E64">
        <w:rPr>
          <w:rFonts w:ascii="Segoe UI" w:hAnsi="Segoe UI" w:cs="Segoe UI"/>
          <w:sz w:val="22"/>
          <w:szCs w:val="22"/>
        </w:rPr>
        <w:t xml:space="preserve"> a/nebo</w:t>
      </w:r>
      <w:r w:rsidR="00193041">
        <w:rPr>
          <w:rFonts w:ascii="Segoe UI" w:hAnsi="Segoe UI" w:cs="Segoe UI"/>
          <w:sz w:val="22"/>
          <w:szCs w:val="22"/>
        </w:rPr>
        <w:t xml:space="preserve"> Předmětu nájmu hrozí vznik škody, kterou není možné odvrátit jinak než zásahem do Předmětu nájmu, je Pronajímatel povinen Nájemce vyrozumět </w:t>
      </w:r>
      <w:r w:rsidR="00193041" w:rsidRPr="00076912">
        <w:rPr>
          <w:rFonts w:ascii="Segoe UI" w:hAnsi="Segoe UI" w:cs="Segoe UI"/>
          <w:sz w:val="22"/>
          <w:szCs w:val="22"/>
        </w:rPr>
        <w:t>nejméně 5 dn</w:t>
      </w:r>
      <w:r w:rsidR="00193041">
        <w:rPr>
          <w:rFonts w:ascii="Segoe UI" w:hAnsi="Segoe UI" w:cs="Segoe UI"/>
          <w:sz w:val="22"/>
          <w:szCs w:val="22"/>
        </w:rPr>
        <w:t>ů před plánovaným zásahem do Předmětu nájmu a získat souhlas Nájemce, který Nájemce bezdůvodně neodepře. Pronajímatel nesmí takové</w:t>
      </w:r>
      <w:r w:rsidR="00291357">
        <w:rPr>
          <w:rFonts w:ascii="Segoe UI" w:hAnsi="Segoe UI" w:cs="Segoe UI"/>
          <w:sz w:val="22"/>
          <w:szCs w:val="22"/>
        </w:rPr>
        <w:t>t</w:t>
      </w:r>
      <w:r w:rsidR="00193041">
        <w:rPr>
          <w:rFonts w:ascii="Segoe UI" w:hAnsi="Segoe UI" w:cs="Segoe UI"/>
          <w:sz w:val="22"/>
          <w:szCs w:val="22"/>
        </w:rPr>
        <w:t xml:space="preserve">o zásahy provádět v měsících nejvyšší výnosnosti FVE (tj. v období </w:t>
      </w:r>
      <w:r w:rsidR="00193041" w:rsidRPr="00076912">
        <w:rPr>
          <w:rFonts w:ascii="Segoe UI" w:hAnsi="Segoe UI" w:cs="Segoe UI"/>
          <w:sz w:val="22"/>
          <w:szCs w:val="22"/>
        </w:rPr>
        <w:t xml:space="preserve">od </w:t>
      </w:r>
      <w:r w:rsidR="0016127B" w:rsidRPr="00076912">
        <w:rPr>
          <w:rFonts w:ascii="Segoe UI" w:hAnsi="Segoe UI" w:cs="Segoe UI"/>
          <w:sz w:val="22"/>
          <w:szCs w:val="22"/>
        </w:rPr>
        <w:t xml:space="preserve">6. </w:t>
      </w:r>
      <w:r w:rsidR="00193041" w:rsidRPr="00076912">
        <w:rPr>
          <w:rFonts w:ascii="Segoe UI" w:hAnsi="Segoe UI" w:cs="Segoe UI"/>
          <w:sz w:val="22"/>
          <w:szCs w:val="22"/>
        </w:rPr>
        <w:t xml:space="preserve">do </w:t>
      </w:r>
      <w:r w:rsidR="0016127B" w:rsidRPr="00076912">
        <w:rPr>
          <w:rFonts w:ascii="Segoe UI" w:hAnsi="Segoe UI" w:cs="Segoe UI"/>
          <w:sz w:val="22"/>
          <w:szCs w:val="22"/>
        </w:rPr>
        <w:t>9. kalendářního měs</w:t>
      </w:r>
      <w:r w:rsidR="0032677C" w:rsidRPr="00076912">
        <w:rPr>
          <w:rFonts w:ascii="Segoe UI" w:hAnsi="Segoe UI" w:cs="Segoe UI"/>
          <w:sz w:val="22"/>
          <w:szCs w:val="22"/>
        </w:rPr>
        <w:t>í</w:t>
      </w:r>
      <w:r w:rsidR="0016127B" w:rsidRPr="00076912">
        <w:rPr>
          <w:rFonts w:ascii="Segoe UI" w:hAnsi="Segoe UI" w:cs="Segoe UI"/>
          <w:sz w:val="22"/>
          <w:szCs w:val="22"/>
        </w:rPr>
        <w:t>ce</w:t>
      </w:r>
      <w:r w:rsidR="00193041" w:rsidRPr="00076912">
        <w:rPr>
          <w:rFonts w:ascii="Segoe UI" w:hAnsi="Segoe UI" w:cs="Segoe UI"/>
          <w:sz w:val="22"/>
          <w:szCs w:val="22"/>
        </w:rPr>
        <w:t>), nejedná-li se o zásah, kterým Pronajímatel odvrac</w:t>
      </w:r>
      <w:r w:rsidR="00193041">
        <w:rPr>
          <w:rFonts w:ascii="Segoe UI" w:hAnsi="Segoe UI" w:cs="Segoe UI"/>
          <w:sz w:val="22"/>
          <w:szCs w:val="22"/>
        </w:rPr>
        <w:t xml:space="preserve">í bezprostředně hrozící škodu. </w:t>
      </w:r>
      <w:ins w:id="27" w:author="Ales Slezak" w:date="2022-09-09T10:26:00Z">
        <w:r w:rsidR="002F578B" w:rsidRPr="002F578B">
          <w:rPr>
            <w:rFonts w:ascii="Segoe UI" w:hAnsi="Segoe UI" w:cs="Segoe UI"/>
            <w:sz w:val="22"/>
            <w:szCs w:val="22"/>
          </w:rPr>
          <w:t xml:space="preserve">V případě, že </w:t>
        </w:r>
      </w:ins>
      <w:ins w:id="28" w:author="Ales Slezak" w:date="2022-09-09T10:29:00Z">
        <w:r w:rsidR="002F578B">
          <w:rPr>
            <w:rFonts w:ascii="Segoe UI" w:hAnsi="Segoe UI" w:cs="Segoe UI"/>
            <w:sz w:val="22"/>
            <w:szCs w:val="22"/>
          </w:rPr>
          <w:t>P</w:t>
        </w:r>
      </w:ins>
      <w:ins w:id="29" w:author="Ales Slezak" w:date="2022-09-09T10:26:00Z">
        <w:r w:rsidR="002F578B" w:rsidRPr="002F578B">
          <w:rPr>
            <w:rFonts w:ascii="Segoe UI" w:hAnsi="Segoe UI" w:cs="Segoe UI"/>
            <w:sz w:val="22"/>
            <w:szCs w:val="22"/>
          </w:rPr>
          <w:t xml:space="preserve">ronajímatel odvrací bezprostředně hrozící škodu na majetku </w:t>
        </w:r>
      </w:ins>
      <w:ins w:id="30" w:author="Ales Slezak" w:date="2022-09-09T10:29:00Z">
        <w:r w:rsidR="002F578B">
          <w:rPr>
            <w:rFonts w:ascii="Segoe UI" w:hAnsi="Segoe UI" w:cs="Segoe UI"/>
            <w:sz w:val="22"/>
            <w:szCs w:val="22"/>
          </w:rPr>
          <w:t>P</w:t>
        </w:r>
      </w:ins>
      <w:ins w:id="31" w:author="Ales Slezak" w:date="2022-09-09T10:26:00Z">
        <w:r w:rsidR="002F578B" w:rsidRPr="002F578B">
          <w:rPr>
            <w:rFonts w:ascii="Segoe UI" w:hAnsi="Segoe UI" w:cs="Segoe UI"/>
            <w:sz w:val="22"/>
            <w:szCs w:val="22"/>
          </w:rPr>
          <w:t xml:space="preserve">ronajímatele a </w:t>
        </w:r>
      </w:ins>
      <w:ins w:id="32" w:author="Ales Slezak" w:date="2022-09-09T10:29:00Z">
        <w:r w:rsidR="002F578B">
          <w:rPr>
            <w:rFonts w:ascii="Segoe UI" w:hAnsi="Segoe UI" w:cs="Segoe UI"/>
            <w:sz w:val="22"/>
            <w:szCs w:val="22"/>
          </w:rPr>
          <w:t xml:space="preserve">opravou </w:t>
        </w:r>
      </w:ins>
      <w:ins w:id="33" w:author="Ales Slezak" w:date="2022-09-09T10:26:00Z">
        <w:r w:rsidR="002F578B" w:rsidRPr="002F578B">
          <w:rPr>
            <w:rFonts w:ascii="Segoe UI" w:hAnsi="Segoe UI" w:cs="Segoe UI"/>
            <w:sz w:val="22"/>
            <w:szCs w:val="22"/>
          </w:rPr>
          <w:t>není dotčena funkčnost FVE</w:t>
        </w:r>
      </w:ins>
      <w:ins w:id="34" w:author="Ales Slezak" w:date="2022-09-09T10:29:00Z">
        <w:r w:rsidR="002F578B">
          <w:rPr>
            <w:rFonts w:ascii="Segoe UI" w:hAnsi="Segoe UI" w:cs="Segoe UI"/>
            <w:sz w:val="22"/>
            <w:szCs w:val="22"/>
          </w:rPr>
          <w:t>,</w:t>
        </w:r>
      </w:ins>
      <w:ins w:id="35" w:author="Ales Slezak" w:date="2022-09-09T10:26:00Z">
        <w:r w:rsidR="002F578B" w:rsidRPr="002F578B">
          <w:rPr>
            <w:rFonts w:ascii="Segoe UI" w:hAnsi="Segoe UI" w:cs="Segoe UI"/>
            <w:sz w:val="22"/>
            <w:szCs w:val="22"/>
          </w:rPr>
          <w:t xml:space="preserve"> lze </w:t>
        </w:r>
      </w:ins>
      <w:ins w:id="36" w:author="Ales Slezak" w:date="2022-09-09T10:29:00Z">
        <w:r w:rsidR="002F578B">
          <w:rPr>
            <w:rFonts w:ascii="Segoe UI" w:hAnsi="Segoe UI" w:cs="Segoe UI"/>
            <w:sz w:val="22"/>
            <w:szCs w:val="22"/>
          </w:rPr>
          <w:t xml:space="preserve">takovou </w:t>
        </w:r>
      </w:ins>
      <w:ins w:id="37" w:author="Ales Slezak" w:date="2022-09-09T10:26:00Z">
        <w:r w:rsidR="002F578B" w:rsidRPr="002F578B">
          <w:rPr>
            <w:rFonts w:ascii="Segoe UI" w:hAnsi="Segoe UI" w:cs="Segoe UI"/>
            <w:sz w:val="22"/>
            <w:szCs w:val="22"/>
          </w:rPr>
          <w:t xml:space="preserve">opravu </w:t>
        </w:r>
      </w:ins>
      <w:ins w:id="38" w:author="Ales Slezak" w:date="2022-09-09T10:29:00Z">
        <w:r w:rsidR="002F578B">
          <w:rPr>
            <w:rFonts w:ascii="Segoe UI" w:hAnsi="Segoe UI" w:cs="Segoe UI"/>
            <w:sz w:val="22"/>
            <w:szCs w:val="22"/>
          </w:rPr>
          <w:t xml:space="preserve">provést </w:t>
        </w:r>
      </w:ins>
      <w:ins w:id="39" w:author="Ales Slezak" w:date="2022-09-09T10:26:00Z">
        <w:r w:rsidR="002F578B" w:rsidRPr="002F578B">
          <w:rPr>
            <w:rFonts w:ascii="Segoe UI" w:hAnsi="Segoe UI" w:cs="Segoe UI"/>
            <w:sz w:val="22"/>
            <w:szCs w:val="22"/>
          </w:rPr>
          <w:t xml:space="preserve">po oznámení </w:t>
        </w:r>
      </w:ins>
      <w:ins w:id="40" w:author="Ales Slezak" w:date="2022-09-09T10:30:00Z">
        <w:r w:rsidR="002F578B">
          <w:rPr>
            <w:rFonts w:ascii="Segoe UI" w:hAnsi="Segoe UI" w:cs="Segoe UI"/>
            <w:sz w:val="22"/>
            <w:szCs w:val="22"/>
          </w:rPr>
          <w:t>N</w:t>
        </w:r>
      </w:ins>
      <w:ins w:id="41" w:author="Ales Slezak" w:date="2022-09-09T10:26:00Z">
        <w:r w:rsidR="002F578B" w:rsidRPr="002F578B">
          <w:rPr>
            <w:rFonts w:ascii="Segoe UI" w:hAnsi="Segoe UI" w:cs="Segoe UI"/>
            <w:sz w:val="22"/>
            <w:szCs w:val="22"/>
          </w:rPr>
          <w:t>ájemci</w:t>
        </w:r>
      </w:ins>
      <w:ins w:id="42" w:author="Ales Slezak" w:date="2022-09-09T10:29:00Z">
        <w:r w:rsidR="002F578B">
          <w:rPr>
            <w:rFonts w:ascii="Segoe UI" w:hAnsi="Segoe UI" w:cs="Segoe UI"/>
            <w:sz w:val="22"/>
            <w:szCs w:val="22"/>
          </w:rPr>
          <w:t xml:space="preserve"> bez nutnosti získá</w:t>
        </w:r>
      </w:ins>
      <w:ins w:id="43" w:author="Ales Slezak" w:date="2022-09-09T10:30:00Z">
        <w:r w:rsidR="002F578B">
          <w:rPr>
            <w:rFonts w:ascii="Segoe UI" w:hAnsi="Segoe UI" w:cs="Segoe UI"/>
            <w:sz w:val="22"/>
            <w:szCs w:val="22"/>
          </w:rPr>
          <w:t>n</w:t>
        </w:r>
      </w:ins>
      <w:ins w:id="44" w:author="Ales Slezak" w:date="2022-09-09T10:29:00Z">
        <w:r w:rsidR="002F578B">
          <w:rPr>
            <w:rFonts w:ascii="Segoe UI" w:hAnsi="Segoe UI" w:cs="Segoe UI"/>
            <w:sz w:val="22"/>
            <w:szCs w:val="22"/>
          </w:rPr>
          <w:t>í souhlasu Nájemce</w:t>
        </w:r>
      </w:ins>
      <w:ins w:id="45" w:author="Ales Slezak" w:date="2022-09-09T10:26:00Z">
        <w:r w:rsidR="002F578B" w:rsidRPr="002F578B">
          <w:rPr>
            <w:rFonts w:ascii="Segoe UI" w:hAnsi="Segoe UI" w:cs="Segoe UI"/>
            <w:sz w:val="22"/>
            <w:szCs w:val="22"/>
          </w:rPr>
          <w:t xml:space="preserve">. </w:t>
        </w:r>
      </w:ins>
    </w:p>
    <w:p w14:paraId="4F69F2D8" w14:textId="2B1EA94F" w:rsidR="00193041" w:rsidRDefault="00193041" w:rsidP="00704281">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Pronajímatel je povinen při provádění jakýchkoli oprav, úprav či údržby Předmětu nájmu povinen postupovat tak, aby na FVE nedošlo ke škodě</w:t>
      </w:r>
      <w:r w:rsidR="000C111A">
        <w:rPr>
          <w:rFonts w:ascii="Segoe UI" w:hAnsi="Segoe UI" w:cs="Segoe UI"/>
          <w:sz w:val="22"/>
          <w:szCs w:val="22"/>
        </w:rPr>
        <w:t xml:space="preserve"> či opravy, úpravy či údržba neměly vliv na činnost FVE</w:t>
      </w:r>
      <w:r>
        <w:rPr>
          <w:rFonts w:ascii="Segoe UI" w:hAnsi="Segoe UI" w:cs="Segoe UI"/>
          <w:sz w:val="22"/>
          <w:szCs w:val="22"/>
        </w:rPr>
        <w:t>. Pronajímatel je</w:t>
      </w:r>
      <w:r w:rsidR="000C111A">
        <w:rPr>
          <w:rFonts w:ascii="Segoe UI" w:hAnsi="Segoe UI" w:cs="Segoe UI"/>
          <w:sz w:val="22"/>
          <w:szCs w:val="22"/>
        </w:rPr>
        <w:t xml:space="preserve"> povinen </w:t>
      </w:r>
      <w:r w:rsidR="000C111A" w:rsidRPr="009A4D3C">
        <w:rPr>
          <w:rFonts w:ascii="Segoe UI" w:hAnsi="Segoe UI" w:cs="Segoe UI"/>
          <w:sz w:val="22"/>
          <w:szCs w:val="22"/>
        </w:rPr>
        <w:t>vždy 10 dnů</w:t>
      </w:r>
      <w:r>
        <w:rPr>
          <w:rFonts w:ascii="Segoe UI" w:hAnsi="Segoe UI" w:cs="Segoe UI"/>
          <w:sz w:val="22"/>
          <w:szCs w:val="22"/>
        </w:rPr>
        <w:t xml:space="preserve"> před zahájením takových prací písemně informovat Nájemce a umožnit mu být přítomen jejich provádění. </w:t>
      </w:r>
    </w:p>
    <w:p w14:paraId="66FE1B3B" w14:textId="0B25C488" w:rsidR="00193041" w:rsidRDefault="00193041" w:rsidP="00704281">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Pronajímatel není oprávněn umisťovat či zabránit umíst</w:t>
      </w:r>
      <w:r w:rsidR="000C111A">
        <w:rPr>
          <w:rFonts w:ascii="Segoe UI" w:hAnsi="Segoe UI" w:cs="Segoe UI"/>
          <w:sz w:val="22"/>
          <w:szCs w:val="22"/>
        </w:rPr>
        <w:t>ění</w:t>
      </w:r>
      <w:r>
        <w:rPr>
          <w:rFonts w:ascii="Segoe UI" w:hAnsi="Segoe UI" w:cs="Segoe UI"/>
          <w:sz w:val="22"/>
          <w:szCs w:val="22"/>
        </w:rPr>
        <w:t xml:space="preserve"> ze strany třetích osob na Pozemek </w:t>
      </w:r>
      <w:r>
        <w:rPr>
          <w:rFonts w:ascii="Segoe UI" w:hAnsi="Segoe UI" w:cs="Segoe UI"/>
          <w:sz w:val="22"/>
          <w:szCs w:val="22"/>
        </w:rPr>
        <w:lastRenderedPageBreak/>
        <w:t xml:space="preserve">a/nebo </w:t>
      </w:r>
      <w:r w:rsidR="00291357">
        <w:rPr>
          <w:rFonts w:ascii="Segoe UI" w:hAnsi="Segoe UI" w:cs="Segoe UI"/>
          <w:sz w:val="22"/>
          <w:szCs w:val="22"/>
        </w:rPr>
        <w:t>Polikliniku</w:t>
      </w:r>
      <w:r>
        <w:rPr>
          <w:rFonts w:ascii="Segoe UI" w:hAnsi="Segoe UI" w:cs="Segoe UI"/>
          <w:sz w:val="22"/>
          <w:szCs w:val="22"/>
        </w:rPr>
        <w:t xml:space="preserve"> jakékoli stavby, přístavby, nástavby, zařízení či jiné movité a/nebo nemovité věci, které by představovaly překážku dopadu slunečního záření na FVE a/nebo dopad slunečního záření omezovaly.  </w:t>
      </w:r>
    </w:p>
    <w:p w14:paraId="0082F403" w14:textId="3CA3697C" w:rsidR="00193041" w:rsidRDefault="00193041" w:rsidP="00704281">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V případě, že Pronajímatel bude kdykoli za trvání této Smlouvy účastníkem jakéhokoli řízení ve smyslu SZ, jehož předmětem řízení bude řízení o umístění a/nebo povolen</w:t>
      </w:r>
      <w:r w:rsidR="000C111A">
        <w:rPr>
          <w:rFonts w:ascii="Segoe UI" w:hAnsi="Segoe UI" w:cs="Segoe UI"/>
          <w:sz w:val="22"/>
          <w:szCs w:val="22"/>
        </w:rPr>
        <w:t>í</w:t>
      </w:r>
      <w:r>
        <w:rPr>
          <w:rFonts w:ascii="Segoe UI" w:hAnsi="Segoe UI" w:cs="Segoe UI"/>
          <w:sz w:val="22"/>
          <w:szCs w:val="22"/>
        </w:rPr>
        <w:t xml:space="preserve"> jakékoli stavby, přístavby, nástavby, zařízení či jiné movité věci, která by představovala překážku dopadu slunečního záření na FVE a/nebo dopad slunečního záření omezovaly, je v takovém řízení povinen aktivně uplatňovat připomínky, námitky a jiné prostředky obrany proti umístění</w:t>
      </w:r>
      <w:r w:rsidR="00E75E62">
        <w:rPr>
          <w:rFonts w:ascii="Segoe UI" w:hAnsi="Segoe UI" w:cs="Segoe UI"/>
          <w:sz w:val="22"/>
          <w:szCs w:val="22"/>
        </w:rPr>
        <w:t xml:space="preserve"> a/nebo povolení takových staveb a aktivně při tom spolupracovat s Nájemcem.  </w:t>
      </w:r>
    </w:p>
    <w:p w14:paraId="64127C95" w14:textId="35F9D1A8" w:rsidR="00291F05" w:rsidRDefault="00291F05" w:rsidP="00704281">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Nájemce v prováděcí projektové dokumentaci, před instalací FVE, provede rozdělení FVE na 1. a 2. etapu, které budou realizovány samostatně v různé době, dle pokynů Pronajímatele. Prováděcí projektová dokumentace podléhá souhlasu Pronajímatele.</w:t>
      </w:r>
    </w:p>
    <w:p w14:paraId="433E95AD" w14:textId="04F0888F" w:rsidR="00625FBB" w:rsidRPr="00FD4103" w:rsidRDefault="00625FBB" w:rsidP="00625FBB">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r>
        <w:rPr>
          <w:rFonts w:ascii="Segoe UI" w:hAnsi="Segoe UI" w:cs="Segoe UI"/>
          <w:sz w:val="22"/>
          <w:szCs w:val="22"/>
        </w:rPr>
        <w:t>Nájemce</w:t>
      </w:r>
      <w:r w:rsidRPr="00625FBB">
        <w:rPr>
          <w:rFonts w:ascii="Segoe UI" w:hAnsi="Segoe UI" w:cs="Segoe UI"/>
          <w:sz w:val="22"/>
          <w:szCs w:val="22"/>
        </w:rPr>
        <w:t xml:space="preserve"> se zavazuje mít platnou a účinnou pojistnou smlouvu, jejímž předmětem je pojištění odpovědnosti za škodu či újmu na zdraví i na majetku způsobenou </w:t>
      </w:r>
      <w:r>
        <w:rPr>
          <w:rFonts w:ascii="Segoe UI" w:hAnsi="Segoe UI" w:cs="Segoe UI"/>
          <w:sz w:val="22"/>
          <w:szCs w:val="22"/>
        </w:rPr>
        <w:t>Nájemcem</w:t>
      </w:r>
      <w:r w:rsidRPr="00625FBB">
        <w:rPr>
          <w:rFonts w:ascii="Segoe UI" w:hAnsi="Segoe UI" w:cs="Segoe UI"/>
          <w:sz w:val="22"/>
          <w:szCs w:val="22"/>
        </w:rPr>
        <w:t xml:space="preserve"> při výkonu své podnikatelské činnosti třetím osobám či </w:t>
      </w:r>
      <w:r>
        <w:rPr>
          <w:rFonts w:ascii="Segoe UI" w:hAnsi="Segoe UI" w:cs="Segoe UI"/>
          <w:sz w:val="22"/>
          <w:szCs w:val="22"/>
        </w:rPr>
        <w:t>Pronajímateli</w:t>
      </w:r>
      <w:r w:rsidRPr="00625FBB">
        <w:rPr>
          <w:rFonts w:ascii="Segoe UI" w:hAnsi="Segoe UI" w:cs="Segoe UI"/>
          <w:sz w:val="22"/>
          <w:szCs w:val="22"/>
        </w:rPr>
        <w:t xml:space="preserve">. Celkový limit pojistného plnění bude </w:t>
      </w:r>
      <w:r w:rsidRPr="00FD4103">
        <w:rPr>
          <w:rFonts w:ascii="Segoe UI" w:hAnsi="Segoe UI" w:cs="Segoe UI"/>
          <w:sz w:val="22"/>
          <w:szCs w:val="22"/>
        </w:rPr>
        <w:t xml:space="preserve">činit minimálně </w:t>
      </w:r>
      <w:proofErr w:type="gramStart"/>
      <w:r w:rsidR="00B11DBC" w:rsidRPr="00FD4103">
        <w:rPr>
          <w:rFonts w:ascii="Segoe UI" w:hAnsi="Segoe UI" w:cs="Segoe UI"/>
          <w:sz w:val="22"/>
          <w:szCs w:val="22"/>
        </w:rPr>
        <w:t>30,000.000</w:t>
      </w:r>
      <w:r w:rsidRPr="00FD4103">
        <w:rPr>
          <w:rFonts w:ascii="Segoe UI" w:hAnsi="Segoe UI" w:cs="Segoe UI"/>
          <w:sz w:val="22"/>
          <w:szCs w:val="22"/>
        </w:rPr>
        <w:t>,-</w:t>
      </w:r>
      <w:proofErr w:type="gramEnd"/>
      <w:r w:rsidRPr="00FD4103">
        <w:rPr>
          <w:rFonts w:ascii="Segoe UI" w:hAnsi="Segoe UI" w:cs="Segoe UI"/>
          <w:sz w:val="22"/>
          <w:szCs w:val="22"/>
        </w:rPr>
        <w:t xml:space="preserve"> Kč na jednu pojistnou událost s maximální spoluúčastí </w:t>
      </w:r>
      <w:r w:rsidR="00FD4103" w:rsidRPr="00FD4103">
        <w:rPr>
          <w:rFonts w:ascii="Segoe UI" w:hAnsi="Segoe UI" w:cs="Segoe UI"/>
          <w:sz w:val="22"/>
          <w:szCs w:val="22"/>
        </w:rPr>
        <w:t>100.000, -</w:t>
      </w:r>
      <w:r w:rsidRPr="00FD4103">
        <w:rPr>
          <w:rFonts w:ascii="Segoe UI" w:hAnsi="Segoe UI" w:cs="Segoe UI"/>
          <w:sz w:val="22"/>
          <w:szCs w:val="22"/>
        </w:rPr>
        <w:t xml:space="preserve"> Kč, a to po celou dobu trvání Smlouvy. </w:t>
      </w:r>
    </w:p>
    <w:p w14:paraId="5300F2D0" w14:textId="1ED9997D" w:rsidR="00625FBB" w:rsidRPr="00625FBB" w:rsidRDefault="00625FBB" w:rsidP="00625FBB">
      <w:pPr>
        <w:pStyle w:val="Odstavecseseznamem"/>
        <w:widowControl w:val="0"/>
        <w:numPr>
          <w:ilvl w:val="1"/>
          <w:numId w:val="1"/>
        </w:numPr>
        <w:tabs>
          <w:tab w:val="clear" w:pos="6528"/>
        </w:tabs>
        <w:spacing w:after="120" w:line="276" w:lineRule="auto"/>
        <w:ind w:left="567" w:hanging="567"/>
        <w:contextualSpacing w:val="0"/>
        <w:jc w:val="both"/>
        <w:rPr>
          <w:rFonts w:ascii="Segoe UI" w:hAnsi="Segoe UI" w:cs="Segoe UI"/>
          <w:sz w:val="22"/>
          <w:szCs w:val="22"/>
        </w:rPr>
      </w:pPr>
      <w:bookmarkStart w:id="46" w:name="_Ref246154213"/>
      <w:bookmarkStart w:id="47" w:name="_Ref403556058"/>
      <w:r w:rsidRPr="00FD4103">
        <w:rPr>
          <w:rFonts w:ascii="Segoe UI" w:hAnsi="Segoe UI" w:cs="Segoe UI"/>
          <w:sz w:val="22"/>
          <w:szCs w:val="22"/>
        </w:rPr>
        <w:t xml:space="preserve">Nájemce se dále zavazuje po dobu instalace FVE platnou a účinnou pojistnou </w:t>
      </w:r>
      <w:r w:rsidRPr="00625FBB">
        <w:rPr>
          <w:rFonts w:ascii="Segoe UI" w:hAnsi="Segoe UI" w:cs="Segoe UI"/>
          <w:sz w:val="22"/>
          <w:szCs w:val="22"/>
        </w:rPr>
        <w:t xml:space="preserve">smlouvu pro majetkové stavebně-montážní pojištění typu All risk (vztahující se zejména na požáry, povodně, záplavy či jiné živelné pohromy, a proti odcizení či náhodnému poškození) </w:t>
      </w:r>
      <w:r w:rsidR="00291357">
        <w:rPr>
          <w:rFonts w:ascii="Segoe UI" w:hAnsi="Segoe UI" w:cs="Segoe UI"/>
          <w:sz w:val="22"/>
          <w:szCs w:val="22"/>
        </w:rPr>
        <w:t>s</w:t>
      </w:r>
      <w:r w:rsidRPr="00625FBB">
        <w:rPr>
          <w:rFonts w:ascii="Segoe UI" w:hAnsi="Segoe UI" w:cs="Segoe UI"/>
          <w:sz w:val="22"/>
          <w:szCs w:val="22"/>
        </w:rPr>
        <w:t>tavby/</w:t>
      </w:r>
      <w:r w:rsidR="00291357">
        <w:rPr>
          <w:rFonts w:ascii="Segoe UI" w:hAnsi="Segoe UI" w:cs="Segoe UI"/>
          <w:sz w:val="22"/>
          <w:szCs w:val="22"/>
        </w:rPr>
        <w:t>r</w:t>
      </w:r>
      <w:r w:rsidRPr="00625FBB">
        <w:rPr>
          <w:rFonts w:ascii="Segoe UI" w:hAnsi="Segoe UI" w:cs="Segoe UI"/>
          <w:sz w:val="22"/>
          <w:szCs w:val="22"/>
        </w:rPr>
        <w:t xml:space="preserve">ozestavěné </w:t>
      </w:r>
      <w:r w:rsidR="00291357">
        <w:rPr>
          <w:rFonts w:ascii="Segoe UI" w:hAnsi="Segoe UI" w:cs="Segoe UI"/>
          <w:sz w:val="22"/>
          <w:szCs w:val="22"/>
        </w:rPr>
        <w:t>s</w:t>
      </w:r>
      <w:r w:rsidRPr="00625FBB">
        <w:rPr>
          <w:rFonts w:ascii="Segoe UI" w:hAnsi="Segoe UI" w:cs="Segoe UI"/>
          <w:sz w:val="22"/>
          <w:szCs w:val="22"/>
        </w:rPr>
        <w:t>tavby</w:t>
      </w:r>
      <w:r w:rsidR="00291357">
        <w:rPr>
          <w:rFonts w:ascii="Segoe UI" w:hAnsi="Segoe UI" w:cs="Segoe UI"/>
          <w:sz w:val="22"/>
          <w:szCs w:val="22"/>
        </w:rPr>
        <w:t xml:space="preserve"> a instalace FVE</w:t>
      </w:r>
      <w:r w:rsidRPr="00625FBB">
        <w:rPr>
          <w:rFonts w:ascii="Segoe UI" w:hAnsi="Segoe UI" w:cs="Segoe UI"/>
          <w:sz w:val="22"/>
          <w:szCs w:val="22"/>
        </w:rPr>
        <w:t xml:space="preserve">, součástí </w:t>
      </w:r>
      <w:r w:rsidR="00291357">
        <w:rPr>
          <w:rFonts w:ascii="Segoe UI" w:hAnsi="Segoe UI" w:cs="Segoe UI"/>
          <w:sz w:val="22"/>
          <w:szCs w:val="22"/>
        </w:rPr>
        <w:t>s</w:t>
      </w:r>
      <w:r w:rsidRPr="00625FBB">
        <w:rPr>
          <w:rFonts w:ascii="Segoe UI" w:hAnsi="Segoe UI" w:cs="Segoe UI"/>
          <w:sz w:val="22"/>
          <w:szCs w:val="22"/>
        </w:rPr>
        <w:t>tavby/</w:t>
      </w:r>
      <w:r w:rsidR="00291357">
        <w:rPr>
          <w:rFonts w:ascii="Segoe UI" w:hAnsi="Segoe UI" w:cs="Segoe UI"/>
          <w:sz w:val="22"/>
          <w:szCs w:val="22"/>
        </w:rPr>
        <w:t>r</w:t>
      </w:r>
      <w:r w:rsidRPr="00625FBB">
        <w:rPr>
          <w:rFonts w:ascii="Segoe UI" w:hAnsi="Segoe UI" w:cs="Segoe UI"/>
          <w:sz w:val="22"/>
          <w:szCs w:val="22"/>
        </w:rPr>
        <w:t xml:space="preserve">ozestavěné </w:t>
      </w:r>
      <w:r w:rsidR="00291357">
        <w:rPr>
          <w:rFonts w:ascii="Segoe UI" w:hAnsi="Segoe UI" w:cs="Segoe UI"/>
          <w:sz w:val="22"/>
          <w:szCs w:val="22"/>
        </w:rPr>
        <w:t>s</w:t>
      </w:r>
      <w:r w:rsidRPr="00625FBB">
        <w:rPr>
          <w:rFonts w:ascii="Segoe UI" w:hAnsi="Segoe UI" w:cs="Segoe UI"/>
          <w:sz w:val="22"/>
          <w:szCs w:val="22"/>
        </w:rPr>
        <w:t>tavby</w:t>
      </w:r>
      <w:r w:rsidR="00291357">
        <w:rPr>
          <w:rFonts w:ascii="Segoe UI" w:hAnsi="Segoe UI" w:cs="Segoe UI"/>
          <w:sz w:val="22"/>
          <w:szCs w:val="22"/>
        </w:rPr>
        <w:t xml:space="preserve"> a instalace FVE</w:t>
      </w:r>
      <w:r w:rsidRPr="00625FBB">
        <w:rPr>
          <w:rFonts w:ascii="Segoe UI" w:hAnsi="Segoe UI" w:cs="Segoe UI"/>
          <w:sz w:val="22"/>
          <w:szCs w:val="22"/>
        </w:rPr>
        <w:t xml:space="preserve"> a jejího příslušenství, zejména stavebních a montážních prací, materiálu, výrobků, zařízení a dokumentů souvisejících s prováděním </w:t>
      </w:r>
      <w:r w:rsidR="00291357">
        <w:rPr>
          <w:rFonts w:ascii="Segoe UI" w:hAnsi="Segoe UI" w:cs="Segoe UI"/>
          <w:sz w:val="22"/>
          <w:szCs w:val="22"/>
        </w:rPr>
        <w:t>s</w:t>
      </w:r>
      <w:r w:rsidRPr="00625FBB">
        <w:rPr>
          <w:rFonts w:ascii="Segoe UI" w:hAnsi="Segoe UI" w:cs="Segoe UI"/>
          <w:sz w:val="22"/>
          <w:szCs w:val="22"/>
        </w:rPr>
        <w:t>tavby</w:t>
      </w:r>
      <w:r w:rsidR="00291357">
        <w:rPr>
          <w:rFonts w:ascii="Segoe UI" w:hAnsi="Segoe UI" w:cs="Segoe UI"/>
          <w:sz w:val="22"/>
          <w:szCs w:val="22"/>
        </w:rPr>
        <w:t xml:space="preserve"> a instalace FVE</w:t>
      </w:r>
      <w:r w:rsidRPr="00625FBB">
        <w:rPr>
          <w:rFonts w:ascii="Segoe UI" w:hAnsi="Segoe UI" w:cs="Segoe UI"/>
          <w:sz w:val="22"/>
          <w:szCs w:val="22"/>
        </w:rPr>
        <w:t xml:space="preserve"> na plnou hodnotu </w:t>
      </w:r>
      <w:r w:rsidR="00291357">
        <w:rPr>
          <w:rFonts w:ascii="Segoe UI" w:hAnsi="Segoe UI" w:cs="Segoe UI"/>
          <w:sz w:val="22"/>
          <w:szCs w:val="22"/>
        </w:rPr>
        <w:t>těchto prací</w:t>
      </w:r>
      <w:r w:rsidRPr="00625FBB">
        <w:rPr>
          <w:rFonts w:ascii="Segoe UI" w:hAnsi="Segoe UI" w:cs="Segoe UI"/>
          <w:sz w:val="22"/>
          <w:szCs w:val="22"/>
        </w:rPr>
        <w:t xml:space="preserve"> (na novou cenu). Spoluúčast </w:t>
      </w:r>
      <w:r w:rsidR="00C55224">
        <w:rPr>
          <w:rFonts w:ascii="Segoe UI" w:hAnsi="Segoe UI" w:cs="Segoe UI"/>
          <w:sz w:val="22"/>
          <w:szCs w:val="22"/>
        </w:rPr>
        <w:t>nájemce</w:t>
      </w:r>
      <w:r w:rsidR="00C55224" w:rsidRPr="00625FBB">
        <w:rPr>
          <w:rFonts w:ascii="Segoe UI" w:hAnsi="Segoe UI" w:cs="Segoe UI"/>
          <w:sz w:val="22"/>
          <w:szCs w:val="22"/>
        </w:rPr>
        <w:t xml:space="preserve"> </w:t>
      </w:r>
      <w:r w:rsidRPr="00625FBB">
        <w:rPr>
          <w:rFonts w:ascii="Segoe UI" w:hAnsi="Segoe UI" w:cs="Segoe UI"/>
          <w:sz w:val="22"/>
          <w:szCs w:val="22"/>
        </w:rPr>
        <w:t xml:space="preserve">nepřesáhne </w:t>
      </w:r>
      <w:proofErr w:type="gramStart"/>
      <w:r w:rsidR="00B11DBC" w:rsidRPr="00FD4103">
        <w:rPr>
          <w:rFonts w:ascii="Segoe UI" w:hAnsi="Segoe UI" w:cs="Segoe UI"/>
          <w:sz w:val="22"/>
          <w:szCs w:val="22"/>
        </w:rPr>
        <w:t>100.000,</w:t>
      </w:r>
      <w:r w:rsidRPr="00FD4103">
        <w:rPr>
          <w:rFonts w:ascii="Segoe UI" w:hAnsi="Segoe UI" w:cs="Segoe UI"/>
          <w:sz w:val="22"/>
          <w:szCs w:val="22"/>
        </w:rPr>
        <w:t>-</w:t>
      </w:r>
      <w:proofErr w:type="gramEnd"/>
      <w:r w:rsidRPr="00FD4103">
        <w:rPr>
          <w:rFonts w:ascii="Segoe UI" w:hAnsi="Segoe UI" w:cs="Segoe UI"/>
          <w:sz w:val="22"/>
          <w:szCs w:val="22"/>
        </w:rPr>
        <w:t xml:space="preserve"> Kč</w:t>
      </w:r>
      <w:r w:rsidRPr="00625FBB">
        <w:rPr>
          <w:rFonts w:ascii="Segoe UI" w:hAnsi="Segoe UI" w:cs="Segoe UI"/>
          <w:sz w:val="22"/>
          <w:szCs w:val="22"/>
        </w:rPr>
        <w:t xml:space="preserve"> na jednu pojistnou událost.</w:t>
      </w:r>
      <w:bookmarkEnd w:id="46"/>
      <w:bookmarkEnd w:id="47"/>
    </w:p>
    <w:p w14:paraId="34A6230E" w14:textId="77777777" w:rsidR="00E75E62" w:rsidRPr="00B42261" w:rsidRDefault="00E75E62" w:rsidP="00E75E62">
      <w:pPr>
        <w:pStyle w:val="Odstavecseseznamem"/>
        <w:widowControl w:val="0"/>
        <w:spacing w:after="120" w:line="276" w:lineRule="auto"/>
        <w:ind w:left="426"/>
        <w:rPr>
          <w:rFonts w:ascii="Segoe UI" w:hAnsi="Segoe UI" w:cs="Segoe UI"/>
          <w:sz w:val="22"/>
          <w:szCs w:val="22"/>
        </w:rPr>
      </w:pPr>
    </w:p>
    <w:p w14:paraId="40D521CD" w14:textId="6C5BBE4B" w:rsidR="00B42261" w:rsidRPr="00E75E62" w:rsidRDefault="00B42261" w:rsidP="00CB2720">
      <w:pPr>
        <w:pStyle w:val="Odstavecseseznamem"/>
        <w:widowControl w:val="0"/>
        <w:numPr>
          <w:ilvl w:val="0"/>
          <w:numId w:val="1"/>
        </w:numPr>
        <w:spacing w:after="160" w:line="276" w:lineRule="auto"/>
        <w:ind w:left="362" w:hanging="181"/>
        <w:contextualSpacing w:val="0"/>
        <w:jc w:val="center"/>
        <w:rPr>
          <w:rFonts w:ascii="Segoe UI" w:hAnsi="Segoe UI" w:cs="Segoe UI"/>
          <w:sz w:val="22"/>
          <w:szCs w:val="22"/>
        </w:rPr>
      </w:pPr>
      <w:r>
        <w:rPr>
          <w:rFonts w:ascii="Segoe UI" w:hAnsi="Segoe UI" w:cs="Segoe UI"/>
          <w:sz w:val="22"/>
          <w:szCs w:val="22"/>
        </w:rPr>
        <w:t xml:space="preserve"> </w:t>
      </w:r>
      <w:r w:rsidR="00E75E62">
        <w:rPr>
          <w:rFonts w:ascii="Segoe UI" w:hAnsi="Segoe UI" w:cs="Segoe UI"/>
          <w:b/>
          <w:bCs/>
          <w:sz w:val="22"/>
          <w:szCs w:val="22"/>
        </w:rPr>
        <w:t xml:space="preserve">Odpovědnost za újmu </w:t>
      </w:r>
    </w:p>
    <w:p w14:paraId="16A03391" w14:textId="2E5C334B" w:rsidR="00E75E62" w:rsidRDefault="00E75E62" w:rsidP="00CB2720">
      <w:pPr>
        <w:pStyle w:val="Odstavecseseznamem"/>
        <w:widowControl w:val="0"/>
        <w:numPr>
          <w:ilvl w:val="1"/>
          <w:numId w:val="1"/>
        </w:numPr>
        <w:tabs>
          <w:tab w:val="clear" w:pos="6528"/>
        </w:tabs>
        <w:spacing w:after="120" w:line="276" w:lineRule="auto"/>
        <w:ind w:left="709" w:hanging="709"/>
        <w:contextualSpacing w:val="0"/>
        <w:jc w:val="both"/>
        <w:rPr>
          <w:rFonts w:ascii="Segoe UI" w:hAnsi="Segoe UI" w:cs="Segoe UI"/>
          <w:sz w:val="22"/>
          <w:szCs w:val="22"/>
        </w:rPr>
      </w:pPr>
      <w:r w:rsidRPr="00E75E62">
        <w:rPr>
          <w:rFonts w:ascii="Segoe UI" w:hAnsi="Segoe UI" w:cs="Segoe UI"/>
          <w:sz w:val="22"/>
          <w:szCs w:val="22"/>
        </w:rPr>
        <w:t xml:space="preserve">Nájemce odpovídá za újmu vzniklou na </w:t>
      </w:r>
      <w:r>
        <w:rPr>
          <w:rFonts w:ascii="Segoe UI" w:hAnsi="Segoe UI" w:cs="Segoe UI"/>
          <w:sz w:val="22"/>
          <w:szCs w:val="22"/>
        </w:rPr>
        <w:t>Předmětu nájmu a/nebo</w:t>
      </w:r>
      <w:r w:rsidR="000F0E64">
        <w:rPr>
          <w:rFonts w:ascii="Segoe UI" w:hAnsi="Segoe UI" w:cs="Segoe UI"/>
          <w:sz w:val="22"/>
          <w:szCs w:val="22"/>
        </w:rPr>
        <w:t xml:space="preserve"> Poliklinice</w:t>
      </w:r>
      <w:r>
        <w:rPr>
          <w:rFonts w:ascii="Segoe UI" w:hAnsi="Segoe UI" w:cs="Segoe UI"/>
          <w:sz w:val="22"/>
          <w:szCs w:val="22"/>
        </w:rPr>
        <w:t xml:space="preserve"> a/nebo Pozemku</w:t>
      </w:r>
      <w:r w:rsidR="00CB2720">
        <w:rPr>
          <w:rFonts w:ascii="Segoe UI" w:hAnsi="Segoe UI" w:cs="Segoe UI"/>
          <w:sz w:val="22"/>
          <w:szCs w:val="22"/>
        </w:rPr>
        <w:t xml:space="preserve">, a to zejména </w:t>
      </w:r>
      <w:r>
        <w:rPr>
          <w:rFonts w:ascii="Segoe UI" w:hAnsi="Segoe UI" w:cs="Segoe UI"/>
          <w:sz w:val="22"/>
          <w:szCs w:val="22"/>
        </w:rPr>
        <w:t>činností Nájemce při instalaci</w:t>
      </w:r>
      <w:r w:rsidR="00CB2720">
        <w:rPr>
          <w:rFonts w:ascii="Segoe UI" w:hAnsi="Segoe UI" w:cs="Segoe UI"/>
          <w:sz w:val="22"/>
          <w:szCs w:val="22"/>
        </w:rPr>
        <w:t xml:space="preserve"> a odinstalaci </w:t>
      </w:r>
      <w:r>
        <w:rPr>
          <w:rFonts w:ascii="Segoe UI" w:hAnsi="Segoe UI" w:cs="Segoe UI"/>
          <w:sz w:val="22"/>
          <w:szCs w:val="22"/>
        </w:rPr>
        <w:t xml:space="preserve">FVE.  </w:t>
      </w:r>
    </w:p>
    <w:p w14:paraId="19394344" w14:textId="10F0F7BB" w:rsidR="00E75E62" w:rsidRDefault="00E75E62" w:rsidP="00E75E62">
      <w:pPr>
        <w:pStyle w:val="Odstavecseseznamem"/>
        <w:widowControl w:val="0"/>
        <w:spacing w:after="120" w:line="276" w:lineRule="auto"/>
        <w:ind w:left="709"/>
        <w:rPr>
          <w:rFonts w:ascii="Segoe UI" w:hAnsi="Segoe UI" w:cs="Segoe UI"/>
          <w:sz w:val="22"/>
          <w:szCs w:val="22"/>
        </w:rPr>
      </w:pPr>
    </w:p>
    <w:p w14:paraId="075C7E9A" w14:textId="0271A03B" w:rsidR="001C2C3C" w:rsidRDefault="001C2C3C" w:rsidP="00E75E62">
      <w:pPr>
        <w:pStyle w:val="Odstavecseseznamem"/>
        <w:widowControl w:val="0"/>
        <w:spacing w:after="120" w:line="276" w:lineRule="auto"/>
        <w:ind w:left="709"/>
        <w:rPr>
          <w:rFonts w:ascii="Segoe UI" w:hAnsi="Segoe UI" w:cs="Segoe UI"/>
          <w:sz w:val="22"/>
          <w:szCs w:val="22"/>
        </w:rPr>
      </w:pPr>
    </w:p>
    <w:p w14:paraId="5C1CB972" w14:textId="77777777" w:rsidR="001C2C3C" w:rsidRPr="00E75E62" w:rsidRDefault="001C2C3C" w:rsidP="00E75E62">
      <w:pPr>
        <w:pStyle w:val="Odstavecseseznamem"/>
        <w:widowControl w:val="0"/>
        <w:spacing w:after="120" w:line="276" w:lineRule="auto"/>
        <w:ind w:left="709"/>
        <w:rPr>
          <w:rFonts w:ascii="Segoe UI" w:hAnsi="Segoe UI" w:cs="Segoe UI"/>
          <w:sz w:val="22"/>
          <w:szCs w:val="22"/>
        </w:rPr>
      </w:pPr>
    </w:p>
    <w:p w14:paraId="1CAEF42F" w14:textId="78B04553" w:rsidR="00B42261" w:rsidRDefault="00B42261" w:rsidP="00CB2720">
      <w:pPr>
        <w:pStyle w:val="Odstavecseseznamem"/>
        <w:widowControl w:val="0"/>
        <w:numPr>
          <w:ilvl w:val="0"/>
          <w:numId w:val="1"/>
        </w:numPr>
        <w:spacing w:after="160" w:line="276" w:lineRule="auto"/>
        <w:ind w:left="362" w:hanging="181"/>
        <w:contextualSpacing w:val="0"/>
        <w:jc w:val="center"/>
        <w:rPr>
          <w:rFonts w:ascii="Segoe UI" w:hAnsi="Segoe UI" w:cs="Segoe UI"/>
          <w:b/>
          <w:bCs/>
          <w:sz w:val="22"/>
          <w:szCs w:val="22"/>
        </w:rPr>
      </w:pPr>
      <w:r w:rsidRPr="00E75E62">
        <w:rPr>
          <w:rFonts w:ascii="Segoe UI" w:hAnsi="Segoe UI" w:cs="Segoe UI"/>
          <w:b/>
          <w:bCs/>
          <w:sz w:val="22"/>
          <w:szCs w:val="22"/>
        </w:rPr>
        <w:t xml:space="preserve"> </w:t>
      </w:r>
      <w:r w:rsidR="00E75E62" w:rsidRPr="00E75E62">
        <w:rPr>
          <w:rFonts w:ascii="Segoe UI" w:hAnsi="Segoe UI" w:cs="Segoe UI"/>
          <w:b/>
          <w:bCs/>
          <w:sz w:val="22"/>
          <w:szCs w:val="22"/>
        </w:rPr>
        <w:t>Skončení nájmu</w:t>
      </w:r>
      <w:r w:rsidR="00E75E62">
        <w:rPr>
          <w:rFonts w:ascii="Segoe UI" w:hAnsi="Segoe UI" w:cs="Segoe UI"/>
          <w:b/>
          <w:bCs/>
          <w:sz w:val="22"/>
          <w:szCs w:val="22"/>
        </w:rPr>
        <w:t xml:space="preserve"> </w:t>
      </w:r>
    </w:p>
    <w:p w14:paraId="1D60694E" w14:textId="7A1FBDC6" w:rsidR="00E75E62" w:rsidRDefault="00E75E62" w:rsidP="00704281">
      <w:pPr>
        <w:pStyle w:val="Odstavecseseznamem"/>
        <w:widowControl w:val="0"/>
        <w:numPr>
          <w:ilvl w:val="1"/>
          <w:numId w:val="1"/>
        </w:numPr>
        <w:tabs>
          <w:tab w:val="clear" w:pos="6528"/>
        </w:tabs>
        <w:spacing w:after="120" w:line="276" w:lineRule="auto"/>
        <w:ind w:left="709" w:hanging="709"/>
        <w:contextualSpacing w:val="0"/>
        <w:rPr>
          <w:rFonts w:ascii="Segoe UI" w:hAnsi="Segoe UI" w:cs="Segoe UI"/>
          <w:sz w:val="22"/>
          <w:szCs w:val="22"/>
        </w:rPr>
      </w:pPr>
      <w:r w:rsidRPr="00E75E62">
        <w:rPr>
          <w:rFonts w:ascii="Segoe UI" w:hAnsi="Segoe UI" w:cs="Segoe UI"/>
          <w:sz w:val="22"/>
          <w:szCs w:val="22"/>
        </w:rPr>
        <w:t xml:space="preserve">Nájem </w:t>
      </w:r>
      <w:r>
        <w:rPr>
          <w:rFonts w:ascii="Segoe UI" w:hAnsi="Segoe UI" w:cs="Segoe UI"/>
          <w:sz w:val="22"/>
          <w:szCs w:val="22"/>
        </w:rPr>
        <w:t xml:space="preserve">skončí uplynutím doby, na kterou byl sjednán dle odst. II.1 smlouvy. </w:t>
      </w:r>
    </w:p>
    <w:p w14:paraId="189DB31C" w14:textId="77777777" w:rsidR="00CB2720" w:rsidRDefault="00E75E62" w:rsidP="00704281">
      <w:pPr>
        <w:pStyle w:val="Odstavecseseznamem"/>
        <w:widowControl w:val="0"/>
        <w:numPr>
          <w:ilvl w:val="1"/>
          <w:numId w:val="1"/>
        </w:numPr>
        <w:tabs>
          <w:tab w:val="clear" w:pos="6528"/>
        </w:tabs>
        <w:spacing w:after="120" w:line="276" w:lineRule="auto"/>
        <w:ind w:left="709" w:hanging="709"/>
        <w:contextualSpacing w:val="0"/>
        <w:jc w:val="both"/>
        <w:rPr>
          <w:rFonts w:ascii="Segoe UI" w:hAnsi="Segoe UI" w:cs="Segoe UI"/>
          <w:sz w:val="22"/>
          <w:szCs w:val="22"/>
        </w:rPr>
      </w:pPr>
      <w:r>
        <w:rPr>
          <w:rFonts w:ascii="Segoe UI" w:hAnsi="Segoe UI" w:cs="Segoe UI"/>
          <w:sz w:val="22"/>
          <w:szCs w:val="22"/>
        </w:rPr>
        <w:t xml:space="preserve">Pronajímatel je oprávněn tuto smlouvu vypovědět v případě, že </w:t>
      </w:r>
      <w:r w:rsidR="00CB2720">
        <w:rPr>
          <w:rFonts w:ascii="Segoe UI" w:hAnsi="Segoe UI" w:cs="Segoe UI"/>
          <w:sz w:val="22"/>
          <w:szCs w:val="22"/>
        </w:rPr>
        <w:t xml:space="preserve"> </w:t>
      </w:r>
    </w:p>
    <w:p w14:paraId="4F973B53" w14:textId="222898EB" w:rsidR="00CB2720" w:rsidRDefault="00E75E62" w:rsidP="00704281">
      <w:pPr>
        <w:pStyle w:val="Odstavecseseznamem"/>
        <w:widowControl w:val="0"/>
        <w:numPr>
          <w:ilvl w:val="2"/>
          <w:numId w:val="1"/>
        </w:numPr>
        <w:tabs>
          <w:tab w:val="clear" w:pos="930"/>
        </w:tabs>
        <w:spacing w:after="120" w:line="276" w:lineRule="auto"/>
        <w:ind w:left="1560" w:hanging="851"/>
        <w:contextualSpacing w:val="0"/>
        <w:jc w:val="both"/>
        <w:rPr>
          <w:rFonts w:ascii="Segoe UI" w:hAnsi="Segoe UI" w:cs="Segoe UI"/>
          <w:sz w:val="22"/>
          <w:szCs w:val="22"/>
        </w:rPr>
      </w:pPr>
      <w:r>
        <w:rPr>
          <w:rFonts w:ascii="Segoe UI" w:hAnsi="Segoe UI" w:cs="Segoe UI"/>
          <w:sz w:val="22"/>
          <w:szCs w:val="22"/>
        </w:rPr>
        <w:t>Nájemce poruší svůj závazek hradit Pronajímateli nájemné</w:t>
      </w:r>
      <w:r w:rsidR="00E0198B">
        <w:rPr>
          <w:rFonts w:ascii="Segoe UI" w:hAnsi="Segoe UI" w:cs="Segoe UI"/>
          <w:sz w:val="22"/>
          <w:szCs w:val="22"/>
        </w:rPr>
        <w:t xml:space="preserve"> a toto porušení nenapraví ani do 15 dnů ode dne následujícím po dni, ve kterém bude Nájemci doručena výzva </w:t>
      </w:r>
      <w:r w:rsidR="00C55224">
        <w:rPr>
          <w:rFonts w:ascii="Segoe UI" w:hAnsi="Segoe UI" w:cs="Segoe UI"/>
          <w:sz w:val="22"/>
          <w:szCs w:val="22"/>
        </w:rPr>
        <w:t xml:space="preserve">Pronajímatele </w:t>
      </w:r>
      <w:r w:rsidR="00E0198B">
        <w:rPr>
          <w:rFonts w:ascii="Segoe UI" w:hAnsi="Segoe UI" w:cs="Segoe UI"/>
          <w:sz w:val="22"/>
          <w:szCs w:val="22"/>
        </w:rPr>
        <w:t xml:space="preserve">k nápravě tohoto porušení této </w:t>
      </w:r>
      <w:r w:rsidR="00AA231D">
        <w:rPr>
          <w:rFonts w:ascii="Segoe UI" w:hAnsi="Segoe UI" w:cs="Segoe UI"/>
          <w:sz w:val="22"/>
          <w:szCs w:val="22"/>
        </w:rPr>
        <w:t>povinnosti</w:t>
      </w:r>
      <w:r w:rsidR="00CB2720">
        <w:rPr>
          <w:rFonts w:ascii="Segoe UI" w:hAnsi="Segoe UI" w:cs="Segoe UI"/>
          <w:sz w:val="22"/>
          <w:szCs w:val="22"/>
        </w:rPr>
        <w:t xml:space="preserve">; </w:t>
      </w:r>
    </w:p>
    <w:p w14:paraId="2EC0500A" w14:textId="5F7688B2" w:rsidR="00E75E62" w:rsidRPr="00F3625C" w:rsidRDefault="00F3625C" w:rsidP="00704281">
      <w:pPr>
        <w:pStyle w:val="Odstavecseseznamem"/>
        <w:widowControl w:val="0"/>
        <w:numPr>
          <w:ilvl w:val="2"/>
          <w:numId w:val="1"/>
        </w:numPr>
        <w:tabs>
          <w:tab w:val="clear" w:pos="930"/>
        </w:tabs>
        <w:spacing w:after="120" w:line="276" w:lineRule="auto"/>
        <w:ind w:left="1560" w:hanging="851"/>
        <w:contextualSpacing w:val="0"/>
        <w:jc w:val="both"/>
        <w:rPr>
          <w:rFonts w:ascii="Segoe UI" w:hAnsi="Segoe UI" w:cs="Segoe UI"/>
          <w:sz w:val="22"/>
          <w:szCs w:val="22"/>
        </w:rPr>
      </w:pPr>
      <w:r>
        <w:rPr>
          <w:rFonts w:ascii="Segoe UI" w:hAnsi="Segoe UI" w:cs="Segoe UI"/>
          <w:sz w:val="22"/>
          <w:szCs w:val="22"/>
        </w:rPr>
        <w:lastRenderedPageBreak/>
        <w:t>Nájemce zřídil třetí osobě bez předchozího písemného souhlasu Pronajímatele k Předmětu nájmu</w:t>
      </w:r>
      <w:r w:rsidR="00FC7C65">
        <w:rPr>
          <w:rFonts w:ascii="Segoe UI" w:hAnsi="Segoe UI" w:cs="Segoe UI"/>
          <w:sz w:val="22"/>
          <w:szCs w:val="22"/>
        </w:rPr>
        <w:t xml:space="preserve"> užívací právo</w:t>
      </w:r>
      <w:r>
        <w:rPr>
          <w:rFonts w:ascii="Segoe UI" w:hAnsi="Segoe UI" w:cs="Segoe UI"/>
          <w:sz w:val="22"/>
          <w:szCs w:val="22"/>
        </w:rPr>
        <w:t>.</w:t>
      </w:r>
    </w:p>
    <w:p w14:paraId="6F837B6A" w14:textId="0A7F2C97" w:rsidR="00F3625C" w:rsidRDefault="00F3625C" w:rsidP="00704281">
      <w:pPr>
        <w:pStyle w:val="Odstavecseseznamem"/>
        <w:widowControl w:val="0"/>
        <w:numPr>
          <w:ilvl w:val="1"/>
          <w:numId w:val="1"/>
        </w:numPr>
        <w:tabs>
          <w:tab w:val="clear" w:pos="6528"/>
        </w:tabs>
        <w:spacing w:after="120" w:line="276" w:lineRule="auto"/>
        <w:ind w:left="709" w:hanging="709"/>
        <w:contextualSpacing w:val="0"/>
        <w:jc w:val="both"/>
        <w:rPr>
          <w:rFonts w:ascii="Segoe UI" w:hAnsi="Segoe UI" w:cs="Segoe UI"/>
          <w:sz w:val="22"/>
          <w:szCs w:val="22"/>
        </w:rPr>
      </w:pPr>
      <w:bookmarkStart w:id="48" w:name="_Hlk62673156"/>
      <w:r>
        <w:rPr>
          <w:rFonts w:ascii="Segoe UI" w:hAnsi="Segoe UI" w:cs="Segoe UI"/>
          <w:sz w:val="22"/>
          <w:szCs w:val="22"/>
        </w:rPr>
        <w:t xml:space="preserve">Výpovědní lhůta v případě výpovědi této smlouvy dle odst. VII.2. je sjednána v délce 15 dnů a běží ode dne následujícím po dni, ve kterém byla Nájemci doručena písemná výpověď </w:t>
      </w:r>
      <w:r w:rsidR="00C55224">
        <w:rPr>
          <w:rFonts w:ascii="Segoe UI" w:hAnsi="Segoe UI" w:cs="Segoe UI"/>
          <w:sz w:val="22"/>
          <w:szCs w:val="22"/>
        </w:rPr>
        <w:t>Pronajímatele</w:t>
      </w:r>
      <w:r>
        <w:rPr>
          <w:rFonts w:ascii="Segoe UI" w:hAnsi="Segoe UI" w:cs="Segoe UI"/>
          <w:sz w:val="22"/>
          <w:szCs w:val="22"/>
        </w:rPr>
        <w:t xml:space="preserve">. </w:t>
      </w:r>
    </w:p>
    <w:bookmarkEnd w:id="48"/>
    <w:p w14:paraId="381BDD9F" w14:textId="6F7E2C32" w:rsidR="009B4A1E" w:rsidRDefault="009B4A1E" w:rsidP="00704281">
      <w:pPr>
        <w:pStyle w:val="Odstavecseseznamem"/>
        <w:widowControl w:val="0"/>
        <w:numPr>
          <w:ilvl w:val="1"/>
          <w:numId w:val="1"/>
        </w:numPr>
        <w:tabs>
          <w:tab w:val="clear" w:pos="6528"/>
        </w:tabs>
        <w:spacing w:after="120" w:line="276" w:lineRule="auto"/>
        <w:ind w:left="709" w:hanging="709"/>
        <w:contextualSpacing w:val="0"/>
        <w:jc w:val="both"/>
        <w:rPr>
          <w:rFonts w:ascii="Segoe UI" w:hAnsi="Segoe UI" w:cs="Segoe UI"/>
          <w:sz w:val="22"/>
          <w:szCs w:val="22"/>
        </w:rPr>
      </w:pPr>
      <w:r>
        <w:rPr>
          <w:rFonts w:ascii="Segoe UI" w:hAnsi="Segoe UI" w:cs="Segoe UI"/>
          <w:sz w:val="22"/>
          <w:szCs w:val="22"/>
        </w:rPr>
        <w:t xml:space="preserve">Bude-li Nájemce užívat Předmět nájmu takovým způsobem, že se opotřebovává nad míru přiměřenou okolnostem nebo že hrozí zničení Předmětu nájmu, bude </w:t>
      </w:r>
      <w:r w:rsidR="00C55224">
        <w:rPr>
          <w:rFonts w:ascii="Segoe UI" w:hAnsi="Segoe UI" w:cs="Segoe UI"/>
          <w:sz w:val="22"/>
          <w:szCs w:val="22"/>
        </w:rPr>
        <w:t xml:space="preserve">Pronajímatelem </w:t>
      </w:r>
      <w:r>
        <w:rPr>
          <w:rFonts w:ascii="Segoe UI" w:hAnsi="Segoe UI" w:cs="Segoe UI"/>
          <w:sz w:val="22"/>
          <w:szCs w:val="22"/>
        </w:rPr>
        <w:t xml:space="preserve">vyzván k tomu, aby Předmět nájmu užíval řádně a za tím účelem mu </w:t>
      </w:r>
      <w:r w:rsidR="00C55224">
        <w:rPr>
          <w:rFonts w:ascii="Segoe UI" w:hAnsi="Segoe UI" w:cs="Segoe UI"/>
          <w:sz w:val="22"/>
          <w:szCs w:val="22"/>
        </w:rPr>
        <w:t xml:space="preserve">Pronajímatel </w:t>
      </w:r>
      <w:r>
        <w:rPr>
          <w:rFonts w:ascii="Segoe UI" w:hAnsi="Segoe UI" w:cs="Segoe UI"/>
          <w:sz w:val="22"/>
          <w:szCs w:val="22"/>
        </w:rPr>
        <w:t xml:space="preserve">zašle písemnou výzvu, ve které stanoví přiměřenou lhůtu k nápravě a upozorní </w:t>
      </w:r>
      <w:r w:rsidR="00C55224">
        <w:rPr>
          <w:rFonts w:ascii="Segoe UI" w:hAnsi="Segoe UI" w:cs="Segoe UI"/>
          <w:sz w:val="22"/>
          <w:szCs w:val="22"/>
        </w:rPr>
        <w:t xml:space="preserve">Nájemce </w:t>
      </w:r>
      <w:r>
        <w:rPr>
          <w:rFonts w:ascii="Segoe UI" w:hAnsi="Segoe UI" w:cs="Segoe UI"/>
          <w:sz w:val="22"/>
          <w:szCs w:val="22"/>
        </w:rPr>
        <w:t xml:space="preserve">na možné následky neuposlechnutí výzvy. Jestliže Nájemce </w:t>
      </w:r>
      <w:r w:rsidR="00FA0E63">
        <w:rPr>
          <w:rFonts w:ascii="Segoe UI" w:hAnsi="Segoe UI" w:cs="Segoe UI"/>
          <w:sz w:val="22"/>
          <w:szCs w:val="22"/>
        </w:rPr>
        <w:t xml:space="preserve">výzvě dle předchozí věty neuposlechne, je Pronajímatel oprávněn vypovědět tuto smlouvu </w:t>
      </w:r>
      <w:r w:rsidR="004637A1">
        <w:rPr>
          <w:rFonts w:ascii="Segoe UI" w:hAnsi="Segoe UI" w:cs="Segoe UI"/>
          <w:sz w:val="22"/>
          <w:szCs w:val="22"/>
        </w:rPr>
        <w:t>b</w:t>
      </w:r>
      <w:r w:rsidR="00FA0E63">
        <w:rPr>
          <w:rFonts w:ascii="Segoe UI" w:hAnsi="Segoe UI" w:cs="Segoe UI"/>
          <w:sz w:val="22"/>
          <w:szCs w:val="22"/>
        </w:rPr>
        <w:t xml:space="preserve">ez výpovědní doby. </w:t>
      </w:r>
      <w:r w:rsidR="00F3625C">
        <w:rPr>
          <w:rFonts w:ascii="Segoe UI" w:hAnsi="Segoe UI" w:cs="Segoe UI"/>
          <w:sz w:val="22"/>
          <w:szCs w:val="22"/>
        </w:rPr>
        <w:t xml:space="preserve"> </w:t>
      </w:r>
    </w:p>
    <w:p w14:paraId="74B27A2A" w14:textId="185E8881" w:rsidR="00F3625C" w:rsidRDefault="00F3625C" w:rsidP="00704281">
      <w:pPr>
        <w:pStyle w:val="Odstavecseseznamem"/>
        <w:widowControl w:val="0"/>
        <w:numPr>
          <w:ilvl w:val="1"/>
          <w:numId w:val="1"/>
        </w:numPr>
        <w:tabs>
          <w:tab w:val="clear" w:pos="6528"/>
        </w:tabs>
        <w:spacing w:after="120" w:line="276" w:lineRule="auto"/>
        <w:ind w:left="709" w:hanging="709"/>
        <w:contextualSpacing w:val="0"/>
        <w:jc w:val="both"/>
        <w:rPr>
          <w:rFonts w:ascii="Segoe UI" w:hAnsi="Segoe UI" w:cs="Segoe UI"/>
          <w:sz w:val="22"/>
          <w:szCs w:val="22"/>
        </w:rPr>
      </w:pPr>
      <w:r>
        <w:rPr>
          <w:rFonts w:ascii="Segoe UI" w:hAnsi="Segoe UI" w:cs="Segoe UI"/>
          <w:sz w:val="22"/>
          <w:szCs w:val="22"/>
        </w:rPr>
        <w:t xml:space="preserve">Nájemce je oprávněn vypovědět tuto smlouvu bez výpovědní doby, jestliže: </w:t>
      </w:r>
    </w:p>
    <w:p w14:paraId="7DA78371" w14:textId="1C1CF16D" w:rsidR="00F3625C" w:rsidRDefault="00F3625C" w:rsidP="00704281">
      <w:pPr>
        <w:pStyle w:val="Odstavecseseznamem"/>
        <w:widowControl w:val="0"/>
        <w:numPr>
          <w:ilvl w:val="2"/>
          <w:numId w:val="1"/>
        </w:numPr>
        <w:tabs>
          <w:tab w:val="clear" w:pos="930"/>
        </w:tabs>
        <w:spacing w:after="120" w:line="276" w:lineRule="auto"/>
        <w:ind w:left="1560" w:hanging="851"/>
        <w:contextualSpacing w:val="0"/>
        <w:jc w:val="both"/>
        <w:rPr>
          <w:rFonts w:ascii="Segoe UI" w:hAnsi="Segoe UI" w:cs="Segoe UI"/>
          <w:sz w:val="22"/>
          <w:szCs w:val="22"/>
        </w:rPr>
      </w:pPr>
      <w:r>
        <w:rPr>
          <w:rFonts w:ascii="Segoe UI" w:hAnsi="Segoe UI" w:cs="Segoe UI"/>
          <w:sz w:val="22"/>
          <w:szCs w:val="22"/>
        </w:rPr>
        <w:t xml:space="preserve">Pronajímatel nezpřístupní Nájemci Předmět nájmu ve lhůtě a stavu uvedeném v odst. II.2. této smlouvy; </w:t>
      </w:r>
    </w:p>
    <w:p w14:paraId="7B2C8292" w14:textId="1F628ABE" w:rsidR="000C111A" w:rsidRDefault="0053180A" w:rsidP="00704281">
      <w:pPr>
        <w:pStyle w:val="Odstavecseseznamem"/>
        <w:widowControl w:val="0"/>
        <w:numPr>
          <w:ilvl w:val="2"/>
          <w:numId w:val="1"/>
        </w:numPr>
        <w:tabs>
          <w:tab w:val="clear" w:pos="930"/>
        </w:tabs>
        <w:spacing w:after="120" w:line="276" w:lineRule="auto"/>
        <w:ind w:left="1560" w:hanging="851"/>
        <w:contextualSpacing w:val="0"/>
        <w:jc w:val="both"/>
        <w:rPr>
          <w:rFonts w:ascii="Segoe UI" w:hAnsi="Segoe UI" w:cs="Segoe UI"/>
          <w:sz w:val="22"/>
          <w:szCs w:val="22"/>
        </w:rPr>
      </w:pPr>
      <w:r>
        <w:rPr>
          <w:rFonts w:ascii="Segoe UI" w:hAnsi="Segoe UI" w:cs="Segoe UI"/>
          <w:sz w:val="22"/>
          <w:szCs w:val="22"/>
        </w:rPr>
        <w:t>Pronajímatel neprovede bez zbytečného odkladu činnosti dle odst. V.5 této smlouvy</w:t>
      </w:r>
      <w:r w:rsidR="000C111A">
        <w:rPr>
          <w:rFonts w:ascii="Segoe UI" w:hAnsi="Segoe UI" w:cs="Segoe UI"/>
          <w:sz w:val="22"/>
          <w:szCs w:val="22"/>
        </w:rPr>
        <w:t xml:space="preserve">; </w:t>
      </w:r>
    </w:p>
    <w:p w14:paraId="7078D861" w14:textId="5D7B3907" w:rsidR="00BD1CF5" w:rsidRPr="00BD1CF5" w:rsidRDefault="000C111A" w:rsidP="00704281">
      <w:pPr>
        <w:pStyle w:val="Odstavecseseznamem"/>
        <w:widowControl w:val="0"/>
        <w:numPr>
          <w:ilvl w:val="2"/>
          <w:numId w:val="1"/>
        </w:numPr>
        <w:tabs>
          <w:tab w:val="clear" w:pos="930"/>
        </w:tabs>
        <w:spacing w:after="120" w:line="276" w:lineRule="auto"/>
        <w:ind w:left="1560" w:hanging="851"/>
        <w:contextualSpacing w:val="0"/>
        <w:jc w:val="both"/>
        <w:rPr>
          <w:rFonts w:ascii="Segoe UI" w:hAnsi="Segoe UI" w:cs="Segoe UI"/>
          <w:sz w:val="22"/>
          <w:szCs w:val="22"/>
        </w:rPr>
      </w:pPr>
      <w:r>
        <w:rPr>
          <w:rFonts w:ascii="Segoe UI" w:hAnsi="Segoe UI" w:cs="Segoe UI"/>
          <w:sz w:val="22"/>
          <w:szCs w:val="22"/>
        </w:rPr>
        <w:t>Pronajímatel poruší ujednání dle odst. V.8. této smlouvy</w:t>
      </w:r>
      <w:r w:rsidR="0053180A">
        <w:rPr>
          <w:rFonts w:ascii="Segoe UI" w:hAnsi="Segoe UI" w:cs="Segoe UI"/>
          <w:sz w:val="22"/>
          <w:szCs w:val="22"/>
        </w:rPr>
        <w:t xml:space="preserve">. </w:t>
      </w:r>
    </w:p>
    <w:p w14:paraId="4C907AAF" w14:textId="2CF4948C" w:rsidR="00252C10" w:rsidRPr="00257430" w:rsidRDefault="00252C10" w:rsidP="00252C10">
      <w:pPr>
        <w:pStyle w:val="Odstavecseseznamem"/>
        <w:numPr>
          <w:ilvl w:val="1"/>
          <w:numId w:val="1"/>
        </w:numPr>
        <w:tabs>
          <w:tab w:val="clear" w:pos="6528"/>
        </w:tabs>
        <w:spacing w:after="120" w:line="276" w:lineRule="auto"/>
        <w:ind w:left="709" w:hanging="709"/>
        <w:contextualSpacing w:val="0"/>
        <w:jc w:val="both"/>
        <w:rPr>
          <w:rFonts w:ascii="Segoe UI" w:hAnsi="Segoe UI" w:cs="Segoe UI"/>
          <w:sz w:val="22"/>
          <w:szCs w:val="22"/>
          <w:lang w:eastAsia="x-none"/>
        </w:rPr>
      </w:pPr>
      <w:r w:rsidRPr="00257430">
        <w:rPr>
          <w:rFonts w:ascii="Segoe UI" w:hAnsi="Segoe UI" w:cs="Segoe UI"/>
          <w:sz w:val="22"/>
          <w:szCs w:val="22"/>
          <w:lang w:eastAsia="x-none"/>
        </w:rPr>
        <w:t xml:space="preserve">Tato smlouva zanikne dnem zániku smlouvy o dodávce elektrické energie </w:t>
      </w:r>
      <w:r w:rsidR="0011353A" w:rsidRPr="00257430">
        <w:rPr>
          <w:rFonts w:ascii="Segoe UI" w:hAnsi="Segoe UI" w:cs="Segoe UI"/>
          <w:sz w:val="22"/>
          <w:szCs w:val="22"/>
          <w:lang w:eastAsia="x-none"/>
        </w:rPr>
        <w:t xml:space="preserve">s č. _________________ </w:t>
      </w:r>
      <w:r w:rsidRPr="00257430">
        <w:rPr>
          <w:rFonts w:ascii="Segoe UI" w:hAnsi="Segoe UI" w:cs="Segoe UI"/>
          <w:sz w:val="22"/>
          <w:szCs w:val="22"/>
          <w:lang w:eastAsia="x-none"/>
        </w:rPr>
        <w:t>uzavřené mezi smluvními stranami dne __. __. 202</w:t>
      </w:r>
      <w:r w:rsidR="00B92A9E" w:rsidRPr="00257430">
        <w:rPr>
          <w:rFonts w:ascii="Segoe UI" w:hAnsi="Segoe UI" w:cs="Segoe UI"/>
          <w:sz w:val="22"/>
          <w:szCs w:val="22"/>
          <w:lang w:eastAsia="x-none"/>
        </w:rPr>
        <w:t>2</w:t>
      </w:r>
      <w:r w:rsidRPr="00257430">
        <w:rPr>
          <w:rFonts w:ascii="Segoe UI" w:hAnsi="Segoe UI" w:cs="Segoe UI"/>
          <w:sz w:val="22"/>
          <w:szCs w:val="22"/>
          <w:lang w:eastAsia="x-none"/>
        </w:rPr>
        <w:t xml:space="preserve">. </w:t>
      </w:r>
    </w:p>
    <w:p w14:paraId="365713E6" w14:textId="0E53E522" w:rsidR="00BD1CF5" w:rsidRDefault="0053180A" w:rsidP="00704281">
      <w:pPr>
        <w:pStyle w:val="Odstavecseseznamem"/>
        <w:widowControl w:val="0"/>
        <w:numPr>
          <w:ilvl w:val="1"/>
          <w:numId w:val="1"/>
        </w:numPr>
        <w:tabs>
          <w:tab w:val="clear" w:pos="6528"/>
        </w:tabs>
        <w:spacing w:after="120" w:line="276" w:lineRule="auto"/>
        <w:ind w:left="709" w:hanging="709"/>
        <w:contextualSpacing w:val="0"/>
        <w:jc w:val="both"/>
        <w:rPr>
          <w:rFonts w:ascii="Segoe UI" w:hAnsi="Segoe UI" w:cs="Segoe UI"/>
          <w:sz w:val="22"/>
          <w:szCs w:val="22"/>
        </w:rPr>
      </w:pPr>
      <w:r w:rsidRPr="00BD1CF5">
        <w:rPr>
          <w:rFonts w:ascii="Segoe UI" w:hAnsi="Segoe UI" w:cs="Segoe UI"/>
          <w:sz w:val="22"/>
          <w:szCs w:val="22"/>
        </w:rPr>
        <w:t xml:space="preserve">Nejpozději do 15 dnů ode dne </w:t>
      </w:r>
      <w:r w:rsidR="00252C10">
        <w:rPr>
          <w:rFonts w:ascii="Segoe UI" w:hAnsi="Segoe UI" w:cs="Segoe UI"/>
          <w:sz w:val="22"/>
          <w:szCs w:val="22"/>
        </w:rPr>
        <w:t xml:space="preserve">zániku této smlouvy </w:t>
      </w:r>
      <w:r w:rsidRPr="00BD1CF5">
        <w:rPr>
          <w:rFonts w:ascii="Segoe UI" w:hAnsi="Segoe UI" w:cs="Segoe UI"/>
          <w:sz w:val="22"/>
          <w:szCs w:val="22"/>
        </w:rPr>
        <w:t>nájmu je Nájemce povinen provést odinstalaci a odvoz FVE</w:t>
      </w:r>
      <w:r w:rsidR="00252C10">
        <w:rPr>
          <w:rFonts w:ascii="Segoe UI" w:hAnsi="Segoe UI" w:cs="Segoe UI"/>
          <w:sz w:val="22"/>
          <w:szCs w:val="22"/>
        </w:rPr>
        <w:t xml:space="preserve"> včetně veškerého příslušenství a součástí</w:t>
      </w:r>
      <w:r w:rsidRPr="00BD1CF5">
        <w:rPr>
          <w:rFonts w:ascii="Segoe UI" w:hAnsi="Segoe UI" w:cs="Segoe UI"/>
          <w:sz w:val="22"/>
          <w:szCs w:val="22"/>
        </w:rPr>
        <w:t xml:space="preserve"> a předat Pronajímateli Předmět nájmu ve stavu, v jakém ho převzal, </w:t>
      </w:r>
      <w:r w:rsidR="00BD1CF5" w:rsidRPr="00BD1CF5">
        <w:rPr>
          <w:rFonts w:ascii="Segoe UI" w:hAnsi="Segoe UI" w:cs="Segoe UI"/>
          <w:sz w:val="22"/>
          <w:szCs w:val="22"/>
        </w:rPr>
        <w:t>s přihlédnutím k obvyklému opotřebení při řádném užívání</w:t>
      </w:r>
      <w:r w:rsidRPr="00BD1CF5">
        <w:rPr>
          <w:rFonts w:ascii="Segoe UI" w:hAnsi="Segoe UI" w:cs="Segoe UI"/>
          <w:sz w:val="22"/>
          <w:szCs w:val="22"/>
        </w:rPr>
        <w:t>. Jestliže</w:t>
      </w:r>
      <w:r w:rsidR="00BD1CF5" w:rsidRPr="00BD1CF5">
        <w:rPr>
          <w:rFonts w:ascii="Segoe UI" w:hAnsi="Segoe UI" w:cs="Segoe UI"/>
          <w:sz w:val="22"/>
          <w:szCs w:val="22"/>
        </w:rPr>
        <w:t xml:space="preserve"> Nájemce neprovede odinstalaci a odvoz FVE</w:t>
      </w:r>
      <w:r w:rsidR="00252C10">
        <w:rPr>
          <w:rFonts w:ascii="Segoe UI" w:hAnsi="Segoe UI" w:cs="Segoe UI"/>
          <w:sz w:val="22"/>
          <w:szCs w:val="22"/>
        </w:rPr>
        <w:t xml:space="preserve"> dle tohoto odstavce</w:t>
      </w:r>
      <w:r w:rsidR="00BD1CF5" w:rsidRPr="00BD1CF5">
        <w:rPr>
          <w:rFonts w:ascii="Segoe UI" w:hAnsi="Segoe UI" w:cs="Segoe UI"/>
          <w:sz w:val="22"/>
          <w:szCs w:val="22"/>
        </w:rPr>
        <w:t xml:space="preserve"> ve lhůtě uvedené v</w:t>
      </w:r>
      <w:r w:rsidR="00252C10">
        <w:rPr>
          <w:rFonts w:ascii="Segoe UI" w:hAnsi="Segoe UI" w:cs="Segoe UI"/>
          <w:sz w:val="22"/>
          <w:szCs w:val="22"/>
        </w:rPr>
        <w:t> první větě tohoto odstavce</w:t>
      </w:r>
      <w:r w:rsidRPr="00BD1CF5">
        <w:rPr>
          <w:rFonts w:ascii="Segoe UI" w:hAnsi="Segoe UI" w:cs="Segoe UI"/>
          <w:sz w:val="22"/>
          <w:szCs w:val="22"/>
        </w:rPr>
        <w:t xml:space="preserve">, je Pronajímatel oprávněn provést odinstalaci a odvoz FVE na náklady Nájemce.  </w:t>
      </w:r>
      <w:r w:rsidR="00BD1CF5">
        <w:rPr>
          <w:rFonts w:ascii="Segoe UI" w:hAnsi="Segoe UI" w:cs="Segoe UI"/>
          <w:sz w:val="22"/>
          <w:szCs w:val="22"/>
        </w:rPr>
        <w:t xml:space="preserve"> </w:t>
      </w:r>
    </w:p>
    <w:p w14:paraId="08C6CBED" w14:textId="57825E54" w:rsidR="00BD1CF5" w:rsidRDefault="00BD1CF5" w:rsidP="00704281">
      <w:pPr>
        <w:pStyle w:val="Odstavecseseznamem"/>
        <w:widowControl w:val="0"/>
        <w:numPr>
          <w:ilvl w:val="1"/>
          <w:numId w:val="1"/>
        </w:numPr>
        <w:tabs>
          <w:tab w:val="clear" w:pos="6528"/>
        </w:tabs>
        <w:spacing w:after="120" w:line="276" w:lineRule="auto"/>
        <w:ind w:left="709" w:hanging="709"/>
        <w:jc w:val="both"/>
        <w:rPr>
          <w:rFonts w:ascii="Segoe UI" w:hAnsi="Segoe UI" w:cs="Segoe UI"/>
          <w:sz w:val="22"/>
          <w:szCs w:val="22"/>
        </w:rPr>
      </w:pPr>
      <w:r w:rsidRPr="00BD1CF5">
        <w:rPr>
          <w:rFonts w:ascii="Segoe UI" w:hAnsi="Segoe UI" w:cs="Segoe UI"/>
          <w:sz w:val="22"/>
          <w:szCs w:val="22"/>
        </w:rPr>
        <w:t xml:space="preserve">O předání Předmětu nájmu pro skončení nájmu bude sepsán písemný protokol, který připraví Pronajímatel, a který svým podpisem potvrdí obě smluvní strany. V tomto protokolu bude zejména popsán stav Předmětu nájmu po skončení nájmu.  </w:t>
      </w:r>
      <w:r>
        <w:rPr>
          <w:rFonts w:ascii="Segoe UI" w:hAnsi="Segoe UI" w:cs="Segoe UI"/>
          <w:sz w:val="22"/>
          <w:szCs w:val="22"/>
        </w:rPr>
        <w:t xml:space="preserve"> </w:t>
      </w:r>
    </w:p>
    <w:p w14:paraId="6ABDF07D" w14:textId="59609EF8" w:rsidR="000E6AD5" w:rsidRPr="00247B29" w:rsidRDefault="000E6AD5" w:rsidP="00704281">
      <w:pPr>
        <w:pStyle w:val="Odstavecseseznamem"/>
        <w:widowControl w:val="0"/>
        <w:spacing w:after="120" w:line="276" w:lineRule="auto"/>
        <w:ind w:left="426"/>
        <w:jc w:val="both"/>
        <w:rPr>
          <w:rFonts w:ascii="Segoe UI" w:hAnsi="Segoe UI" w:cs="Segoe UI"/>
          <w:sz w:val="22"/>
          <w:szCs w:val="22"/>
        </w:rPr>
      </w:pPr>
    </w:p>
    <w:p w14:paraId="64B3E251" w14:textId="77777777" w:rsidR="000E6AD5" w:rsidRPr="00A018F6" w:rsidRDefault="000E6AD5" w:rsidP="00BD1E27">
      <w:pPr>
        <w:pStyle w:val="Nadpis1"/>
        <w:numPr>
          <w:ilvl w:val="0"/>
          <w:numId w:val="1"/>
        </w:numPr>
        <w:spacing w:after="160"/>
        <w:ind w:left="362" w:hanging="181"/>
        <w:jc w:val="center"/>
        <w:rPr>
          <w:rFonts w:ascii="Segoe UI" w:hAnsi="Segoe UI" w:cs="Segoe UI"/>
          <w:sz w:val="22"/>
          <w:szCs w:val="22"/>
        </w:rPr>
      </w:pPr>
      <w:r w:rsidRPr="00A018F6">
        <w:rPr>
          <w:rFonts w:ascii="Segoe UI" w:hAnsi="Segoe UI" w:cs="Segoe UI"/>
          <w:sz w:val="22"/>
          <w:szCs w:val="22"/>
        </w:rPr>
        <w:t>Závěrečná ujednání</w:t>
      </w:r>
    </w:p>
    <w:p w14:paraId="63FE27AC" w14:textId="521D051B" w:rsidR="000E6AD5" w:rsidRPr="00A018F6" w:rsidRDefault="000E6AD5" w:rsidP="00BD1E27">
      <w:pPr>
        <w:numPr>
          <w:ilvl w:val="1"/>
          <w:numId w:val="1"/>
        </w:numPr>
        <w:tabs>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Práva a povinnosti smluvních stran výslovně touto smlouvou neupravené se řídí příslušnými ustanoveními Občanského zákoníku.</w:t>
      </w:r>
    </w:p>
    <w:p w14:paraId="2844E10E" w14:textId="192758EC" w:rsidR="000E6AD5" w:rsidRPr="00A018F6" w:rsidRDefault="000E6AD5" w:rsidP="00BD1E27">
      <w:pPr>
        <w:numPr>
          <w:ilvl w:val="1"/>
          <w:numId w:val="1"/>
        </w:numPr>
        <w:tabs>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Smluvní strany se dohodly, že </w:t>
      </w:r>
      <w:r w:rsidR="00104705">
        <w:rPr>
          <w:rFonts w:ascii="Segoe UI" w:hAnsi="Segoe UI" w:cs="Segoe UI"/>
          <w:sz w:val="22"/>
          <w:szCs w:val="22"/>
        </w:rPr>
        <w:t>Nájemce</w:t>
      </w:r>
      <w:r w:rsidRPr="00A018F6">
        <w:rPr>
          <w:rFonts w:ascii="Segoe UI" w:hAnsi="Segoe UI" w:cs="Segoe UI"/>
          <w:sz w:val="22"/>
          <w:szCs w:val="22"/>
        </w:rPr>
        <w:t xml:space="preserve"> výslovně souhlasí se zveřejněním smluvních podmínek obsažených v této smlouvě v rozsahu a za podmínek vyplývajících z obecně závazných právních předpisů. </w:t>
      </w:r>
    </w:p>
    <w:p w14:paraId="757A9B51" w14:textId="77777777" w:rsidR="000E6AD5" w:rsidRPr="00A018F6" w:rsidRDefault="000E6AD5" w:rsidP="00BD1E27">
      <w:pPr>
        <w:numPr>
          <w:ilvl w:val="1"/>
          <w:numId w:val="1"/>
        </w:numPr>
        <w:tabs>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Tato smlouva je vyhotovena a podepsána v elektronické podobě.</w:t>
      </w:r>
      <w:r w:rsidRPr="00A018F6">
        <w:t xml:space="preserve"> </w:t>
      </w:r>
      <w:r w:rsidRPr="00A018F6">
        <w:rPr>
          <w:rFonts w:ascii="Segoe UI" w:hAnsi="Segoe UI" w:cs="Segoe UI"/>
          <w:sz w:val="22"/>
          <w:szCs w:val="22"/>
        </w:rPr>
        <w:t xml:space="preserve">Smluvní strany se zavazují podepsat tuto smlouvu platným elektronickým podpisem, který umožní vyhotovit </w:t>
      </w:r>
      <w:r w:rsidRPr="00A018F6">
        <w:rPr>
          <w:rFonts w:ascii="Segoe UI" w:hAnsi="Segoe UI" w:cs="Segoe UI"/>
          <w:sz w:val="22"/>
          <w:szCs w:val="22"/>
        </w:rPr>
        <w:lastRenderedPageBreak/>
        <w:t>autorizovanou konverzi tohoto dokumentu. Každá smluvní strana obdrží verzi smlouvy ve formátu .</w:t>
      </w:r>
      <w:proofErr w:type="spellStart"/>
      <w:r w:rsidRPr="00A018F6">
        <w:rPr>
          <w:rFonts w:ascii="Segoe UI" w:hAnsi="Segoe UI" w:cs="Segoe UI"/>
          <w:sz w:val="22"/>
          <w:szCs w:val="22"/>
        </w:rPr>
        <w:t>pdf</w:t>
      </w:r>
      <w:proofErr w:type="spellEnd"/>
      <w:r w:rsidRPr="00A018F6">
        <w:rPr>
          <w:rFonts w:ascii="Segoe UI" w:hAnsi="Segoe UI" w:cs="Segoe UI"/>
          <w:sz w:val="22"/>
          <w:szCs w:val="22"/>
        </w:rPr>
        <w:t xml:space="preserve"> s platnými elektronickými podpisy obou smluvních stran.</w:t>
      </w:r>
    </w:p>
    <w:p w14:paraId="7BA56C55" w14:textId="77777777" w:rsidR="000E6AD5" w:rsidRPr="00A018F6" w:rsidRDefault="000E6AD5" w:rsidP="00BD1E27">
      <w:pPr>
        <w:numPr>
          <w:ilvl w:val="1"/>
          <w:numId w:val="1"/>
        </w:numPr>
        <w:tabs>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Smlouvu je možno měnit pouze na základě dohody smluvních stran formou písemných číslovaných dodatků podepsaných oběma smluvními stranami.</w:t>
      </w:r>
    </w:p>
    <w:p w14:paraId="1439E71A" w14:textId="77777777" w:rsidR="000E6AD5" w:rsidRPr="00A018F6" w:rsidRDefault="000E6AD5" w:rsidP="00BD1E27">
      <w:pPr>
        <w:numPr>
          <w:ilvl w:val="1"/>
          <w:numId w:val="1"/>
        </w:numPr>
        <w:tabs>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Veškeré případné spory ze smlouvy budou v prvé řadě řešeny smírem. Pokud smíru nebude dosaženo během 30 dnů, všechny spory ze smlouvy a v souvislosti s ní budou řešeny před Městským soudem v Brně.</w:t>
      </w:r>
    </w:p>
    <w:p w14:paraId="24F1BA3D" w14:textId="56726ED4" w:rsidR="000E6AD5" w:rsidRPr="00A018F6" w:rsidRDefault="000E6AD5" w:rsidP="00BD1E27">
      <w:pPr>
        <w:numPr>
          <w:ilvl w:val="1"/>
          <w:numId w:val="1"/>
        </w:numPr>
        <w:tabs>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 xml:space="preserve">Stane-li se kterákoliv část této smlouvy neplatná či stane-li se plnění dle této smlouvy plněním nemožným, ve zbytku této smlouvy jsou poté smluvní strany závazkem vázány, ledaže z obsahu závazku nebo účelu smlouvy vyplývá, že zbylé plnění nemá pro </w:t>
      </w:r>
      <w:r w:rsidR="009E3B37">
        <w:rPr>
          <w:rFonts w:ascii="Segoe UI" w:hAnsi="Segoe UI" w:cs="Segoe UI"/>
          <w:sz w:val="22"/>
          <w:szCs w:val="22"/>
        </w:rPr>
        <w:t>Pronajímatele</w:t>
      </w:r>
      <w:r w:rsidR="009E3B37" w:rsidRPr="00A018F6">
        <w:rPr>
          <w:rFonts w:ascii="Segoe UI" w:hAnsi="Segoe UI" w:cs="Segoe UI"/>
          <w:sz w:val="22"/>
          <w:szCs w:val="22"/>
        </w:rPr>
        <w:t xml:space="preserve"> </w:t>
      </w:r>
      <w:r w:rsidRPr="00A018F6">
        <w:rPr>
          <w:rFonts w:ascii="Segoe UI" w:hAnsi="Segoe UI" w:cs="Segoe UI"/>
          <w:sz w:val="22"/>
          <w:szCs w:val="22"/>
        </w:rPr>
        <w:t>význam.</w:t>
      </w:r>
    </w:p>
    <w:p w14:paraId="6882837C" w14:textId="77777777" w:rsidR="000E6AD5" w:rsidRPr="00A018F6" w:rsidRDefault="000E6AD5" w:rsidP="00BD1E27">
      <w:pPr>
        <w:numPr>
          <w:ilvl w:val="1"/>
          <w:numId w:val="1"/>
        </w:numPr>
        <w:tabs>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27F51FD2" w14:textId="193165D5" w:rsidR="000E6AD5" w:rsidRPr="00A018F6" w:rsidRDefault="000E6AD5" w:rsidP="00BD1E27">
      <w:pPr>
        <w:numPr>
          <w:ilvl w:val="1"/>
          <w:numId w:val="1"/>
        </w:numPr>
        <w:tabs>
          <w:tab w:val="clear" w:pos="6528"/>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Ustanovení § 1765 odst.</w:t>
      </w:r>
      <w:r w:rsidR="00267418">
        <w:rPr>
          <w:rFonts w:ascii="Segoe UI" w:hAnsi="Segoe UI" w:cs="Segoe UI"/>
          <w:sz w:val="22"/>
          <w:szCs w:val="22"/>
        </w:rPr>
        <w:t xml:space="preserve"> </w:t>
      </w:r>
      <w:r w:rsidRPr="00A018F6">
        <w:rPr>
          <w:rFonts w:ascii="Segoe UI" w:hAnsi="Segoe UI" w:cs="Segoe UI"/>
          <w:sz w:val="22"/>
          <w:szCs w:val="22"/>
        </w:rPr>
        <w:t>1 Občanského zákoníku se neuplatní; každá ze smluvních stran na sebe ve smyslu ustanovení § 1765 odst. 2 citovaného zákona převzala nebezpečí změny okolností.</w:t>
      </w:r>
    </w:p>
    <w:p w14:paraId="0DDA0900" w14:textId="2D56FAE6" w:rsidR="000E6AD5" w:rsidRPr="00A018F6" w:rsidRDefault="000E6AD5" w:rsidP="00BD1E27">
      <w:pPr>
        <w:numPr>
          <w:ilvl w:val="1"/>
          <w:numId w:val="1"/>
        </w:numPr>
        <w:tabs>
          <w:tab w:val="clear" w:pos="6528"/>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Smlouva nabude platnosti dnem jejího podpisu oběma smluvními stranami a účinnosti dnem zveřejnění v registru smluv dle zákona č. zákona č. 340/2015 Sb., o zvláštních podmínkách účinnosti některých smluv, uveřejňování těchto smluv a o registru smluv (zákon o registru smluv)</w:t>
      </w:r>
      <w:bookmarkStart w:id="49" w:name="_Hlk62719143"/>
      <w:r w:rsidR="00A60BE2">
        <w:rPr>
          <w:rFonts w:ascii="Segoe UI" w:hAnsi="Segoe UI" w:cs="Segoe UI"/>
          <w:sz w:val="22"/>
          <w:szCs w:val="22"/>
        </w:rPr>
        <w:t>, jestliže tato smlouva má být v registru smluv zveřejněna</w:t>
      </w:r>
      <w:r w:rsidRPr="00A018F6">
        <w:rPr>
          <w:rFonts w:ascii="Segoe UI" w:hAnsi="Segoe UI" w:cs="Segoe UI"/>
          <w:sz w:val="22"/>
          <w:szCs w:val="22"/>
        </w:rPr>
        <w:t xml:space="preserve">. Smluvní strany se dohodly, že tuto smlouvu zašle k uveřejnění v registru smluv </w:t>
      </w:r>
      <w:r w:rsidR="00A60BE2">
        <w:rPr>
          <w:rFonts w:ascii="Segoe UI" w:hAnsi="Segoe UI" w:cs="Segoe UI"/>
          <w:sz w:val="22"/>
          <w:szCs w:val="22"/>
        </w:rPr>
        <w:t>Pronajímatel</w:t>
      </w:r>
      <w:r w:rsidRPr="00A018F6">
        <w:rPr>
          <w:rFonts w:ascii="Segoe UI" w:hAnsi="Segoe UI" w:cs="Segoe UI"/>
          <w:sz w:val="22"/>
          <w:szCs w:val="22"/>
        </w:rPr>
        <w:t>.</w:t>
      </w:r>
      <w:r w:rsidR="00A60BE2">
        <w:rPr>
          <w:rFonts w:ascii="Segoe UI" w:hAnsi="Segoe UI" w:cs="Segoe UI"/>
          <w:sz w:val="22"/>
          <w:szCs w:val="22"/>
        </w:rPr>
        <w:t xml:space="preserve"> Jestliže tato smlouva nebude v registru zveřejněna, nabývá účinnosti dnem podpisu oběma smluvními stranami. </w:t>
      </w:r>
      <w:r w:rsidRPr="00A018F6">
        <w:rPr>
          <w:rFonts w:ascii="Segoe UI" w:hAnsi="Segoe UI" w:cs="Segoe UI"/>
          <w:sz w:val="22"/>
          <w:szCs w:val="22"/>
        </w:rPr>
        <w:t xml:space="preserve"> </w:t>
      </w:r>
      <w:bookmarkEnd w:id="49"/>
    </w:p>
    <w:p w14:paraId="0098006C" w14:textId="77777777" w:rsidR="000E6AD5" w:rsidRPr="00257430" w:rsidRDefault="000E6AD5" w:rsidP="00BD1E27">
      <w:pPr>
        <w:numPr>
          <w:ilvl w:val="1"/>
          <w:numId w:val="1"/>
        </w:numPr>
        <w:tabs>
          <w:tab w:val="clear" w:pos="6528"/>
          <w:tab w:val="num" w:pos="851"/>
        </w:tabs>
        <w:spacing w:after="120" w:line="276" w:lineRule="auto"/>
        <w:ind w:left="709" w:hanging="709"/>
        <w:jc w:val="both"/>
        <w:rPr>
          <w:rFonts w:ascii="Segoe UI" w:hAnsi="Segoe UI" w:cs="Segoe UI"/>
          <w:sz w:val="22"/>
          <w:szCs w:val="22"/>
        </w:rPr>
      </w:pPr>
      <w:r w:rsidRPr="00A018F6">
        <w:rPr>
          <w:rFonts w:ascii="Segoe UI" w:hAnsi="Segoe UI" w:cs="Segoe UI"/>
          <w:sz w:val="22"/>
          <w:szCs w:val="22"/>
        </w:rPr>
        <w:t xml:space="preserve">Nedílnou </w:t>
      </w:r>
      <w:r w:rsidRPr="00257430">
        <w:rPr>
          <w:rFonts w:ascii="Segoe UI" w:hAnsi="Segoe UI" w:cs="Segoe UI"/>
          <w:sz w:val="22"/>
          <w:szCs w:val="22"/>
        </w:rPr>
        <w:t>součástí smlouvy jsou:</w:t>
      </w:r>
    </w:p>
    <w:p w14:paraId="6254E448" w14:textId="4A9B7E00" w:rsidR="000E6AD5" w:rsidRPr="00257430" w:rsidRDefault="000E6AD5" w:rsidP="00BD1E27">
      <w:pPr>
        <w:tabs>
          <w:tab w:val="num" w:pos="851"/>
        </w:tabs>
        <w:spacing w:after="120" w:line="276" w:lineRule="auto"/>
        <w:ind w:left="709" w:hanging="709"/>
        <w:jc w:val="both"/>
        <w:rPr>
          <w:rFonts w:ascii="Segoe UI" w:hAnsi="Segoe UI" w:cs="Segoe UI"/>
          <w:sz w:val="22"/>
          <w:szCs w:val="22"/>
        </w:rPr>
      </w:pPr>
      <w:r w:rsidRPr="00257430">
        <w:rPr>
          <w:rFonts w:ascii="Segoe UI" w:hAnsi="Segoe UI" w:cs="Segoe UI"/>
          <w:sz w:val="22"/>
          <w:szCs w:val="22"/>
        </w:rPr>
        <w:t xml:space="preserve">příloha č. 1 – </w:t>
      </w:r>
      <w:r w:rsidR="00784B03" w:rsidRPr="00257430">
        <w:rPr>
          <w:rFonts w:ascii="Segoe UI" w:hAnsi="Segoe UI" w:cs="Segoe UI"/>
          <w:sz w:val="22"/>
          <w:szCs w:val="22"/>
        </w:rPr>
        <w:t>Situační nákres</w:t>
      </w:r>
    </w:p>
    <w:p w14:paraId="07971AC3" w14:textId="77777777" w:rsidR="000E6AD5" w:rsidRPr="00257430" w:rsidRDefault="000E6AD5" w:rsidP="00BD1E27">
      <w:pPr>
        <w:numPr>
          <w:ilvl w:val="1"/>
          <w:numId w:val="1"/>
        </w:numPr>
        <w:tabs>
          <w:tab w:val="clear" w:pos="6528"/>
          <w:tab w:val="num" w:pos="851"/>
        </w:tabs>
        <w:spacing w:after="120" w:line="276" w:lineRule="auto"/>
        <w:ind w:left="709" w:hanging="709"/>
        <w:jc w:val="both"/>
        <w:rPr>
          <w:rFonts w:ascii="Segoe UI" w:hAnsi="Segoe UI" w:cs="Segoe UI"/>
          <w:sz w:val="22"/>
          <w:szCs w:val="22"/>
        </w:rPr>
      </w:pPr>
      <w:r w:rsidRPr="00257430">
        <w:rPr>
          <w:rFonts w:ascii="Segoe UI" w:hAnsi="Segoe UI" w:cs="Segoe UI"/>
          <w:sz w:val="22"/>
          <w:szCs w:val="22"/>
        </w:rPr>
        <w:t>Smluvní strany se s obsahem smlouvy seznámily a souhlasí s ním tak, jak je zachycen výše.</w:t>
      </w:r>
    </w:p>
    <w:p w14:paraId="5F2575EA" w14:textId="77777777" w:rsidR="000E6AD5" w:rsidRPr="00257430" w:rsidRDefault="000E6AD5" w:rsidP="000E6AD5">
      <w:pPr>
        <w:tabs>
          <w:tab w:val="left" w:pos="708"/>
        </w:tabs>
        <w:spacing w:after="120" w:line="276" w:lineRule="auto"/>
        <w:jc w:val="both"/>
        <w:rPr>
          <w:rFonts w:ascii="Segoe UI" w:eastAsia="Calibri" w:hAnsi="Segoe UI" w:cs="Segoe UI"/>
          <w:b/>
          <w:sz w:val="22"/>
          <w:szCs w:val="22"/>
        </w:rPr>
      </w:pPr>
    </w:p>
    <w:tbl>
      <w:tblPr>
        <w:tblW w:w="9322" w:type="dxa"/>
        <w:tblLook w:val="04A0" w:firstRow="1" w:lastRow="0" w:firstColumn="1" w:lastColumn="0" w:noHBand="0" w:noVBand="1"/>
      </w:tblPr>
      <w:tblGrid>
        <w:gridCol w:w="4361"/>
        <w:gridCol w:w="4961"/>
      </w:tblGrid>
      <w:tr w:rsidR="000E6AD5" w:rsidRPr="00A018F6" w14:paraId="5001E2C6" w14:textId="77777777" w:rsidTr="00431DCD">
        <w:tc>
          <w:tcPr>
            <w:tcW w:w="4361" w:type="dxa"/>
          </w:tcPr>
          <w:p w14:paraId="3B298BFE" w14:textId="77777777" w:rsidR="000E6AD5" w:rsidRPr="00257430" w:rsidRDefault="000E6AD5" w:rsidP="00431DCD">
            <w:pPr>
              <w:spacing w:after="120" w:line="276" w:lineRule="auto"/>
              <w:jc w:val="center"/>
              <w:rPr>
                <w:rFonts w:ascii="Segoe UI" w:hAnsi="Segoe UI" w:cs="Segoe UI"/>
                <w:sz w:val="22"/>
                <w:szCs w:val="22"/>
              </w:rPr>
            </w:pPr>
            <w:r w:rsidRPr="00257430">
              <w:rPr>
                <w:rFonts w:ascii="Segoe UI" w:hAnsi="Segoe UI" w:cs="Segoe UI"/>
                <w:sz w:val="22"/>
                <w:szCs w:val="22"/>
              </w:rPr>
              <w:t xml:space="preserve">V Brně dne .................... </w:t>
            </w:r>
          </w:p>
          <w:p w14:paraId="43EC5E06" w14:textId="77777777" w:rsidR="000E6AD5" w:rsidRPr="00257430" w:rsidRDefault="000E6AD5" w:rsidP="00431DCD">
            <w:pPr>
              <w:spacing w:after="120" w:line="276" w:lineRule="auto"/>
              <w:rPr>
                <w:rFonts w:ascii="Segoe UI" w:hAnsi="Segoe UI" w:cs="Segoe UI"/>
                <w:sz w:val="22"/>
                <w:szCs w:val="22"/>
              </w:rPr>
            </w:pPr>
          </w:p>
          <w:p w14:paraId="70FB45D3" w14:textId="77777777" w:rsidR="000E6AD5" w:rsidRPr="00257430" w:rsidRDefault="000E6AD5" w:rsidP="00431DCD">
            <w:pPr>
              <w:spacing w:after="120" w:line="276" w:lineRule="auto"/>
              <w:rPr>
                <w:rFonts w:ascii="Segoe UI" w:hAnsi="Segoe UI" w:cs="Segoe UI"/>
                <w:sz w:val="22"/>
                <w:szCs w:val="22"/>
              </w:rPr>
            </w:pPr>
          </w:p>
        </w:tc>
        <w:tc>
          <w:tcPr>
            <w:tcW w:w="4961" w:type="dxa"/>
          </w:tcPr>
          <w:p w14:paraId="72B29328" w14:textId="560C0F2B" w:rsidR="000E6AD5" w:rsidRPr="00A018F6" w:rsidRDefault="000E6AD5" w:rsidP="00431DCD">
            <w:pPr>
              <w:spacing w:after="120" w:line="276" w:lineRule="auto"/>
              <w:jc w:val="center"/>
              <w:rPr>
                <w:rFonts w:ascii="Segoe UI" w:hAnsi="Segoe UI" w:cs="Segoe UI"/>
                <w:sz w:val="22"/>
                <w:szCs w:val="22"/>
              </w:rPr>
            </w:pPr>
            <w:r w:rsidRPr="00257430">
              <w:rPr>
                <w:rFonts w:ascii="Segoe UI" w:hAnsi="Segoe UI" w:cs="Segoe UI"/>
                <w:sz w:val="22"/>
                <w:szCs w:val="22"/>
              </w:rPr>
              <w:t xml:space="preserve">V </w:t>
            </w:r>
            <w:r w:rsidR="00BD1E27" w:rsidRPr="00257430">
              <w:rPr>
                <w:rFonts w:ascii="Segoe UI" w:hAnsi="Segoe UI" w:cs="Segoe UI"/>
                <w:sz w:val="22"/>
                <w:szCs w:val="22"/>
              </w:rPr>
              <w:t>Brně</w:t>
            </w:r>
            <w:r w:rsidRPr="00257430">
              <w:rPr>
                <w:rFonts w:ascii="Segoe UI" w:hAnsi="Segoe UI" w:cs="Segoe UI"/>
                <w:sz w:val="22"/>
                <w:szCs w:val="22"/>
              </w:rPr>
              <w:t xml:space="preserve"> dne .......................</w:t>
            </w:r>
          </w:p>
          <w:p w14:paraId="47C447C3" w14:textId="77777777" w:rsidR="000E6AD5" w:rsidRPr="00A018F6" w:rsidRDefault="000E6AD5" w:rsidP="00431DCD">
            <w:pPr>
              <w:spacing w:after="120" w:line="276" w:lineRule="auto"/>
              <w:ind w:left="15"/>
              <w:jc w:val="center"/>
              <w:rPr>
                <w:rFonts w:ascii="Segoe UI" w:hAnsi="Segoe UI" w:cs="Segoe UI"/>
                <w:sz w:val="22"/>
                <w:szCs w:val="22"/>
              </w:rPr>
            </w:pPr>
          </w:p>
        </w:tc>
      </w:tr>
      <w:tr w:rsidR="000E6AD5" w:rsidRPr="00A018F6" w14:paraId="6317F31E" w14:textId="77777777" w:rsidTr="00431DCD">
        <w:tc>
          <w:tcPr>
            <w:tcW w:w="4361" w:type="dxa"/>
          </w:tcPr>
          <w:p w14:paraId="7365A516" w14:textId="77777777" w:rsidR="000E6AD5" w:rsidRPr="00A018F6" w:rsidRDefault="000E6AD5" w:rsidP="00431DCD">
            <w:pPr>
              <w:tabs>
                <w:tab w:val="num" w:pos="360"/>
              </w:tabs>
              <w:spacing w:after="120" w:line="276" w:lineRule="auto"/>
              <w:jc w:val="center"/>
              <w:rPr>
                <w:rFonts w:ascii="Segoe UI" w:hAnsi="Segoe UI" w:cs="Segoe UI"/>
                <w:snapToGrid w:val="0"/>
                <w:sz w:val="22"/>
                <w:szCs w:val="22"/>
              </w:rPr>
            </w:pPr>
            <w:r w:rsidRPr="00A018F6">
              <w:rPr>
                <w:rFonts w:ascii="Segoe UI" w:hAnsi="Segoe UI" w:cs="Segoe UI"/>
                <w:snapToGrid w:val="0"/>
                <w:sz w:val="22"/>
                <w:szCs w:val="22"/>
              </w:rPr>
              <w:t>…………………………………..</w:t>
            </w:r>
          </w:p>
          <w:p w14:paraId="1D7B310F" w14:textId="2BDB3A1A" w:rsidR="000E6AD5" w:rsidRPr="00A018F6" w:rsidRDefault="000E6AD5" w:rsidP="00431DCD">
            <w:pPr>
              <w:tabs>
                <w:tab w:val="num" w:pos="360"/>
              </w:tabs>
              <w:spacing w:after="120" w:line="276" w:lineRule="auto"/>
              <w:jc w:val="center"/>
              <w:rPr>
                <w:rFonts w:ascii="Segoe UI" w:hAnsi="Segoe UI" w:cs="Segoe UI"/>
                <w:snapToGrid w:val="0"/>
                <w:sz w:val="22"/>
                <w:szCs w:val="22"/>
              </w:rPr>
            </w:pPr>
            <w:r w:rsidRPr="00A018F6">
              <w:rPr>
                <w:rFonts w:ascii="Segoe UI" w:hAnsi="Segoe UI" w:cs="Segoe UI"/>
                <w:snapToGrid w:val="0"/>
                <w:sz w:val="22"/>
                <w:szCs w:val="22"/>
              </w:rPr>
              <w:t xml:space="preserve">za </w:t>
            </w:r>
            <w:r w:rsidR="009E3B37">
              <w:rPr>
                <w:rFonts w:ascii="Segoe UI" w:hAnsi="Segoe UI" w:cs="Segoe UI"/>
                <w:snapToGrid w:val="0"/>
                <w:sz w:val="22"/>
                <w:szCs w:val="22"/>
              </w:rPr>
              <w:t>Pronajímatele</w:t>
            </w:r>
          </w:p>
          <w:p w14:paraId="5196269E" w14:textId="4756E900" w:rsidR="000E6AD5" w:rsidRPr="00A018F6" w:rsidRDefault="000E6AD5" w:rsidP="00431DCD">
            <w:pPr>
              <w:jc w:val="center"/>
              <w:rPr>
                <w:rFonts w:ascii="Segoe UI" w:hAnsi="Segoe UI" w:cs="Segoe UI"/>
                <w:snapToGrid w:val="0"/>
                <w:sz w:val="22"/>
                <w:szCs w:val="22"/>
              </w:rPr>
            </w:pPr>
            <w:r w:rsidRPr="00A018F6" w:rsidDel="00D62776">
              <w:rPr>
                <w:rFonts w:ascii="Segoe UI" w:hAnsi="Segoe UI" w:cs="Segoe UI"/>
                <w:iCs/>
                <w:sz w:val="22"/>
                <w:szCs w:val="22"/>
              </w:rPr>
              <w:t xml:space="preserve"> </w:t>
            </w:r>
          </w:p>
        </w:tc>
        <w:tc>
          <w:tcPr>
            <w:tcW w:w="4961" w:type="dxa"/>
          </w:tcPr>
          <w:p w14:paraId="085468F3" w14:textId="77777777" w:rsidR="000E6AD5" w:rsidRPr="00A018F6" w:rsidRDefault="000E6AD5" w:rsidP="00431DCD">
            <w:pPr>
              <w:tabs>
                <w:tab w:val="num" w:pos="360"/>
              </w:tabs>
              <w:spacing w:after="120" w:line="276" w:lineRule="auto"/>
              <w:jc w:val="center"/>
              <w:rPr>
                <w:rFonts w:ascii="Segoe UI" w:hAnsi="Segoe UI" w:cs="Segoe UI"/>
                <w:snapToGrid w:val="0"/>
                <w:sz w:val="22"/>
                <w:szCs w:val="22"/>
              </w:rPr>
            </w:pPr>
            <w:r w:rsidRPr="00A018F6">
              <w:rPr>
                <w:rFonts w:ascii="Segoe UI" w:hAnsi="Segoe UI" w:cs="Segoe UI"/>
                <w:snapToGrid w:val="0"/>
                <w:sz w:val="22"/>
                <w:szCs w:val="22"/>
              </w:rPr>
              <w:t>…………………………………..</w:t>
            </w:r>
          </w:p>
          <w:p w14:paraId="36D34C03" w14:textId="5C6476D4" w:rsidR="000E6AD5" w:rsidRPr="00A018F6" w:rsidRDefault="000E6AD5" w:rsidP="00001C7C">
            <w:pPr>
              <w:tabs>
                <w:tab w:val="num" w:pos="360"/>
              </w:tabs>
              <w:spacing w:after="120" w:line="276" w:lineRule="auto"/>
              <w:jc w:val="center"/>
              <w:rPr>
                <w:rFonts w:ascii="Segoe UI" w:hAnsi="Segoe UI" w:cs="Segoe UI"/>
                <w:snapToGrid w:val="0"/>
                <w:sz w:val="22"/>
                <w:szCs w:val="22"/>
              </w:rPr>
            </w:pPr>
            <w:r w:rsidRPr="00A018F6">
              <w:rPr>
                <w:rFonts w:ascii="Segoe UI" w:hAnsi="Segoe UI" w:cs="Segoe UI"/>
                <w:snapToGrid w:val="0"/>
                <w:sz w:val="22"/>
                <w:szCs w:val="22"/>
              </w:rPr>
              <w:t xml:space="preserve">za </w:t>
            </w:r>
            <w:r w:rsidR="009E3B37">
              <w:rPr>
                <w:rFonts w:ascii="Segoe UI" w:hAnsi="Segoe UI" w:cs="Segoe UI"/>
                <w:snapToGrid w:val="0"/>
                <w:sz w:val="22"/>
                <w:szCs w:val="22"/>
              </w:rPr>
              <w:t>Nájemce</w:t>
            </w:r>
          </w:p>
        </w:tc>
      </w:tr>
    </w:tbl>
    <w:p w14:paraId="3E2320F3" w14:textId="77777777" w:rsidR="000E6AD5" w:rsidRPr="00CB2785" w:rsidRDefault="000E6AD5" w:rsidP="00001C7C">
      <w:pPr>
        <w:widowControl w:val="0"/>
        <w:spacing w:after="120" w:line="276" w:lineRule="auto"/>
        <w:rPr>
          <w:rFonts w:ascii="Segoe UI" w:hAnsi="Segoe UI" w:cs="Segoe UI"/>
          <w:sz w:val="22"/>
          <w:szCs w:val="22"/>
        </w:rPr>
      </w:pPr>
    </w:p>
    <w:sectPr w:rsidR="000E6AD5" w:rsidRPr="00CB2785" w:rsidSect="00A228BE">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7ACD5" w14:textId="77777777" w:rsidR="00483FAF" w:rsidRDefault="00483FAF" w:rsidP="00B54E03">
      <w:r>
        <w:separator/>
      </w:r>
    </w:p>
  </w:endnote>
  <w:endnote w:type="continuationSeparator" w:id="0">
    <w:p w14:paraId="459477EF" w14:textId="77777777" w:rsidR="00483FAF" w:rsidRDefault="00483FAF" w:rsidP="00B5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947965"/>
      <w:docPartObj>
        <w:docPartGallery w:val="Page Numbers (Bottom of Page)"/>
        <w:docPartUnique/>
      </w:docPartObj>
    </w:sdtPr>
    <w:sdtEndPr>
      <w:rPr>
        <w:rFonts w:ascii="Segoe UI" w:hAnsi="Segoe UI" w:cs="Segoe UI"/>
      </w:rPr>
    </w:sdtEndPr>
    <w:sdtContent>
      <w:p w14:paraId="19754947" w14:textId="75E9E40D" w:rsidR="00B54E03" w:rsidRPr="00B54E03" w:rsidRDefault="00B54E03">
        <w:pPr>
          <w:pStyle w:val="Zpat"/>
          <w:jc w:val="center"/>
          <w:rPr>
            <w:rFonts w:ascii="Segoe UI" w:hAnsi="Segoe UI" w:cs="Segoe UI"/>
          </w:rPr>
        </w:pPr>
        <w:r w:rsidRPr="00B54E03">
          <w:rPr>
            <w:rFonts w:ascii="Segoe UI" w:hAnsi="Segoe UI" w:cs="Segoe UI"/>
          </w:rPr>
          <w:fldChar w:fldCharType="begin"/>
        </w:r>
        <w:r w:rsidRPr="00B54E03">
          <w:rPr>
            <w:rFonts w:ascii="Segoe UI" w:hAnsi="Segoe UI" w:cs="Segoe UI"/>
          </w:rPr>
          <w:instrText>PAGE   \* MERGEFORMAT</w:instrText>
        </w:r>
        <w:r w:rsidRPr="00B54E03">
          <w:rPr>
            <w:rFonts w:ascii="Segoe UI" w:hAnsi="Segoe UI" w:cs="Segoe UI"/>
          </w:rPr>
          <w:fldChar w:fldCharType="separate"/>
        </w:r>
        <w:r w:rsidR="00001C7C">
          <w:rPr>
            <w:rFonts w:ascii="Segoe UI" w:hAnsi="Segoe UI" w:cs="Segoe UI"/>
            <w:noProof/>
          </w:rPr>
          <w:t>7</w:t>
        </w:r>
        <w:r w:rsidRPr="00B54E03">
          <w:rPr>
            <w:rFonts w:ascii="Segoe UI" w:hAnsi="Segoe UI" w:cs="Segoe UI"/>
          </w:rPr>
          <w:fldChar w:fldCharType="end"/>
        </w:r>
      </w:p>
    </w:sdtContent>
  </w:sdt>
  <w:p w14:paraId="0FF4AFA1" w14:textId="77777777" w:rsidR="00B54E03" w:rsidRDefault="00B54E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D331A" w14:textId="77777777" w:rsidR="00483FAF" w:rsidRDefault="00483FAF" w:rsidP="00B54E03">
      <w:r>
        <w:separator/>
      </w:r>
    </w:p>
  </w:footnote>
  <w:footnote w:type="continuationSeparator" w:id="0">
    <w:p w14:paraId="7D8529FB" w14:textId="77777777" w:rsidR="00483FAF" w:rsidRDefault="00483FAF" w:rsidP="00B5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333"/>
    <w:multiLevelType w:val="multilevel"/>
    <w:tmpl w:val="5E7E7EC8"/>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482737"/>
    <w:multiLevelType w:val="hybridMultilevel"/>
    <w:tmpl w:val="4B30CF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57A37B9"/>
    <w:multiLevelType w:val="hybridMultilevel"/>
    <w:tmpl w:val="05087404"/>
    <w:lvl w:ilvl="0" w:tplc="67A0CF2A">
      <w:start w:val="1"/>
      <w:numFmt w:val="upperRoman"/>
      <w:lvlText w:val="%1."/>
      <w:lvlJc w:val="left"/>
      <w:pPr>
        <w:ind w:left="1146" w:hanging="72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7B21712A"/>
    <w:multiLevelType w:val="hybridMultilevel"/>
    <w:tmpl w:val="38883B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l  Štefáček">
    <w15:presenceInfo w15:providerId="None" w15:userId="Michal  Štefáček"/>
  </w15:person>
  <w15:person w15:author="Ales Slezak">
    <w15:presenceInfo w15:providerId="Windows Live" w15:userId="a3f4a3c16af5a5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D5"/>
    <w:rsid w:val="00001C7C"/>
    <w:rsid w:val="00027201"/>
    <w:rsid w:val="00044F94"/>
    <w:rsid w:val="00061B5A"/>
    <w:rsid w:val="00071A05"/>
    <w:rsid w:val="00076912"/>
    <w:rsid w:val="00081BCB"/>
    <w:rsid w:val="0008542F"/>
    <w:rsid w:val="00093864"/>
    <w:rsid w:val="000971DD"/>
    <w:rsid w:val="000B46EF"/>
    <w:rsid w:val="000B7537"/>
    <w:rsid w:val="000C111A"/>
    <w:rsid w:val="000C5105"/>
    <w:rsid w:val="000E6AD5"/>
    <w:rsid w:val="000F0E64"/>
    <w:rsid w:val="00104705"/>
    <w:rsid w:val="0011353A"/>
    <w:rsid w:val="0013196E"/>
    <w:rsid w:val="00144E9D"/>
    <w:rsid w:val="001506BD"/>
    <w:rsid w:val="00157A72"/>
    <w:rsid w:val="0016127B"/>
    <w:rsid w:val="00193041"/>
    <w:rsid w:val="001A028F"/>
    <w:rsid w:val="001A0E25"/>
    <w:rsid w:val="001C2C3C"/>
    <w:rsid w:val="001F67D9"/>
    <w:rsid w:val="00213093"/>
    <w:rsid w:val="00241073"/>
    <w:rsid w:val="002435EA"/>
    <w:rsid w:val="00247B29"/>
    <w:rsid w:val="00252C10"/>
    <w:rsid w:val="00256634"/>
    <w:rsid w:val="00257430"/>
    <w:rsid w:val="00267418"/>
    <w:rsid w:val="00291357"/>
    <w:rsid w:val="00291F05"/>
    <w:rsid w:val="00292536"/>
    <w:rsid w:val="002A1944"/>
    <w:rsid w:val="002F578B"/>
    <w:rsid w:val="0031788A"/>
    <w:rsid w:val="0032677C"/>
    <w:rsid w:val="003368CC"/>
    <w:rsid w:val="00342D16"/>
    <w:rsid w:val="00380139"/>
    <w:rsid w:val="003B10BC"/>
    <w:rsid w:val="003F46CF"/>
    <w:rsid w:val="00424719"/>
    <w:rsid w:val="004275E4"/>
    <w:rsid w:val="00431DCD"/>
    <w:rsid w:val="004637A1"/>
    <w:rsid w:val="00483FAF"/>
    <w:rsid w:val="004A32BC"/>
    <w:rsid w:val="004A60ED"/>
    <w:rsid w:val="004B6344"/>
    <w:rsid w:val="005001FA"/>
    <w:rsid w:val="0053180A"/>
    <w:rsid w:val="005366AE"/>
    <w:rsid w:val="00563AD3"/>
    <w:rsid w:val="00571356"/>
    <w:rsid w:val="005A5FFF"/>
    <w:rsid w:val="005D45D4"/>
    <w:rsid w:val="005E30F9"/>
    <w:rsid w:val="005E6381"/>
    <w:rsid w:val="0060086F"/>
    <w:rsid w:val="006219FE"/>
    <w:rsid w:val="00625FBB"/>
    <w:rsid w:val="006363EF"/>
    <w:rsid w:val="00663FEB"/>
    <w:rsid w:val="00686267"/>
    <w:rsid w:val="006D7279"/>
    <w:rsid w:val="006E51CF"/>
    <w:rsid w:val="006E6F5D"/>
    <w:rsid w:val="00704281"/>
    <w:rsid w:val="00762B28"/>
    <w:rsid w:val="00784B03"/>
    <w:rsid w:val="007B518B"/>
    <w:rsid w:val="0080503B"/>
    <w:rsid w:val="008454D9"/>
    <w:rsid w:val="00896422"/>
    <w:rsid w:val="008E56CB"/>
    <w:rsid w:val="008F1A7B"/>
    <w:rsid w:val="008F64B1"/>
    <w:rsid w:val="009A33BD"/>
    <w:rsid w:val="009A4D3C"/>
    <w:rsid w:val="009B4A1E"/>
    <w:rsid w:val="009C4990"/>
    <w:rsid w:val="009C7458"/>
    <w:rsid w:val="009D00FA"/>
    <w:rsid w:val="009D1944"/>
    <w:rsid w:val="009E0679"/>
    <w:rsid w:val="009E3B37"/>
    <w:rsid w:val="009F43BE"/>
    <w:rsid w:val="00A17AAC"/>
    <w:rsid w:val="00A228BE"/>
    <w:rsid w:val="00A355BA"/>
    <w:rsid w:val="00A4099D"/>
    <w:rsid w:val="00A60BE2"/>
    <w:rsid w:val="00A70A3D"/>
    <w:rsid w:val="00A81B77"/>
    <w:rsid w:val="00A82D83"/>
    <w:rsid w:val="00A865E1"/>
    <w:rsid w:val="00AA231D"/>
    <w:rsid w:val="00AB4629"/>
    <w:rsid w:val="00AD18B5"/>
    <w:rsid w:val="00AF0EC1"/>
    <w:rsid w:val="00B013E5"/>
    <w:rsid w:val="00B11DBC"/>
    <w:rsid w:val="00B22B7D"/>
    <w:rsid w:val="00B252A0"/>
    <w:rsid w:val="00B345CB"/>
    <w:rsid w:val="00B37C1A"/>
    <w:rsid w:val="00B42261"/>
    <w:rsid w:val="00B528B4"/>
    <w:rsid w:val="00B54E03"/>
    <w:rsid w:val="00B92A9E"/>
    <w:rsid w:val="00BD1CF5"/>
    <w:rsid w:val="00BD1E27"/>
    <w:rsid w:val="00BD56C5"/>
    <w:rsid w:val="00BE7983"/>
    <w:rsid w:val="00C014F1"/>
    <w:rsid w:val="00C24906"/>
    <w:rsid w:val="00C55224"/>
    <w:rsid w:val="00C61503"/>
    <w:rsid w:val="00CB2720"/>
    <w:rsid w:val="00CB2785"/>
    <w:rsid w:val="00CF72E8"/>
    <w:rsid w:val="00D01496"/>
    <w:rsid w:val="00D4247E"/>
    <w:rsid w:val="00D44CAF"/>
    <w:rsid w:val="00D523CE"/>
    <w:rsid w:val="00D70BF7"/>
    <w:rsid w:val="00D93C43"/>
    <w:rsid w:val="00DA101A"/>
    <w:rsid w:val="00DA28B7"/>
    <w:rsid w:val="00DC1E4A"/>
    <w:rsid w:val="00DD79A0"/>
    <w:rsid w:val="00E000C7"/>
    <w:rsid w:val="00E0198B"/>
    <w:rsid w:val="00E02620"/>
    <w:rsid w:val="00E151E6"/>
    <w:rsid w:val="00E242EB"/>
    <w:rsid w:val="00E54CC0"/>
    <w:rsid w:val="00E61037"/>
    <w:rsid w:val="00E63234"/>
    <w:rsid w:val="00E66A22"/>
    <w:rsid w:val="00E66F86"/>
    <w:rsid w:val="00E75E62"/>
    <w:rsid w:val="00E927C6"/>
    <w:rsid w:val="00E9439D"/>
    <w:rsid w:val="00E943E6"/>
    <w:rsid w:val="00EA3656"/>
    <w:rsid w:val="00F03960"/>
    <w:rsid w:val="00F1273B"/>
    <w:rsid w:val="00F26733"/>
    <w:rsid w:val="00F3625C"/>
    <w:rsid w:val="00F3691D"/>
    <w:rsid w:val="00FA0E63"/>
    <w:rsid w:val="00FB605B"/>
    <w:rsid w:val="00FC1D8E"/>
    <w:rsid w:val="00FC7C65"/>
    <w:rsid w:val="00FD4103"/>
    <w:rsid w:val="00FF4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5405"/>
  <w15:docId w15:val="{D0E56DD3-E4DB-4113-86F2-2A96551E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AD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E6AD5"/>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625F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6AD5"/>
    <w:rPr>
      <w:rFonts w:ascii="Cambria" w:eastAsia="Times New Roman" w:hAnsi="Cambria" w:cs="Times New Roman"/>
      <w:b/>
      <w:bCs/>
      <w:kern w:val="32"/>
      <w:sz w:val="32"/>
      <w:szCs w:val="32"/>
      <w:lang w:val="x-none" w:eastAsia="x-none"/>
    </w:rPr>
  </w:style>
  <w:style w:type="paragraph" w:styleId="Odstavecseseznamem">
    <w:name w:val="List Paragraph"/>
    <w:basedOn w:val="Normln"/>
    <w:uiPriority w:val="34"/>
    <w:qFormat/>
    <w:rsid w:val="000E6AD5"/>
    <w:pPr>
      <w:ind w:left="720"/>
      <w:contextualSpacing/>
    </w:pPr>
  </w:style>
  <w:style w:type="paragraph" w:styleId="Zkladntext">
    <w:name w:val="Body Text"/>
    <w:aliases w:val="subtitle2,Základní tZákladní text,Body Text"/>
    <w:basedOn w:val="Normln"/>
    <w:link w:val="ZkladntextChar"/>
    <w:rsid w:val="000E6AD5"/>
    <w:pPr>
      <w:jc w:val="both"/>
    </w:pPr>
    <w:rPr>
      <w:sz w:val="24"/>
      <w:lang w:val="x-none"/>
    </w:rPr>
  </w:style>
  <w:style w:type="character" w:customStyle="1" w:styleId="ZkladntextChar">
    <w:name w:val="Základní text Char"/>
    <w:aliases w:val="subtitle2 Char,Základní tZákladní text Char,Body Text Char"/>
    <w:basedOn w:val="Standardnpsmoodstavce"/>
    <w:link w:val="Zkladntext"/>
    <w:rsid w:val="000E6AD5"/>
    <w:rPr>
      <w:rFonts w:ascii="Times New Roman" w:eastAsia="Times New Roman" w:hAnsi="Times New Roman" w:cs="Times New Roman"/>
      <w:sz w:val="24"/>
      <w:szCs w:val="20"/>
      <w:lang w:val="x-none" w:eastAsia="cs-CZ"/>
    </w:rPr>
  </w:style>
  <w:style w:type="paragraph" w:styleId="Zhlav">
    <w:name w:val="header"/>
    <w:basedOn w:val="Normln"/>
    <w:link w:val="ZhlavChar"/>
    <w:uiPriority w:val="99"/>
    <w:unhideWhenUsed/>
    <w:rsid w:val="000E6AD5"/>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0E6AD5"/>
    <w:rPr>
      <w:rFonts w:ascii="Times New Roman" w:eastAsia="Times New Roman" w:hAnsi="Times New Roman" w:cs="Times New Roman"/>
      <w:sz w:val="20"/>
      <w:szCs w:val="20"/>
      <w:lang w:val="x-none" w:eastAsia="x-none"/>
    </w:rPr>
  </w:style>
  <w:style w:type="character" w:styleId="Odkaznakoment">
    <w:name w:val="annotation reference"/>
    <w:basedOn w:val="Standardnpsmoodstavce"/>
    <w:uiPriority w:val="99"/>
    <w:semiHidden/>
    <w:unhideWhenUsed/>
    <w:rsid w:val="00081BCB"/>
    <w:rPr>
      <w:sz w:val="16"/>
      <w:szCs w:val="16"/>
    </w:rPr>
  </w:style>
  <w:style w:type="paragraph" w:styleId="Textkomente">
    <w:name w:val="annotation text"/>
    <w:basedOn w:val="Normln"/>
    <w:link w:val="TextkomenteChar"/>
    <w:uiPriority w:val="99"/>
    <w:semiHidden/>
    <w:unhideWhenUsed/>
    <w:rsid w:val="00081BCB"/>
  </w:style>
  <w:style w:type="character" w:customStyle="1" w:styleId="TextkomenteChar">
    <w:name w:val="Text komentáře Char"/>
    <w:basedOn w:val="Standardnpsmoodstavce"/>
    <w:link w:val="Textkomente"/>
    <w:uiPriority w:val="99"/>
    <w:semiHidden/>
    <w:rsid w:val="00081BC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1BCB"/>
    <w:rPr>
      <w:b/>
      <w:bCs/>
    </w:rPr>
  </w:style>
  <w:style w:type="character" w:customStyle="1" w:styleId="PedmtkomenteChar">
    <w:name w:val="Předmět komentáře Char"/>
    <w:basedOn w:val="TextkomenteChar"/>
    <w:link w:val="Pedmtkomente"/>
    <w:uiPriority w:val="99"/>
    <w:semiHidden/>
    <w:rsid w:val="00081BCB"/>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54E03"/>
    <w:pPr>
      <w:tabs>
        <w:tab w:val="center" w:pos="4536"/>
        <w:tab w:val="right" w:pos="9072"/>
      </w:tabs>
    </w:pPr>
  </w:style>
  <w:style w:type="character" w:customStyle="1" w:styleId="ZpatChar">
    <w:name w:val="Zápatí Char"/>
    <w:basedOn w:val="Standardnpsmoodstavce"/>
    <w:link w:val="Zpat"/>
    <w:uiPriority w:val="99"/>
    <w:rsid w:val="00B54E03"/>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625FBB"/>
    <w:rPr>
      <w:rFonts w:asciiTheme="majorHAnsi" w:eastAsiaTheme="majorEastAsia" w:hAnsiTheme="majorHAnsi" w:cstheme="majorBidi"/>
      <w:color w:val="2F5496" w:themeColor="accent1" w:themeShade="BF"/>
      <w:sz w:val="26"/>
      <w:szCs w:val="26"/>
      <w:lang w:eastAsia="cs-CZ"/>
    </w:rPr>
  </w:style>
  <w:style w:type="paragraph" w:styleId="Textbubliny">
    <w:name w:val="Balloon Text"/>
    <w:basedOn w:val="Normln"/>
    <w:link w:val="TextbublinyChar"/>
    <w:uiPriority w:val="99"/>
    <w:semiHidden/>
    <w:unhideWhenUsed/>
    <w:rsid w:val="00E151E6"/>
    <w:rPr>
      <w:rFonts w:ascii="Tahoma" w:hAnsi="Tahoma" w:cs="Tahoma"/>
      <w:sz w:val="16"/>
      <w:szCs w:val="16"/>
    </w:rPr>
  </w:style>
  <w:style w:type="character" w:customStyle="1" w:styleId="TextbublinyChar">
    <w:name w:val="Text bubliny Char"/>
    <w:basedOn w:val="Standardnpsmoodstavce"/>
    <w:link w:val="Textbubliny"/>
    <w:uiPriority w:val="99"/>
    <w:semiHidden/>
    <w:rsid w:val="00E151E6"/>
    <w:rPr>
      <w:rFonts w:ascii="Tahoma" w:eastAsia="Times New Roman" w:hAnsi="Tahoma" w:cs="Tahoma"/>
      <w:sz w:val="16"/>
      <w:szCs w:val="16"/>
      <w:lang w:eastAsia="cs-CZ"/>
    </w:rPr>
  </w:style>
  <w:style w:type="paragraph" w:customStyle="1" w:styleId="l5">
    <w:name w:val="l5"/>
    <w:basedOn w:val="Normln"/>
    <w:rsid w:val="00E242EB"/>
    <w:pPr>
      <w:spacing w:before="100" w:beforeAutospacing="1" w:after="100" w:afterAutospacing="1"/>
    </w:pPr>
    <w:rPr>
      <w:sz w:val="24"/>
      <w:szCs w:val="24"/>
    </w:rPr>
  </w:style>
  <w:style w:type="paragraph" w:customStyle="1" w:styleId="l6">
    <w:name w:val="l6"/>
    <w:basedOn w:val="Normln"/>
    <w:rsid w:val="00E242EB"/>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E242EB"/>
    <w:rPr>
      <w:i/>
      <w:iCs/>
    </w:rPr>
  </w:style>
  <w:style w:type="character" w:customStyle="1" w:styleId="data">
    <w:name w:val="data"/>
    <w:basedOn w:val="Standardnpsmoodstavce"/>
    <w:rsid w:val="004275E4"/>
  </w:style>
  <w:style w:type="character" w:styleId="Hypertextovodkaz">
    <w:name w:val="Hyperlink"/>
    <w:basedOn w:val="Standardnpsmoodstavce"/>
    <w:uiPriority w:val="99"/>
    <w:unhideWhenUsed/>
    <w:rsid w:val="00B92A9E"/>
    <w:rPr>
      <w:color w:val="0563C1" w:themeColor="hyperlink"/>
      <w:u w:val="single"/>
    </w:rPr>
  </w:style>
  <w:style w:type="character" w:styleId="Nevyeenzmnka">
    <w:name w:val="Unresolved Mention"/>
    <w:basedOn w:val="Standardnpsmoodstavce"/>
    <w:uiPriority w:val="99"/>
    <w:semiHidden/>
    <w:unhideWhenUsed/>
    <w:rsid w:val="00B92A9E"/>
    <w:rPr>
      <w:color w:val="605E5C"/>
      <w:shd w:val="clear" w:color="auto" w:fill="E1DFDD"/>
    </w:rPr>
  </w:style>
  <w:style w:type="paragraph" w:styleId="Revize">
    <w:name w:val="Revision"/>
    <w:hidden/>
    <w:uiPriority w:val="99"/>
    <w:semiHidden/>
    <w:rsid w:val="002F578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2239">
      <w:bodyDiv w:val="1"/>
      <w:marLeft w:val="0"/>
      <w:marRight w:val="0"/>
      <w:marTop w:val="0"/>
      <w:marBottom w:val="0"/>
      <w:divBdr>
        <w:top w:val="none" w:sz="0" w:space="0" w:color="auto"/>
        <w:left w:val="none" w:sz="0" w:space="0" w:color="auto"/>
        <w:bottom w:val="none" w:sz="0" w:space="0" w:color="auto"/>
        <w:right w:val="none" w:sz="0" w:space="0" w:color="auto"/>
      </w:divBdr>
    </w:div>
    <w:div w:id="181360698">
      <w:bodyDiv w:val="1"/>
      <w:marLeft w:val="0"/>
      <w:marRight w:val="0"/>
      <w:marTop w:val="0"/>
      <w:marBottom w:val="0"/>
      <w:divBdr>
        <w:top w:val="none" w:sz="0" w:space="0" w:color="auto"/>
        <w:left w:val="none" w:sz="0" w:space="0" w:color="auto"/>
        <w:bottom w:val="none" w:sz="0" w:space="0" w:color="auto"/>
        <w:right w:val="none" w:sz="0" w:space="0" w:color="auto"/>
      </w:divBdr>
    </w:div>
    <w:div w:id="360791165">
      <w:bodyDiv w:val="1"/>
      <w:marLeft w:val="0"/>
      <w:marRight w:val="0"/>
      <w:marTop w:val="0"/>
      <w:marBottom w:val="0"/>
      <w:divBdr>
        <w:top w:val="none" w:sz="0" w:space="0" w:color="auto"/>
        <w:left w:val="none" w:sz="0" w:space="0" w:color="auto"/>
        <w:bottom w:val="none" w:sz="0" w:space="0" w:color="auto"/>
        <w:right w:val="none" w:sz="0" w:space="0" w:color="auto"/>
      </w:divBdr>
    </w:div>
    <w:div w:id="431778839">
      <w:bodyDiv w:val="1"/>
      <w:marLeft w:val="0"/>
      <w:marRight w:val="0"/>
      <w:marTop w:val="0"/>
      <w:marBottom w:val="0"/>
      <w:divBdr>
        <w:top w:val="none" w:sz="0" w:space="0" w:color="auto"/>
        <w:left w:val="none" w:sz="0" w:space="0" w:color="auto"/>
        <w:bottom w:val="none" w:sz="0" w:space="0" w:color="auto"/>
        <w:right w:val="none" w:sz="0" w:space="0" w:color="auto"/>
      </w:divBdr>
    </w:div>
    <w:div w:id="1263222554">
      <w:bodyDiv w:val="1"/>
      <w:marLeft w:val="0"/>
      <w:marRight w:val="0"/>
      <w:marTop w:val="0"/>
      <w:marBottom w:val="0"/>
      <w:divBdr>
        <w:top w:val="none" w:sz="0" w:space="0" w:color="auto"/>
        <w:left w:val="none" w:sz="0" w:space="0" w:color="auto"/>
        <w:bottom w:val="none" w:sz="0" w:space="0" w:color="auto"/>
        <w:right w:val="none" w:sz="0" w:space="0" w:color="auto"/>
      </w:divBdr>
    </w:div>
    <w:div w:id="1633360273">
      <w:bodyDiv w:val="1"/>
      <w:marLeft w:val="0"/>
      <w:marRight w:val="0"/>
      <w:marTop w:val="0"/>
      <w:marBottom w:val="0"/>
      <w:divBdr>
        <w:top w:val="none" w:sz="0" w:space="0" w:color="auto"/>
        <w:left w:val="none" w:sz="0" w:space="0" w:color="auto"/>
        <w:bottom w:val="none" w:sz="0" w:space="0" w:color="auto"/>
        <w:right w:val="none" w:sz="0" w:space="0" w:color="auto"/>
      </w:divBdr>
    </w:div>
    <w:div w:id="21295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002F-506F-4577-AA45-28D6BC21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2517</Words>
  <Characters>14855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Mikulajova</dc:creator>
  <cp:lastModifiedBy>Michal  Štefáček</cp:lastModifiedBy>
  <cp:revision>12</cp:revision>
  <dcterms:created xsi:type="dcterms:W3CDTF">2022-06-08T09:36:00Z</dcterms:created>
  <dcterms:modified xsi:type="dcterms:W3CDTF">2023-02-09T09:51:00Z</dcterms:modified>
</cp:coreProperties>
</file>