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FAE14" w14:textId="4B6363F0" w:rsidR="00667BB2" w:rsidRDefault="00667BB2" w:rsidP="00F00C35">
      <w:pPr>
        <w:spacing w:after="0" w:line="240" w:lineRule="auto"/>
        <w:jc w:val="center"/>
        <w:rPr>
          <w:rFonts w:ascii="Garamond" w:hAnsi="Garamond" w:cs="Garamond"/>
          <w:b/>
          <w:bCs/>
          <w:sz w:val="32"/>
          <w:szCs w:val="32"/>
        </w:rPr>
      </w:pPr>
      <w:r w:rsidRPr="002E4BD3">
        <w:rPr>
          <w:rFonts w:ascii="Garamond" w:hAnsi="Garamond" w:cs="Garamond"/>
          <w:b/>
          <w:bCs/>
          <w:sz w:val="32"/>
          <w:szCs w:val="32"/>
        </w:rPr>
        <w:t>DOHODA O NAROVNÁNÍ</w:t>
      </w:r>
    </w:p>
    <w:p w14:paraId="28BDCCAB" w14:textId="24E44A04" w:rsidR="005332D0" w:rsidRDefault="005332D0" w:rsidP="00F00C35">
      <w:pPr>
        <w:spacing w:after="0" w:line="240" w:lineRule="auto"/>
        <w:jc w:val="center"/>
        <w:rPr>
          <w:rFonts w:ascii="Garamond" w:hAnsi="Garamond" w:cs="Garamond"/>
          <w:b/>
          <w:bCs/>
          <w:sz w:val="32"/>
          <w:szCs w:val="32"/>
        </w:rPr>
      </w:pPr>
      <w:r>
        <w:rPr>
          <w:rFonts w:ascii="Garamond" w:hAnsi="Garamond" w:cs="Garamond"/>
          <w:b/>
          <w:bCs/>
          <w:sz w:val="32"/>
          <w:szCs w:val="32"/>
        </w:rPr>
        <w:t>DOHODA O ZAPOČTENÍ VZÁJEMNÝCH POHLEDÁVEK</w:t>
      </w:r>
    </w:p>
    <w:p w14:paraId="0FB5E479" w14:textId="77777777" w:rsidR="002E4BD3" w:rsidRPr="002E4BD3" w:rsidRDefault="002E4BD3" w:rsidP="00F00C35">
      <w:pPr>
        <w:spacing w:after="0" w:line="240" w:lineRule="auto"/>
        <w:jc w:val="center"/>
        <w:rPr>
          <w:rFonts w:ascii="Garamond" w:hAnsi="Garamond" w:cs="Garamond"/>
          <w:b/>
          <w:bCs/>
          <w:sz w:val="32"/>
          <w:szCs w:val="32"/>
        </w:rPr>
      </w:pPr>
    </w:p>
    <w:p w14:paraId="73BE55A7" w14:textId="77777777" w:rsidR="00726F5C" w:rsidRPr="00726F5C" w:rsidRDefault="00726F5C" w:rsidP="00F00C35">
      <w:pPr>
        <w:keepNext/>
        <w:keepLines/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726F5C">
        <w:rPr>
          <w:rFonts w:ascii="Garamond" w:hAnsi="Garamond" w:cs="Times New Roman"/>
          <w:b/>
          <w:sz w:val="24"/>
          <w:szCs w:val="24"/>
        </w:rPr>
        <w:t>Národní muzeum</w:t>
      </w:r>
    </w:p>
    <w:p w14:paraId="67E8D596" w14:textId="77777777" w:rsidR="00726F5C" w:rsidRPr="00726F5C" w:rsidRDefault="00726F5C" w:rsidP="00F00C35">
      <w:pPr>
        <w:keepNext/>
        <w:keepLines/>
        <w:spacing w:after="0" w:line="240" w:lineRule="auto"/>
        <w:jc w:val="center"/>
        <w:rPr>
          <w:rFonts w:ascii="Garamond" w:hAnsi="Garamond" w:cs="Times New Roman"/>
          <w:bCs/>
          <w:sz w:val="24"/>
          <w:szCs w:val="24"/>
        </w:rPr>
      </w:pPr>
      <w:r w:rsidRPr="00726F5C">
        <w:rPr>
          <w:rFonts w:ascii="Garamond" w:hAnsi="Garamond" w:cs="Times New Roman"/>
          <w:bCs/>
          <w:sz w:val="24"/>
          <w:szCs w:val="24"/>
        </w:rPr>
        <w:t>IČ: 000 23 272</w:t>
      </w:r>
    </w:p>
    <w:p w14:paraId="6A56C750" w14:textId="77777777" w:rsidR="00726F5C" w:rsidRPr="00726F5C" w:rsidRDefault="00726F5C" w:rsidP="00F00C35">
      <w:pPr>
        <w:keepNext/>
        <w:keepLines/>
        <w:spacing w:after="0" w:line="240" w:lineRule="auto"/>
        <w:jc w:val="center"/>
        <w:rPr>
          <w:rFonts w:ascii="Garamond" w:hAnsi="Garamond" w:cs="Times New Roman"/>
          <w:bCs/>
          <w:sz w:val="24"/>
          <w:szCs w:val="24"/>
        </w:rPr>
      </w:pPr>
      <w:r w:rsidRPr="00726F5C">
        <w:rPr>
          <w:rFonts w:ascii="Garamond" w:hAnsi="Garamond" w:cs="Times New Roman"/>
          <w:bCs/>
          <w:sz w:val="24"/>
          <w:szCs w:val="24"/>
        </w:rPr>
        <w:t>DIČ: CZ00023272</w:t>
      </w:r>
    </w:p>
    <w:p w14:paraId="1E293084" w14:textId="77777777" w:rsidR="00726F5C" w:rsidRPr="00726F5C" w:rsidRDefault="00726F5C" w:rsidP="00F00C35">
      <w:pPr>
        <w:keepNext/>
        <w:keepLines/>
        <w:spacing w:after="0" w:line="240" w:lineRule="auto"/>
        <w:jc w:val="center"/>
        <w:rPr>
          <w:rFonts w:ascii="Garamond" w:hAnsi="Garamond" w:cs="Times New Roman"/>
          <w:bCs/>
          <w:sz w:val="24"/>
          <w:szCs w:val="24"/>
        </w:rPr>
      </w:pPr>
      <w:r w:rsidRPr="00726F5C">
        <w:rPr>
          <w:rFonts w:ascii="Garamond" w:hAnsi="Garamond" w:cs="Times New Roman"/>
          <w:bCs/>
          <w:sz w:val="24"/>
          <w:szCs w:val="24"/>
        </w:rPr>
        <w:t>se sídlem Václavské náměstí 68, Praha 1, Nové Město, PSČ 115 79</w:t>
      </w:r>
    </w:p>
    <w:p w14:paraId="2D36F35F" w14:textId="77777777" w:rsidR="00726F5C" w:rsidRPr="00726F5C" w:rsidRDefault="00726F5C" w:rsidP="00F00C35">
      <w:pPr>
        <w:keepNext/>
        <w:keepLines/>
        <w:spacing w:after="0" w:line="240" w:lineRule="auto"/>
        <w:jc w:val="center"/>
        <w:rPr>
          <w:rFonts w:ascii="Garamond" w:hAnsi="Garamond" w:cs="Times New Roman"/>
          <w:bCs/>
          <w:sz w:val="24"/>
          <w:szCs w:val="24"/>
        </w:rPr>
      </w:pPr>
      <w:r w:rsidRPr="00726F5C">
        <w:rPr>
          <w:rFonts w:ascii="Garamond" w:hAnsi="Garamond" w:cs="Times New Roman"/>
          <w:bCs/>
          <w:sz w:val="24"/>
          <w:szCs w:val="24"/>
        </w:rPr>
        <w:t>příspěvková organizace nepodléhající zápisu do obchodního rejstříku, zřízená zřizovací listinou Ministra kultury č.j. 17461/2000 ze dne 27. 12. 2000</w:t>
      </w:r>
    </w:p>
    <w:p w14:paraId="30235EED" w14:textId="3E3859F1" w:rsidR="00726F5C" w:rsidRPr="00726F5C" w:rsidRDefault="00950602" w:rsidP="00F00C35">
      <w:pPr>
        <w:keepNext/>
        <w:keepLines/>
        <w:spacing w:after="0" w:line="240" w:lineRule="auto"/>
        <w:jc w:val="center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>z</w:t>
      </w:r>
      <w:r w:rsidRPr="00726F5C">
        <w:rPr>
          <w:rFonts w:ascii="Garamond" w:hAnsi="Garamond" w:cs="Times New Roman"/>
          <w:bCs/>
          <w:sz w:val="24"/>
          <w:szCs w:val="24"/>
        </w:rPr>
        <w:t>astoupená Ing.</w:t>
      </w:r>
      <w:r>
        <w:rPr>
          <w:rFonts w:ascii="Garamond" w:hAnsi="Garamond" w:cs="Times New Roman"/>
          <w:bCs/>
          <w:sz w:val="24"/>
          <w:szCs w:val="24"/>
        </w:rPr>
        <w:t xml:space="preserve"> Rudolfem Pohlem, náměstkem generálního ředitele</w:t>
      </w:r>
    </w:p>
    <w:p w14:paraId="57FD74A6" w14:textId="77777777" w:rsidR="00726F5C" w:rsidRPr="00726F5C" w:rsidRDefault="00726F5C" w:rsidP="00F00C35">
      <w:pPr>
        <w:keepNext/>
        <w:keepLines/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</w:p>
    <w:p w14:paraId="3170FA3E" w14:textId="77777777" w:rsidR="00726F5C" w:rsidRPr="00726F5C" w:rsidRDefault="00726F5C" w:rsidP="00F00C35">
      <w:pPr>
        <w:keepNext/>
        <w:keepLines/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  <w:r w:rsidRPr="00726F5C">
        <w:rPr>
          <w:rFonts w:ascii="Garamond" w:hAnsi="Garamond" w:cs="Times New Roman"/>
          <w:sz w:val="24"/>
          <w:szCs w:val="24"/>
        </w:rPr>
        <w:t>(dále jen jako „</w:t>
      </w:r>
      <w:r w:rsidRPr="00726F5C">
        <w:rPr>
          <w:rFonts w:ascii="Garamond" w:hAnsi="Garamond" w:cs="Times New Roman"/>
          <w:b/>
          <w:bCs/>
          <w:sz w:val="24"/>
          <w:szCs w:val="24"/>
        </w:rPr>
        <w:t>Objednatel</w:t>
      </w:r>
      <w:r w:rsidRPr="00726F5C">
        <w:rPr>
          <w:rFonts w:ascii="Garamond" w:hAnsi="Garamond" w:cs="Times New Roman"/>
          <w:sz w:val="24"/>
          <w:szCs w:val="24"/>
        </w:rPr>
        <w:t>“)</w:t>
      </w:r>
    </w:p>
    <w:p w14:paraId="563CF29D" w14:textId="77777777" w:rsidR="00726F5C" w:rsidRPr="00726F5C" w:rsidRDefault="00726F5C" w:rsidP="00F00C35">
      <w:pPr>
        <w:keepNext/>
        <w:keepLines/>
        <w:spacing w:after="0" w:line="240" w:lineRule="auto"/>
        <w:rPr>
          <w:rFonts w:ascii="Garamond" w:hAnsi="Garamond" w:cs="Times New Roman"/>
          <w:b/>
          <w:bCs/>
          <w:sz w:val="24"/>
          <w:szCs w:val="24"/>
        </w:rPr>
      </w:pPr>
    </w:p>
    <w:p w14:paraId="7B3465EC" w14:textId="77777777" w:rsidR="00726F5C" w:rsidRPr="00726F5C" w:rsidRDefault="00726F5C" w:rsidP="00F00C35">
      <w:pPr>
        <w:keepNext/>
        <w:keepLines/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  <w:r w:rsidRPr="00726F5C">
        <w:rPr>
          <w:rFonts w:ascii="Garamond" w:hAnsi="Garamond" w:cs="Times New Roman"/>
          <w:sz w:val="24"/>
          <w:szCs w:val="24"/>
        </w:rPr>
        <w:t>a</w:t>
      </w:r>
    </w:p>
    <w:p w14:paraId="2436F65D" w14:textId="77777777" w:rsidR="00726F5C" w:rsidRPr="00726F5C" w:rsidRDefault="00726F5C" w:rsidP="00F00C35">
      <w:pPr>
        <w:keepNext/>
        <w:keepLines/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14:paraId="6B96095A" w14:textId="77777777" w:rsidR="00726F5C" w:rsidRPr="00726F5C" w:rsidRDefault="00726F5C" w:rsidP="00F00C35">
      <w:pPr>
        <w:keepNext/>
        <w:keepLines/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726F5C">
        <w:rPr>
          <w:rFonts w:ascii="Garamond" w:hAnsi="Garamond" w:cs="Times New Roman"/>
          <w:b/>
          <w:bCs/>
          <w:sz w:val="24"/>
          <w:szCs w:val="24"/>
        </w:rPr>
        <w:t>INDUS FACILITY, spol. s r.o.</w:t>
      </w:r>
    </w:p>
    <w:p w14:paraId="75F1AB0B" w14:textId="77777777" w:rsidR="00726F5C" w:rsidRPr="00726F5C" w:rsidRDefault="00726F5C" w:rsidP="00F00C35">
      <w:pPr>
        <w:keepNext/>
        <w:keepLines/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  <w:r w:rsidRPr="00726F5C">
        <w:rPr>
          <w:rFonts w:ascii="Garamond" w:hAnsi="Garamond" w:cs="Times New Roman"/>
          <w:sz w:val="24"/>
          <w:szCs w:val="24"/>
        </w:rPr>
        <w:t>IČ: 014 84 559</w:t>
      </w:r>
    </w:p>
    <w:p w14:paraId="533BADD2" w14:textId="77777777" w:rsidR="00726F5C" w:rsidRPr="00726F5C" w:rsidRDefault="00726F5C" w:rsidP="00F00C35">
      <w:pPr>
        <w:keepNext/>
        <w:keepLines/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  <w:r w:rsidRPr="00726F5C">
        <w:rPr>
          <w:rFonts w:ascii="Garamond" w:hAnsi="Garamond" w:cs="Times New Roman"/>
          <w:sz w:val="24"/>
          <w:szCs w:val="24"/>
        </w:rPr>
        <w:t>DIČ: CZ01484559</w:t>
      </w:r>
    </w:p>
    <w:p w14:paraId="33882FA0" w14:textId="77777777" w:rsidR="00726F5C" w:rsidRPr="00726F5C" w:rsidRDefault="00726F5C" w:rsidP="00F00C35">
      <w:pPr>
        <w:keepNext/>
        <w:keepLines/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  <w:bookmarkStart w:id="0" w:name="OLE_LINK46"/>
      <w:bookmarkStart w:id="1" w:name="OLE_LINK47"/>
      <w:r w:rsidRPr="00726F5C">
        <w:rPr>
          <w:rFonts w:ascii="Garamond" w:hAnsi="Garamond" w:cs="Times New Roman"/>
          <w:sz w:val="24"/>
          <w:szCs w:val="24"/>
        </w:rPr>
        <w:t>se sídlem U hostivařského nádraží 556/12, Praha 10, Hostivař, PSČ 102 00</w:t>
      </w:r>
    </w:p>
    <w:p w14:paraId="0A97DAE7" w14:textId="77777777" w:rsidR="00726F5C" w:rsidRPr="00726F5C" w:rsidRDefault="00726F5C" w:rsidP="00F00C35">
      <w:pPr>
        <w:keepNext/>
        <w:keepLines/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  <w:r w:rsidRPr="00726F5C">
        <w:rPr>
          <w:rFonts w:ascii="Garamond" w:hAnsi="Garamond" w:cs="Times New Roman"/>
          <w:sz w:val="24"/>
          <w:szCs w:val="24"/>
        </w:rPr>
        <w:t>společnost zapsaná u Městského soudu v Praze, sp. zn. C 207289</w:t>
      </w:r>
    </w:p>
    <w:p w14:paraId="7EB59838" w14:textId="77777777" w:rsidR="00726F5C" w:rsidRPr="00726F5C" w:rsidRDefault="00726F5C" w:rsidP="00F00C35">
      <w:pPr>
        <w:keepNext/>
        <w:keepLines/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  <w:r w:rsidRPr="00726F5C">
        <w:rPr>
          <w:rFonts w:ascii="Garamond" w:hAnsi="Garamond" w:cs="Times New Roman"/>
          <w:sz w:val="24"/>
          <w:szCs w:val="24"/>
        </w:rPr>
        <w:t>zastoupená PhDr. Luďkem Kulou, MBA, jednatelem</w:t>
      </w:r>
    </w:p>
    <w:bookmarkEnd w:id="0"/>
    <w:bookmarkEnd w:id="1"/>
    <w:p w14:paraId="179DA76A" w14:textId="77777777" w:rsidR="00726F5C" w:rsidRPr="00726F5C" w:rsidRDefault="00726F5C" w:rsidP="00F00C35">
      <w:pPr>
        <w:keepNext/>
        <w:keepLines/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</w:p>
    <w:p w14:paraId="162C45C8" w14:textId="77777777" w:rsidR="00726F5C" w:rsidRPr="00726F5C" w:rsidRDefault="00726F5C" w:rsidP="00F00C35">
      <w:pPr>
        <w:keepNext/>
        <w:keepLines/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  <w:r w:rsidRPr="00726F5C">
        <w:rPr>
          <w:rFonts w:ascii="Garamond" w:hAnsi="Garamond" w:cs="Times New Roman"/>
          <w:sz w:val="24"/>
          <w:szCs w:val="24"/>
        </w:rPr>
        <w:t>a</w:t>
      </w:r>
    </w:p>
    <w:p w14:paraId="3B7DCCF1" w14:textId="77777777" w:rsidR="00726F5C" w:rsidRPr="00726F5C" w:rsidRDefault="00726F5C" w:rsidP="00F00C35">
      <w:pPr>
        <w:keepNext/>
        <w:keepLines/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</w:p>
    <w:p w14:paraId="642C17BC" w14:textId="77777777" w:rsidR="00726F5C" w:rsidRPr="00726F5C" w:rsidRDefault="00726F5C" w:rsidP="00F00C35">
      <w:pPr>
        <w:keepNext/>
        <w:keepLines/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726F5C">
        <w:rPr>
          <w:rFonts w:ascii="Garamond" w:hAnsi="Garamond" w:cs="Times New Roman"/>
          <w:b/>
          <w:bCs/>
          <w:sz w:val="24"/>
          <w:szCs w:val="24"/>
        </w:rPr>
        <w:t>INDUS, spol. s r.o.</w:t>
      </w:r>
    </w:p>
    <w:p w14:paraId="0A976D81" w14:textId="77777777" w:rsidR="00726F5C" w:rsidRPr="00726F5C" w:rsidRDefault="00726F5C" w:rsidP="00F00C35">
      <w:pPr>
        <w:keepNext/>
        <w:keepLines/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  <w:r w:rsidRPr="00726F5C">
        <w:rPr>
          <w:rFonts w:ascii="Garamond" w:hAnsi="Garamond" w:cs="Times New Roman"/>
          <w:sz w:val="24"/>
          <w:szCs w:val="24"/>
        </w:rPr>
        <w:t>IČ: 457 87 492</w:t>
      </w:r>
    </w:p>
    <w:p w14:paraId="6E50980C" w14:textId="77777777" w:rsidR="00726F5C" w:rsidRPr="00726F5C" w:rsidRDefault="00726F5C" w:rsidP="00F00C35">
      <w:pPr>
        <w:keepNext/>
        <w:keepLines/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  <w:r w:rsidRPr="00726F5C">
        <w:rPr>
          <w:rFonts w:ascii="Garamond" w:hAnsi="Garamond" w:cs="Times New Roman"/>
          <w:sz w:val="24"/>
          <w:szCs w:val="24"/>
        </w:rPr>
        <w:t>DIČ: CZ45787492</w:t>
      </w:r>
    </w:p>
    <w:p w14:paraId="24E5E851" w14:textId="77777777" w:rsidR="00726F5C" w:rsidRPr="00726F5C" w:rsidRDefault="00726F5C" w:rsidP="00F00C35">
      <w:pPr>
        <w:keepNext/>
        <w:keepLines/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  <w:bookmarkStart w:id="2" w:name="OLE_LINK48"/>
      <w:bookmarkStart w:id="3" w:name="OLE_LINK49"/>
      <w:r w:rsidRPr="00726F5C">
        <w:rPr>
          <w:rFonts w:ascii="Garamond" w:hAnsi="Garamond" w:cs="Times New Roman"/>
          <w:sz w:val="24"/>
          <w:szCs w:val="24"/>
        </w:rPr>
        <w:t>se sídlem U hostivařského nádraží 556/12, Praha 10, Hostivař, PSČ 102 00</w:t>
      </w:r>
    </w:p>
    <w:p w14:paraId="230E2AE4" w14:textId="77777777" w:rsidR="00726F5C" w:rsidRPr="00726F5C" w:rsidRDefault="00726F5C" w:rsidP="00F00C35">
      <w:pPr>
        <w:keepNext/>
        <w:keepLines/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  <w:r w:rsidRPr="00726F5C">
        <w:rPr>
          <w:rFonts w:ascii="Garamond" w:hAnsi="Garamond" w:cs="Times New Roman"/>
          <w:sz w:val="24"/>
          <w:szCs w:val="24"/>
        </w:rPr>
        <w:t>společnost zapsaná u Městského soudu v Praze, sp. zn. C 17260</w:t>
      </w:r>
    </w:p>
    <w:p w14:paraId="719040E5" w14:textId="77777777" w:rsidR="00726F5C" w:rsidRPr="00726F5C" w:rsidRDefault="00726F5C" w:rsidP="00F00C35">
      <w:pPr>
        <w:keepNext/>
        <w:keepLines/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  <w:r w:rsidRPr="00726F5C">
        <w:rPr>
          <w:rFonts w:ascii="Garamond" w:hAnsi="Garamond" w:cs="Times New Roman"/>
          <w:sz w:val="24"/>
          <w:szCs w:val="24"/>
        </w:rPr>
        <w:t>zastoupená PhDr. Luďkem Kulou, MBA, jednatelem</w:t>
      </w:r>
    </w:p>
    <w:bookmarkEnd w:id="2"/>
    <w:bookmarkEnd w:id="3"/>
    <w:p w14:paraId="461689C0" w14:textId="77777777" w:rsidR="00726F5C" w:rsidRPr="00726F5C" w:rsidRDefault="00726F5C" w:rsidP="00F00C35">
      <w:pPr>
        <w:keepNext/>
        <w:keepLines/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</w:p>
    <w:p w14:paraId="69AF6EA1" w14:textId="77777777" w:rsidR="00726F5C" w:rsidRPr="00726F5C" w:rsidRDefault="00726F5C" w:rsidP="00F00C35">
      <w:pPr>
        <w:keepNext/>
        <w:keepLines/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  <w:r w:rsidRPr="00726F5C">
        <w:rPr>
          <w:rFonts w:ascii="Garamond" w:hAnsi="Garamond" w:cs="Times New Roman"/>
          <w:sz w:val="24"/>
          <w:szCs w:val="24"/>
        </w:rPr>
        <w:t>a</w:t>
      </w:r>
    </w:p>
    <w:p w14:paraId="0A33F534" w14:textId="77777777" w:rsidR="00726F5C" w:rsidRPr="00726F5C" w:rsidRDefault="00726F5C" w:rsidP="00F00C35">
      <w:pPr>
        <w:keepNext/>
        <w:keepLines/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</w:p>
    <w:p w14:paraId="06526FC9" w14:textId="77777777" w:rsidR="00726F5C" w:rsidRPr="00726F5C" w:rsidRDefault="00726F5C" w:rsidP="00F00C35">
      <w:pPr>
        <w:keepNext/>
        <w:keepLines/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726F5C">
        <w:rPr>
          <w:rFonts w:ascii="Garamond" w:hAnsi="Garamond" w:cs="Times New Roman"/>
          <w:b/>
          <w:bCs/>
          <w:sz w:val="24"/>
          <w:szCs w:val="24"/>
        </w:rPr>
        <w:t>INDUS PRAHA, spol. s r.o.</w:t>
      </w:r>
    </w:p>
    <w:p w14:paraId="239725B9" w14:textId="77777777" w:rsidR="00726F5C" w:rsidRPr="00726F5C" w:rsidRDefault="00726F5C" w:rsidP="00F00C35">
      <w:pPr>
        <w:keepNext/>
        <w:keepLines/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  <w:r w:rsidRPr="00726F5C">
        <w:rPr>
          <w:rFonts w:ascii="Garamond" w:hAnsi="Garamond" w:cs="Times New Roman"/>
          <w:sz w:val="24"/>
          <w:szCs w:val="24"/>
        </w:rPr>
        <w:t>IČ: 242 10 668</w:t>
      </w:r>
    </w:p>
    <w:p w14:paraId="788EEA6B" w14:textId="77777777" w:rsidR="00726F5C" w:rsidRPr="00726F5C" w:rsidRDefault="00726F5C" w:rsidP="00F00C35">
      <w:pPr>
        <w:keepNext/>
        <w:keepLines/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  <w:r w:rsidRPr="00726F5C">
        <w:rPr>
          <w:rFonts w:ascii="Garamond" w:hAnsi="Garamond" w:cs="Times New Roman"/>
          <w:sz w:val="24"/>
          <w:szCs w:val="24"/>
        </w:rPr>
        <w:t>DIČ: CZ24210668</w:t>
      </w:r>
    </w:p>
    <w:p w14:paraId="1DC3FE43" w14:textId="77777777" w:rsidR="00726F5C" w:rsidRPr="00726F5C" w:rsidRDefault="00726F5C" w:rsidP="00F00C35">
      <w:pPr>
        <w:keepNext/>
        <w:keepLines/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  <w:r w:rsidRPr="00726F5C">
        <w:rPr>
          <w:rFonts w:ascii="Garamond" w:hAnsi="Garamond" w:cs="Times New Roman"/>
          <w:sz w:val="24"/>
          <w:szCs w:val="24"/>
        </w:rPr>
        <w:t>se sídlem U hostivařského nádraží 556/12, Praha 10, Hostivař, PSČ 102 00</w:t>
      </w:r>
    </w:p>
    <w:p w14:paraId="02FE1FB1" w14:textId="77777777" w:rsidR="00726F5C" w:rsidRPr="00726F5C" w:rsidRDefault="00726F5C" w:rsidP="00F00C35">
      <w:pPr>
        <w:keepNext/>
        <w:keepLines/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  <w:r w:rsidRPr="00726F5C">
        <w:rPr>
          <w:rFonts w:ascii="Garamond" w:hAnsi="Garamond" w:cs="Times New Roman"/>
          <w:sz w:val="24"/>
          <w:szCs w:val="24"/>
        </w:rPr>
        <w:t>společnost zapsaná u Městského soudu v Praze, sp. zn. C 188981</w:t>
      </w:r>
    </w:p>
    <w:p w14:paraId="6A128A7C" w14:textId="4CD2F3AA" w:rsidR="00726F5C" w:rsidRPr="00726F5C" w:rsidRDefault="00726F5C" w:rsidP="00F00C35">
      <w:pPr>
        <w:keepNext/>
        <w:keepLines/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  <w:r w:rsidRPr="00F36581">
        <w:rPr>
          <w:rFonts w:ascii="Garamond" w:hAnsi="Garamond" w:cs="Times New Roman"/>
          <w:sz w:val="24"/>
          <w:szCs w:val="24"/>
        </w:rPr>
        <w:t xml:space="preserve">zastoupená </w:t>
      </w:r>
      <w:r w:rsidR="003E6566" w:rsidRPr="00F36581">
        <w:rPr>
          <w:rFonts w:ascii="Garamond" w:hAnsi="Garamond" w:cs="Times New Roman"/>
          <w:sz w:val="24"/>
          <w:szCs w:val="24"/>
        </w:rPr>
        <w:t>Ing. Pavlem Kudrnou</w:t>
      </w:r>
      <w:r w:rsidRPr="00F36581">
        <w:rPr>
          <w:rFonts w:ascii="Garamond" w:hAnsi="Garamond" w:cs="Times New Roman"/>
          <w:sz w:val="24"/>
          <w:szCs w:val="24"/>
        </w:rPr>
        <w:t>, jednatelem</w:t>
      </w:r>
    </w:p>
    <w:p w14:paraId="6457B84C" w14:textId="77777777" w:rsidR="00726F5C" w:rsidRPr="00726F5C" w:rsidRDefault="00726F5C" w:rsidP="00F00C35">
      <w:pPr>
        <w:keepNext/>
        <w:keepLines/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1446391E" w14:textId="77777777" w:rsidR="00726F5C" w:rsidRPr="00726F5C" w:rsidRDefault="00726F5C" w:rsidP="00F00C35">
      <w:pPr>
        <w:keepNext/>
        <w:keepLines/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  <w:r w:rsidRPr="00726F5C">
        <w:rPr>
          <w:rFonts w:ascii="Garamond" w:hAnsi="Garamond" w:cs="Times New Roman"/>
          <w:sz w:val="24"/>
          <w:szCs w:val="24"/>
        </w:rPr>
        <w:t>(dále společně jen jako „</w:t>
      </w:r>
      <w:r w:rsidRPr="00726F5C">
        <w:rPr>
          <w:rFonts w:ascii="Garamond" w:hAnsi="Garamond" w:cs="Times New Roman"/>
          <w:b/>
          <w:bCs/>
          <w:sz w:val="24"/>
          <w:szCs w:val="24"/>
        </w:rPr>
        <w:t>Dodavatel</w:t>
      </w:r>
      <w:r w:rsidRPr="00726F5C">
        <w:rPr>
          <w:rFonts w:ascii="Garamond" w:hAnsi="Garamond" w:cs="Times New Roman"/>
          <w:sz w:val="24"/>
          <w:szCs w:val="24"/>
        </w:rPr>
        <w:t>“)</w:t>
      </w:r>
    </w:p>
    <w:p w14:paraId="0F4AE219" w14:textId="77777777" w:rsidR="002E4BD3" w:rsidRDefault="002E4BD3" w:rsidP="00F00C35">
      <w:pPr>
        <w:spacing w:after="0" w:line="240" w:lineRule="auto"/>
        <w:jc w:val="center"/>
        <w:rPr>
          <w:rFonts w:ascii="Garamond" w:hAnsi="Garamond" w:cs="Garamond"/>
          <w:sz w:val="24"/>
          <w:szCs w:val="24"/>
        </w:rPr>
      </w:pPr>
    </w:p>
    <w:p w14:paraId="6509F0E3" w14:textId="4B8E5587" w:rsidR="00726F5C" w:rsidRPr="002E4BD3" w:rsidRDefault="00726F5C" w:rsidP="00F00C35">
      <w:pPr>
        <w:spacing w:after="0" w:line="240" w:lineRule="auto"/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uzavírají níže uvedeného dne, měsíce a roku </w:t>
      </w:r>
    </w:p>
    <w:p w14:paraId="46D083DE" w14:textId="77777777" w:rsidR="00667BB2" w:rsidRPr="002E4BD3" w:rsidRDefault="00667BB2" w:rsidP="00F00C35">
      <w:pPr>
        <w:spacing w:after="0" w:line="240" w:lineRule="auto"/>
        <w:jc w:val="center"/>
        <w:rPr>
          <w:rFonts w:ascii="Garamond" w:hAnsi="Garamond" w:cs="Garamond"/>
          <w:sz w:val="24"/>
          <w:szCs w:val="24"/>
        </w:rPr>
      </w:pPr>
      <w:r w:rsidRPr="002E4BD3">
        <w:rPr>
          <w:rFonts w:ascii="Garamond" w:hAnsi="Garamond" w:cs="Garamond"/>
          <w:sz w:val="24"/>
          <w:szCs w:val="24"/>
        </w:rPr>
        <w:t xml:space="preserve">tuto </w:t>
      </w:r>
    </w:p>
    <w:p w14:paraId="485FAA9F" w14:textId="77777777" w:rsidR="00667BB2" w:rsidRPr="002E4BD3" w:rsidRDefault="00667BB2" w:rsidP="00F00C35">
      <w:pPr>
        <w:spacing w:after="0" w:line="240" w:lineRule="auto"/>
        <w:jc w:val="center"/>
        <w:rPr>
          <w:rFonts w:ascii="Garamond" w:hAnsi="Garamond" w:cs="Garamond"/>
          <w:sz w:val="24"/>
          <w:szCs w:val="24"/>
        </w:rPr>
      </w:pPr>
    </w:p>
    <w:p w14:paraId="19A301A5" w14:textId="2E740338" w:rsidR="00667BB2" w:rsidRPr="00726F5C" w:rsidRDefault="00667BB2" w:rsidP="00F00C35">
      <w:pPr>
        <w:spacing w:after="0" w:line="240" w:lineRule="auto"/>
        <w:jc w:val="center"/>
        <w:rPr>
          <w:rFonts w:ascii="Garamond" w:hAnsi="Garamond" w:cs="Garamond"/>
          <w:b/>
          <w:bCs/>
          <w:sz w:val="24"/>
          <w:szCs w:val="24"/>
        </w:rPr>
      </w:pPr>
      <w:r w:rsidRPr="002E4BD3">
        <w:rPr>
          <w:rFonts w:ascii="Garamond" w:hAnsi="Garamond" w:cs="Garamond"/>
          <w:b/>
          <w:bCs/>
          <w:sz w:val="24"/>
          <w:szCs w:val="24"/>
        </w:rPr>
        <w:t>dohodu o narovnání</w:t>
      </w:r>
      <w:r w:rsidR="003E6566">
        <w:rPr>
          <w:rFonts w:ascii="Garamond" w:hAnsi="Garamond" w:cs="Garamond"/>
          <w:b/>
          <w:bCs/>
          <w:sz w:val="24"/>
          <w:szCs w:val="24"/>
        </w:rPr>
        <w:t xml:space="preserve"> a dohodu o započtení vzájemných pohledávek</w:t>
      </w:r>
    </w:p>
    <w:p w14:paraId="1D82C83F" w14:textId="77777777" w:rsidR="00667BB2" w:rsidRPr="00F00C35" w:rsidRDefault="00667BB2" w:rsidP="00F00C35">
      <w:pPr>
        <w:spacing w:after="0" w:line="240" w:lineRule="auto"/>
        <w:jc w:val="center"/>
        <w:rPr>
          <w:rFonts w:ascii="Garamond" w:hAnsi="Garamond" w:cs="Garamond"/>
          <w:sz w:val="18"/>
          <w:szCs w:val="18"/>
        </w:rPr>
      </w:pPr>
    </w:p>
    <w:p w14:paraId="2FD17B0F" w14:textId="29D27EDB" w:rsidR="00667BB2" w:rsidRDefault="00667BB2" w:rsidP="00F00C35">
      <w:pPr>
        <w:spacing w:after="0" w:line="240" w:lineRule="auto"/>
        <w:jc w:val="center"/>
        <w:rPr>
          <w:rFonts w:ascii="Garamond" w:hAnsi="Garamond" w:cs="Garamond"/>
          <w:sz w:val="24"/>
          <w:szCs w:val="24"/>
        </w:rPr>
      </w:pPr>
      <w:r w:rsidRPr="002E4BD3">
        <w:rPr>
          <w:rFonts w:ascii="Garamond" w:hAnsi="Garamond" w:cs="Garamond"/>
          <w:sz w:val="24"/>
          <w:szCs w:val="24"/>
        </w:rPr>
        <w:t>(dále jen „</w:t>
      </w:r>
      <w:r w:rsidRPr="002E4BD3">
        <w:rPr>
          <w:rFonts w:ascii="Garamond" w:hAnsi="Garamond" w:cs="Garamond"/>
          <w:b/>
          <w:sz w:val="24"/>
          <w:szCs w:val="24"/>
        </w:rPr>
        <w:t>Dohoda</w:t>
      </w:r>
      <w:r w:rsidRPr="002E4BD3">
        <w:rPr>
          <w:rFonts w:ascii="Garamond" w:hAnsi="Garamond" w:cs="Garamond"/>
          <w:sz w:val="24"/>
          <w:szCs w:val="24"/>
        </w:rPr>
        <w:t>“)</w:t>
      </w:r>
    </w:p>
    <w:p w14:paraId="0FFDF73F" w14:textId="77777777" w:rsidR="00F00C35" w:rsidRPr="002E4BD3" w:rsidRDefault="00F00C35" w:rsidP="00F00C35">
      <w:pPr>
        <w:spacing w:after="0" w:line="240" w:lineRule="auto"/>
        <w:jc w:val="center"/>
        <w:rPr>
          <w:rFonts w:ascii="Garamond" w:hAnsi="Garamond" w:cs="Garamond"/>
          <w:sz w:val="24"/>
          <w:szCs w:val="24"/>
        </w:rPr>
      </w:pPr>
    </w:p>
    <w:p w14:paraId="126AB1D0" w14:textId="77777777" w:rsidR="00667BB2" w:rsidRPr="002E4BD3" w:rsidRDefault="00667BB2" w:rsidP="00F00C35">
      <w:pPr>
        <w:spacing w:after="0" w:line="240" w:lineRule="auto"/>
        <w:jc w:val="center"/>
        <w:rPr>
          <w:rFonts w:ascii="Garamond" w:hAnsi="Garamond" w:cs="Garamond"/>
          <w:b/>
          <w:bCs/>
          <w:sz w:val="24"/>
          <w:szCs w:val="24"/>
        </w:rPr>
      </w:pPr>
      <w:r w:rsidRPr="002E4BD3">
        <w:rPr>
          <w:rFonts w:ascii="Garamond" w:hAnsi="Garamond" w:cs="Garamond"/>
          <w:b/>
          <w:bCs/>
          <w:sz w:val="24"/>
          <w:szCs w:val="24"/>
        </w:rPr>
        <w:t>Strany Dohody, vědomy si svých závazků v této Dohodě obsažených a v úmyslu být touto Dohodou vázány, dohodly se na následujícím znění Dohody:</w:t>
      </w:r>
    </w:p>
    <w:p w14:paraId="2234375B" w14:textId="77777777" w:rsidR="00667BB2" w:rsidRPr="002E4BD3" w:rsidRDefault="00667BB2" w:rsidP="00F36581">
      <w:pPr>
        <w:pStyle w:val="Nadpis1"/>
        <w:spacing w:after="480" w:line="276" w:lineRule="auto"/>
        <w:ind w:left="431" w:hanging="431"/>
      </w:pPr>
      <w:r w:rsidRPr="002E4BD3">
        <w:lastRenderedPageBreak/>
        <w:t>PROHLÁŠENÍ SMLUVNÍCH STRAN</w:t>
      </w:r>
    </w:p>
    <w:p w14:paraId="483C59C7" w14:textId="77777777" w:rsidR="0062238F" w:rsidRPr="002E4BD3" w:rsidRDefault="006F5362" w:rsidP="00F36581">
      <w:pPr>
        <w:pStyle w:val="Nadpis2"/>
        <w:spacing w:after="360" w:line="276" w:lineRule="auto"/>
        <w:ind w:left="578" w:hanging="578"/>
      </w:pPr>
      <w:r>
        <w:t>Strany Dohody</w:t>
      </w:r>
      <w:r w:rsidR="00667BB2" w:rsidRPr="002E4BD3">
        <w:t xml:space="preserve"> shodně prohlašují, že</w:t>
      </w:r>
      <w:r w:rsidR="0062238F" w:rsidRPr="002E4BD3">
        <w:t>:</w:t>
      </w:r>
    </w:p>
    <w:p w14:paraId="4E4CF837" w14:textId="77777777" w:rsidR="00964F41" w:rsidRPr="00964F41" w:rsidRDefault="00964F41" w:rsidP="00F36581">
      <w:pPr>
        <w:pStyle w:val="Odstavecseseznamem"/>
        <w:numPr>
          <w:ilvl w:val="0"/>
          <w:numId w:val="13"/>
        </w:numPr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964F41">
        <w:rPr>
          <w:rFonts w:ascii="Garamond" w:eastAsia="Times New Roman" w:hAnsi="Garamond" w:cs="Times New Roman"/>
          <w:sz w:val="24"/>
          <w:szCs w:val="24"/>
          <w:lang w:eastAsia="cs-CZ"/>
        </w:rPr>
        <w:t>dne 20. dubna 2020 uzavřely smlouvu o posky</w:t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>tování bezpečnostních služeb č. </w:t>
      </w:r>
      <w:r w:rsidRPr="00964F41">
        <w:rPr>
          <w:rFonts w:ascii="Garamond" w:eastAsia="Times New Roman" w:hAnsi="Garamond" w:cs="Times New Roman"/>
          <w:sz w:val="24"/>
          <w:szCs w:val="24"/>
          <w:lang w:eastAsia="cs-CZ"/>
        </w:rPr>
        <w:t>200473, jejímž předmětem je zajišťování bezpečnostních služeb spočívající zejména v poskytování služeb fyzické ostrahy v objektech objednatele (dále jen „</w:t>
      </w:r>
      <w:r w:rsidRPr="00964F41">
        <w:rPr>
          <w:rFonts w:ascii="Garamond" w:eastAsia="Times New Roman" w:hAnsi="Garamond" w:cs="Times New Roman"/>
          <w:b/>
          <w:sz w:val="24"/>
          <w:szCs w:val="24"/>
          <w:lang w:eastAsia="cs-CZ"/>
        </w:rPr>
        <w:t>Smlouva</w:t>
      </w:r>
      <w:r w:rsidR="00C068B5">
        <w:rPr>
          <w:rFonts w:ascii="Garamond" w:eastAsia="Times New Roman" w:hAnsi="Garamond" w:cs="Times New Roman"/>
          <w:sz w:val="24"/>
          <w:szCs w:val="24"/>
          <w:lang w:eastAsia="cs-CZ"/>
        </w:rPr>
        <w:t>“);</w:t>
      </w:r>
    </w:p>
    <w:p w14:paraId="79DB3669" w14:textId="0A90C45F" w:rsidR="006E41B0" w:rsidRDefault="0077036C" w:rsidP="00F36581">
      <w:pPr>
        <w:pStyle w:val="Odstavecseseznamem"/>
        <w:numPr>
          <w:ilvl w:val="0"/>
          <w:numId w:val="13"/>
        </w:numPr>
        <w:spacing w:after="240"/>
        <w:ind w:left="1406" w:hanging="83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</w:t>
      </w:r>
      <w:r w:rsidR="00C068B5">
        <w:rPr>
          <w:rFonts w:ascii="Garamond" w:hAnsi="Garamond"/>
          <w:sz w:val="24"/>
          <w:szCs w:val="24"/>
        </w:rPr>
        <w:t xml:space="preserve">bjednatel ode dne uzavření Smlouvy opakovaně zjistil </w:t>
      </w:r>
      <w:r>
        <w:rPr>
          <w:rFonts w:ascii="Garamond" w:hAnsi="Garamond"/>
          <w:sz w:val="24"/>
          <w:szCs w:val="24"/>
        </w:rPr>
        <w:t>porušení Smlouvy ze strany Dodavatele, na což D</w:t>
      </w:r>
      <w:r w:rsidR="00C068B5">
        <w:rPr>
          <w:rFonts w:ascii="Garamond" w:hAnsi="Garamond"/>
          <w:sz w:val="24"/>
          <w:szCs w:val="24"/>
        </w:rPr>
        <w:t>odavatele vždy písemně upozornil (</w:t>
      </w:r>
      <w:r w:rsidR="00A453BA">
        <w:rPr>
          <w:rFonts w:ascii="Garamond" w:hAnsi="Garamond"/>
          <w:sz w:val="24"/>
          <w:szCs w:val="24"/>
        </w:rPr>
        <w:t xml:space="preserve">nároky řešené v rámci této Dohody </w:t>
      </w:r>
      <w:r w:rsidR="00B73C24">
        <w:rPr>
          <w:rFonts w:ascii="Garamond" w:hAnsi="Garamond"/>
          <w:sz w:val="24"/>
          <w:szCs w:val="24"/>
        </w:rPr>
        <w:t xml:space="preserve">byly </w:t>
      </w:r>
      <w:r w:rsidR="00A453BA">
        <w:rPr>
          <w:rFonts w:ascii="Garamond" w:hAnsi="Garamond"/>
          <w:sz w:val="24"/>
          <w:szCs w:val="24"/>
        </w:rPr>
        <w:t xml:space="preserve">konkrétně uplatněny </w:t>
      </w:r>
      <w:r w:rsidR="00C068B5">
        <w:rPr>
          <w:rFonts w:ascii="Garamond" w:hAnsi="Garamond"/>
          <w:sz w:val="24"/>
          <w:szCs w:val="24"/>
        </w:rPr>
        <w:t xml:space="preserve">dopisy </w:t>
      </w:r>
      <w:r w:rsidR="00B6150E">
        <w:rPr>
          <w:rFonts w:ascii="Garamond" w:hAnsi="Garamond"/>
          <w:sz w:val="24"/>
          <w:szCs w:val="24"/>
        </w:rPr>
        <w:t xml:space="preserve">v období </w:t>
      </w:r>
      <w:r w:rsidR="007C39EA">
        <w:rPr>
          <w:rFonts w:ascii="Garamond" w:hAnsi="Garamond"/>
          <w:sz w:val="24"/>
          <w:szCs w:val="24"/>
        </w:rPr>
        <w:t>od 1</w:t>
      </w:r>
      <w:r w:rsidR="00B6150E">
        <w:rPr>
          <w:rFonts w:ascii="Garamond" w:hAnsi="Garamond"/>
          <w:sz w:val="24"/>
          <w:szCs w:val="24"/>
        </w:rPr>
        <w:t>.1.2021 do 13.12.2022</w:t>
      </w:r>
      <w:r w:rsidR="00C068B5">
        <w:rPr>
          <w:rFonts w:ascii="Garamond" w:hAnsi="Garamond"/>
          <w:sz w:val="24"/>
          <w:szCs w:val="24"/>
        </w:rPr>
        <w:t xml:space="preserve">) a v některých </w:t>
      </w:r>
      <w:r>
        <w:rPr>
          <w:rFonts w:ascii="Garamond" w:hAnsi="Garamond"/>
          <w:sz w:val="24"/>
          <w:szCs w:val="24"/>
        </w:rPr>
        <w:t>případech D</w:t>
      </w:r>
      <w:r w:rsidR="00C068B5">
        <w:rPr>
          <w:rFonts w:ascii="Garamond" w:hAnsi="Garamond"/>
          <w:sz w:val="24"/>
          <w:szCs w:val="24"/>
        </w:rPr>
        <w:t>odavatele vyzval k úhradě smluvních pokut dle čl. VIII. odst. 8.1 Smlouvy;</w:t>
      </w:r>
    </w:p>
    <w:p w14:paraId="69C35194" w14:textId="0015F455" w:rsidR="00C068B5" w:rsidRPr="002E4BD3" w:rsidRDefault="0077036C" w:rsidP="00F36581">
      <w:pPr>
        <w:pStyle w:val="Odstavecseseznamem"/>
        <w:numPr>
          <w:ilvl w:val="0"/>
          <w:numId w:val="13"/>
        </w:numPr>
        <w:spacing w:after="240"/>
        <w:ind w:left="1406" w:hanging="83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</w:t>
      </w:r>
      <w:r w:rsidR="00C068B5">
        <w:rPr>
          <w:rFonts w:ascii="Garamond" w:hAnsi="Garamond"/>
          <w:sz w:val="24"/>
          <w:szCs w:val="24"/>
        </w:rPr>
        <w:t>odavatel některá por</w:t>
      </w:r>
      <w:r>
        <w:rPr>
          <w:rFonts w:ascii="Garamond" w:hAnsi="Garamond"/>
          <w:sz w:val="24"/>
          <w:szCs w:val="24"/>
        </w:rPr>
        <w:t>ušení Smlouvy vytčená O</w:t>
      </w:r>
      <w:r w:rsidR="00C068B5">
        <w:rPr>
          <w:rFonts w:ascii="Garamond" w:hAnsi="Garamond"/>
          <w:sz w:val="24"/>
          <w:szCs w:val="24"/>
        </w:rPr>
        <w:t>bjednatelem uznal a uplatněné sm</w:t>
      </w:r>
      <w:r w:rsidR="00B6150E">
        <w:rPr>
          <w:rFonts w:ascii="Garamond" w:hAnsi="Garamond"/>
          <w:sz w:val="24"/>
          <w:szCs w:val="24"/>
        </w:rPr>
        <w:t>luvní pokuty</w:t>
      </w:r>
      <w:r w:rsidR="00C068B5">
        <w:rPr>
          <w:rFonts w:ascii="Garamond" w:hAnsi="Garamond"/>
          <w:sz w:val="24"/>
          <w:szCs w:val="24"/>
        </w:rPr>
        <w:t xml:space="preserve"> uhradil</w:t>
      </w:r>
      <w:r w:rsidR="00B6150E">
        <w:rPr>
          <w:rFonts w:ascii="Garamond" w:hAnsi="Garamond"/>
          <w:sz w:val="24"/>
          <w:szCs w:val="24"/>
        </w:rPr>
        <w:t xml:space="preserve"> či přislíbil uhradit</w:t>
      </w:r>
      <w:r w:rsidR="00C068B5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některá porušení Smlouvy však D</w:t>
      </w:r>
      <w:r w:rsidR="00C068B5">
        <w:rPr>
          <w:rFonts w:ascii="Garamond" w:hAnsi="Garamond"/>
          <w:sz w:val="24"/>
          <w:szCs w:val="24"/>
        </w:rPr>
        <w:t>odavatel uznat odmítá a smluvní pokuty považuje na neoprávněné</w:t>
      </w:r>
      <w:r w:rsidR="00190AEF">
        <w:rPr>
          <w:rFonts w:ascii="Garamond" w:hAnsi="Garamond"/>
          <w:sz w:val="24"/>
          <w:szCs w:val="24"/>
        </w:rPr>
        <w:t xml:space="preserve">. Přehled </w:t>
      </w:r>
      <w:r w:rsidR="00B6150E">
        <w:rPr>
          <w:rFonts w:ascii="Garamond" w:hAnsi="Garamond"/>
          <w:sz w:val="24"/>
          <w:szCs w:val="24"/>
        </w:rPr>
        <w:t>dosud nevypořádaných a</w:t>
      </w:r>
      <w:r w:rsidR="00190AEF">
        <w:rPr>
          <w:rFonts w:ascii="Garamond" w:hAnsi="Garamond"/>
          <w:sz w:val="24"/>
          <w:szCs w:val="24"/>
        </w:rPr>
        <w:t xml:space="preserve"> sporných nároků je obsažen v čl. 3 této Dohody.</w:t>
      </w:r>
    </w:p>
    <w:p w14:paraId="051D894A" w14:textId="77777777" w:rsidR="00667BB2" w:rsidRPr="002E4BD3" w:rsidRDefault="00667BB2" w:rsidP="00F36581">
      <w:pPr>
        <w:pStyle w:val="Nadpis1"/>
        <w:spacing w:after="480" w:line="276" w:lineRule="auto"/>
        <w:ind w:left="431" w:hanging="431"/>
      </w:pPr>
      <w:r w:rsidRPr="002E4BD3">
        <w:t>ÚČEL DOHODY</w:t>
      </w:r>
    </w:p>
    <w:p w14:paraId="59288C49" w14:textId="1D7EFE4E" w:rsidR="00C84C5C" w:rsidRPr="00383FC6" w:rsidRDefault="00667BB2" w:rsidP="00F36581">
      <w:pPr>
        <w:pStyle w:val="Nadpis2"/>
        <w:spacing w:after="0" w:line="276" w:lineRule="auto"/>
        <w:ind w:left="578" w:hanging="578"/>
      </w:pPr>
      <w:r w:rsidRPr="00383FC6">
        <w:t xml:space="preserve">Účelem Dohody je definitivně narovnat veškerá </w:t>
      </w:r>
      <w:r w:rsidR="0077036C" w:rsidRPr="00383FC6">
        <w:t xml:space="preserve">dosud </w:t>
      </w:r>
      <w:r w:rsidR="00B6150E" w:rsidRPr="00383FC6">
        <w:t xml:space="preserve">nevypořádaná a </w:t>
      </w:r>
      <w:r w:rsidR="0077036C" w:rsidRPr="00383FC6">
        <w:t xml:space="preserve">sporná </w:t>
      </w:r>
      <w:r w:rsidRPr="00383FC6">
        <w:t xml:space="preserve">vzájemná </w:t>
      </w:r>
      <w:r w:rsidR="0077036C" w:rsidRPr="00383FC6">
        <w:t xml:space="preserve">práva a povinnosti, </w:t>
      </w:r>
      <w:r w:rsidR="00726F5C" w:rsidRPr="00383FC6">
        <w:t>kter</w:t>
      </w:r>
      <w:r w:rsidR="00383FC6">
        <w:t>é</w:t>
      </w:r>
      <w:r w:rsidR="00726F5C" w:rsidRPr="00383FC6">
        <w:t xml:space="preserve"> vznikl</w:t>
      </w:r>
      <w:r w:rsidR="00383FC6">
        <w:t>y</w:t>
      </w:r>
      <w:r w:rsidRPr="00383FC6">
        <w:t xml:space="preserve"> mezi </w:t>
      </w:r>
      <w:r w:rsidR="00C44D41" w:rsidRPr="00383FC6">
        <w:t>stranami</w:t>
      </w:r>
      <w:r w:rsidR="006F5362" w:rsidRPr="00383FC6">
        <w:t xml:space="preserve"> Dohody</w:t>
      </w:r>
      <w:r w:rsidR="00C44D41" w:rsidRPr="00383FC6">
        <w:t xml:space="preserve"> </w:t>
      </w:r>
      <w:del w:id="4" w:author="KAROLAS" w:date="2023-01-24T13:16:00Z">
        <w:r w:rsidR="00C44D41" w:rsidRPr="00383FC6" w:rsidDel="00383FC6">
          <w:delText>v souvislosti s</w:delText>
        </w:r>
        <w:r w:rsidR="00B73C24" w:rsidRPr="00383FC6" w:rsidDel="00383FC6">
          <w:delText>e vznikem nároku na smluvní pokuty</w:delText>
        </w:r>
        <w:r w:rsidR="00190AEF" w:rsidRPr="00383FC6" w:rsidDel="00383FC6">
          <w:delText xml:space="preserve"> dle Smlouvy </w:delText>
        </w:r>
      </w:del>
      <w:commentRangeStart w:id="5"/>
      <w:r w:rsidR="00C44D41" w:rsidRPr="00383FC6">
        <w:t>tak</w:t>
      </w:r>
      <w:commentRangeEnd w:id="5"/>
      <w:r w:rsidR="00383FC6">
        <w:rPr>
          <w:rStyle w:val="Odkaznakoment"/>
          <w:rFonts w:ascii="Calibri" w:eastAsia="Calibri" w:hAnsi="Calibri" w:cs="Calibri"/>
          <w:lang w:eastAsia="en-US"/>
        </w:rPr>
        <w:commentReference w:id="5"/>
      </w:r>
      <w:r w:rsidRPr="00383FC6">
        <w:t>, aby veškerá</w:t>
      </w:r>
      <w:r w:rsidR="0077036C" w:rsidRPr="00383FC6">
        <w:t xml:space="preserve"> tato</w:t>
      </w:r>
      <w:r w:rsidRPr="00383FC6">
        <w:t xml:space="preserve"> </w:t>
      </w:r>
      <w:ins w:id="6" w:author="KAROLAS" w:date="2023-01-24T13:17:00Z">
        <w:r w:rsidR="00383FC6">
          <w:t xml:space="preserve">nevypořádaná a </w:t>
        </w:r>
      </w:ins>
      <w:r w:rsidRPr="00383FC6">
        <w:t xml:space="preserve">sporná práva a povinnosti </w:t>
      </w:r>
      <w:r w:rsidR="003D7186" w:rsidRPr="00383FC6">
        <w:t>zanikl</w:t>
      </w:r>
      <w:r w:rsidR="00383FC6">
        <w:t>y</w:t>
      </w:r>
      <w:r w:rsidR="003D7186" w:rsidRPr="00383FC6">
        <w:t xml:space="preserve"> a vznikla nová práva a</w:t>
      </w:r>
      <w:r w:rsidR="00076DD1" w:rsidRPr="00383FC6">
        <w:t> </w:t>
      </w:r>
      <w:r w:rsidR="003D7186" w:rsidRPr="00383FC6">
        <w:t>povinnosti</w:t>
      </w:r>
      <w:r w:rsidR="00B73C24" w:rsidRPr="00383FC6">
        <w:t>,</w:t>
      </w:r>
      <w:r w:rsidR="003D7186" w:rsidRPr="00383FC6">
        <w:t xml:space="preserve"> definovan</w:t>
      </w:r>
      <w:r w:rsidR="00383FC6">
        <w:t>é</w:t>
      </w:r>
      <w:r w:rsidR="003D7186" w:rsidRPr="00383FC6">
        <w:t xml:space="preserve"> touto Dohodou</w:t>
      </w:r>
      <w:r w:rsidR="0077036C" w:rsidRPr="00383FC6">
        <w:t>.</w:t>
      </w:r>
    </w:p>
    <w:p w14:paraId="039AB366" w14:textId="1712AA85" w:rsidR="00190AEF" w:rsidRPr="00190AEF" w:rsidRDefault="00F00C35" w:rsidP="00F36581">
      <w:pPr>
        <w:pStyle w:val="Nadpis1"/>
        <w:spacing w:after="480" w:line="276" w:lineRule="auto"/>
        <w:ind w:left="431" w:hanging="431"/>
      </w:pPr>
      <w:r>
        <w:t xml:space="preserve">NEVYPOŘÁDANÉ A </w:t>
      </w:r>
      <w:r w:rsidR="00667BB2" w:rsidRPr="002E4BD3">
        <w:t>SPORNÉ NÁROKY</w:t>
      </w:r>
    </w:p>
    <w:p w14:paraId="1350067F" w14:textId="3EE38C29" w:rsidR="00B6150E" w:rsidRPr="00B6150E" w:rsidRDefault="00B6150E" w:rsidP="00F36581">
      <w:pPr>
        <w:pStyle w:val="Nadpis2"/>
        <w:spacing w:line="276" w:lineRule="auto"/>
        <w:rPr>
          <w:rFonts w:cs="Garamond"/>
          <w:bCs/>
        </w:rPr>
      </w:pPr>
      <w:r>
        <w:rPr>
          <w:rFonts w:cs="Garamond"/>
          <w:bCs/>
        </w:rPr>
        <w:t xml:space="preserve">Strany Dohody </w:t>
      </w:r>
      <w:r w:rsidR="00D86C0B">
        <w:rPr>
          <w:rFonts w:cs="Garamond"/>
          <w:bCs/>
        </w:rPr>
        <w:t xml:space="preserve">shodně prohlašují, že v období </w:t>
      </w:r>
      <w:r w:rsidR="007C39EA">
        <w:rPr>
          <w:rFonts w:cs="Garamond"/>
          <w:bCs/>
        </w:rPr>
        <w:t>od 1</w:t>
      </w:r>
      <w:r w:rsidR="00D86C0B">
        <w:rPr>
          <w:rFonts w:cs="Garamond"/>
          <w:bCs/>
        </w:rPr>
        <w:t xml:space="preserve">.1.2021 do </w:t>
      </w:r>
      <w:del w:id="7" w:author="KAROLAS" w:date="2023-01-24T13:20:00Z">
        <w:r w:rsidR="00D86C0B" w:rsidDel="00383FC6">
          <w:rPr>
            <w:rFonts w:cs="Garamond"/>
            <w:bCs/>
          </w:rPr>
          <w:delText>30</w:delText>
        </w:r>
      </w:del>
      <w:ins w:id="8" w:author="KAROLAS" w:date="2023-01-24T13:20:00Z">
        <w:r w:rsidR="00383FC6">
          <w:rPr>
            <w:rFonts w:cs="Garamond"/>
            <w:bCs/>
          </w:rPr>
          <w:t>12</w:t>
        </w:r>
      </w:ins>
      <w:r w:rsidR="00D86C0B">
        <w:rPr>
          <w:rFonts w:cs="Garamond"/>
          <w:bCs/>
        </w:rPr>
        <w:t>.</w:t>
      </w:r>
      <w:del w:id="9" w:author="KAROLAS" w:date="2023-01-24T13:20:00Z">
        <w:r w:rsidR="00D86C0B" w:rsidDel="00383FC6">
          <w:rPr>
            <w:rFonts w:cs="Garamond"/>
            <w:bCs/>
          </w:rPr>
          <w:delText>8</w:delText>
        </w:r>
      </w:del>
      <w:ins w:id="10" w:author="KAROLAS" w:date="2023-01-24T13:20:00Z">
        <w:r w:rsidR="00383FC6">
          <w:rPr>
            <w:rFonts w:cs="Garamond"/>
            <w:bCs/>
          </w:rPr>
          <w:t>7</w:t>
        </w:r>
      </w:ins>
      <w:r w:rsidR="00D86C0B">
        <w:rPr>
          <w:rFonts w:cs="Garamond"/>
          <w:bCs/>
        </w:rPr>
        <w:t xml:space="preserve">.2022 Objednatel uplatnil u Dodavatele nároky na smluvní pokuty za porušení Smlouvy vzniklé v období </w:t>
      </w:r>
      <w:r w:rsidR="00F00C35">
        <w:rPr>
          <w:rFonts w:cs="Garamond"/>
          <w:bCs/>
        </w:rPr>
        <w:t>1.11.2020 – 30.6.2022</w:t>
      </w:r>
      <w:r w:rsidR="00D86C0B">
        <w:rPr>
          <w:rFonts w:cs="Garamond"/>
          <w:bCs/>
        </w:rPr>
        <w:t>, přičemž Dodavatel dosud neuhradil část těchto nároků</w:t>
      </w:r>
      <w:r w:rsidR="00F00C35">
        <w:rPr>
          <w:rFonts w:cs="Garamond"/>
          <w:bCs/>
        </w:rPr>
        <w:t>.</w:t>
      </w:r>
      <w:r w:rsidR="00D86C0B">
        <w:rPr>
          <w:rFonts w:cs="Garamond"/>
          <w:bCs/>
        </w:rPr>
        <w:t xml:space="preserve"> </w:t>
      </w:r>
      <w:r w:rsidR="00F00C35">
        <w:rPr>
          <w:rFonts w:cs="Garamond"/>
          <w:bCs/>
        </w:rPr>
        <w:t xml:space="preserve">Strany této Dohody se v této souvislosti dohodly, že veškerá vzájemná práva a povinnosti mezi stranami Dohody týkající se veškerých dosud nevypořádaných nároků Objednatele vůči Dodavatele týkající se porušení Smlouvy za období od 1.11.2020 do 30.6.2022 (uplatněné dopisy v období od </w:t>
      </w:r>
      <w:r w:rsidR="007C39EA">
        <w:rPr>
          <w:rFonts w:cs="Garamond"/>
          <w:bCs/>
        </w:rPr>
        <w:t>1</w:t>
      </w:r>
      <w:r w:rsidR="00F00C35">
        <w:rPr>
          <w:rFonts w:cs="Garamond"/>
          <w:bCs/>
        </w:rPr>
        <w:t xml:space="preserve">.1.2021 do </w:t>
      </w:r>
      <w:del w:id="11" w:author="KAROLAS" w:date="2023-01-24T13:20:00Z">
        <w:r w:rsidR="00F00C35" w:rsidDel="00383FC6">
          <w:rPr>
            <w:rFonts w:cs="Garamond"/>
            <w:bCs/>
          </w:rPr>
          <w:delText>30</w:delText>
        </w:r>
      </w:del>
      <w:ins w:id="12" w:author="KAROLAS" w:date="2023-01-24T13:21:00Z">
        <w:r w:rsidR="00383FC6">
          <w:rPr>
            <w:rFonts w:cs="Garamond"/>
            <w:bCs/>
          </w:rPr>
          <w:t>12</w:t>
        </w:r>
      </w:ins>
      <w:r w:rsidR="00F00C35">
        <w:rPr>
          <w:rFonts w:cs="Garamond"/>
          <w:bCs/>
        </w:rPr>
        <w:t>.</w:t>
      </w:r>
      <w:del w:id="13" w:author="KAROLAS" w:date="2023-01-24T13:21:00Z">
        <w:r w:rsidR="00F00C35" w:rsidDel="00383FC6">
          <w:rPr>
            <w:rFonts w:cs="Garamond"/>
            <w:bCs/>
          </w:rPr>
          <w:delText>8</w:delText>
        </w:r>
      </w:del>
      <w:ins w:id="14" w:author="KAROLAS" w:date="2023-01-24T13:21:00Z">
        <w:r w:rsidR="00383FC6">
          <w:rPr>
            <w:rFonts w:cs="Garamond"/>
            <w:bCs/>
          </w:rPr>
          <w:t>7</w:t>
        </w:r>
      </w:ins>
      <w:r w:rsidR="00F00C35">
        <w:rPr>
          <w:rFonts w:cs="Garamond"/>
          <w:bCs/>
        </w:rPr>
        <w:t xml:space="preserve">.2022) </w:t>
      </w:r>
      <w:r w:rsidR="007C39EA">
        <w:rPr>
          <w:rFonts w:cs="Garamond"/>
          <w:bCs/>
        </w:rPr>
        <w:t>budou mezi stranami Dohody s konečnou platností vypořádány</w:t>
      </w:r>
      <w:r w:rsidR="00D86C0B">
        <w:rPr>
          <w:rFonts w:cs="Garamond"/>
          <w:bCs/>
        </w:rPr>
        <w:t xml:space="preserve"> úhradou </w:t>
      </w:r>
      <w:r w:rsidR="007C39EA">
        <w:rPr>
          <w:rFonts w:cs="Garamond"/>
          <w:bCs/>
        </w:rPr>
        <w:t xml:space="preserve">ze strany Dodavatele </w:t>
      </w:r>
      <w:r w:rsidR="00D86C0B">
        <w:rPr>
          <w:rFonts w:cs="Garamond"/>
          <w:bCs/>
        </w:rPr>
        <w:t xml:space="preserve">(resp. započtením dle této Dohody) </w:t>
      </w:r>
      <w:r w:rsidR="00D86C0B" w:rsidRPr="00B77CBA">
        <w:rPr>
          <w:rFonts w:cs="Garamond"/>
          <w:b/>
          <w:bCs/>
        </w:rPr>
        <w:t>částky 380.000,- Kč</w:t>
      </w:r>
      <w:r w:rsidR="00D86C0B">
        <w:rPr>
          <w:rFonts w:cs="Garamond"/>
          <w:bCs/>
        </w:rPr>
        <w:t xml:space="preserve"> </w:t>
      </w:r>
      <w:r w:rsidR="007C39EA">
        <w:rPr>
          <w:rFonts w:cs="Garamond"/>
          <w:bCs/>
        </w:rPr>
        <w:t>ve prospěch Objednatele</w:t>
      </w:r>
      <w:r w:rsidR="00F00C35">
        <w:rPr>
          <w:rFonts w:cs="Garamond"/>
          <w:bCs/>
        </w:rPr>
        <w:t>.</w:t>
      </w:r>
    </w:p>
    <w:p w14:paraId="60E11297" w14:textId="5A7A9037" w:rsidR="003738F8" w:rsidRPr="003738F8" w:rsidRDefault="00667BB2" w:rsidP="00F36581">
      <w:pPr>
        <w:pStyle w:val="Nadpis2"/>
        <w:spacing w:line="276" w:lineRule="auto"/>
        <w:rPr>
          <w:rFonts w:cs="Garamond"/>
          <w:bCs/>
        </w:rPr>
      </w:pPr>
      <w:r w:rsidRPr="002E4BD3">
        <w:t xml:space="preserve">Mezi </w:t>
      </w:r>
      <w:r w:rsidR="006F5362">
        <w:t>stranami Dohody</w:t>
      </w:r>
      <w:r w:rsidRPr="002E4BD3">
        <w:t xml:space="preserve"> je </w:t>
      </w:r>
      <w:ins w:id="15" w:author="KAROLAS" w:date="2023-01-24T13:21:00Z">
        <w:r w:rsidR="00383FC6">
          <w:t xml:space="preserve">dosud </w:t>
        </w:r>
      </w:ins>
      <w:r w:rsidRPr="002E4BD3">
        <w:t>sporné</w:t>
      </w:r>
      <w:r w:rsidR="004C3E1A" w:rsidRPr="002E4BD3">
        <w:t xml:space="preserve">, </w:t>
      </w:r>
      <w:r w:rsidR="00C44D41" w:rsidRPr="002E4BD3">
        <w:t xml:space="preserve">zda </w:t>
      </w:r>
      <w:r w:rsidR="003738F8">
        <w:t xml:space="preserve">v následujících případech došlo k porušení povinnosti ze Smlouvy </w:t>
      </w:r>
      <w:r w:rsidR="0077036C">
        <w:t>ze strany Dodavatele a zda je O</w:t>
      </w:r>
      <w:r w:rsidR="003738F8">
        <w:t>bjednatel v daných p</w:t>
      </w:r>
      <w:r w:rsidR="0077036C">
        <w:t>řípadech oprávněn požadovat po D</w:t>
      </w:r>
      <w:r w:rsidR="003738F8">
        <w:t>odavateli zaplacení smluvních pokut:</w:t>
      </w:r>
    </w:p>
    <w:p w14:paraId="35931016" w14:textId="520752E3" w:rsidR="003738F8" w:rsidRPr="00BD1E47" w:rsidRDefault="003738F8" w:rsidP="00F36581">
      <w:pPr>
        <w:pStyle w:val="Nadpis3"/>
        <w:spacing w:line="276" w:lineRule="auto"/>
      </w:pPr>
      <w:r w:rsidRPr="009D3EC8">
        <w:lastRenderedPageBreak/>
        <w:t xml:space="preserve">pokuta ve výši 50.000,-Kč za porušení </w:t>
      </w:r>
      <w:r w:rsidR="00B73C24">
        <w:t xml:space="preserve">smluvní povinnosti </w:t>
      </w:r>
      <w:r w:rsidRPr="009D3EC8">
        <w:t>(</w:t>
      </w:r>
      <w:r w:rsidR="007C39EA" w:rsidRPr="00BD1E47">
        <w:rPr>
          <w:rFonts w:cs="Garamond"/>
          <w:bCs/>
        </w:rPr>
        <w:t>neobsazení strážního stanoviště</w:t>
      </w:r>
      <w:r w:rsidR="007C39EA">
        <w:t>) ze dne 8. 9. 2022</w:t>
      </w:r>
      <w:r w:rsidRPr="00BD1E47">
        <w:t xml:space="preserve"> v Nové budově;</w:t>
      </w:r>
    </w:p>
    <w:p w14:paraId="4BCFFE37" w14:textId="52DB4E08" w:rsidR="008E1E20" w:rsidRPr="00A406B9" w:rsidRDefault="008E1E20" w:rsidP="00F36581">
      <w:pPr>
        <w:pStyle w:val="Nadpis3"/>
        <w:spacing w:line="276" w:lineRule="auto"/>
        <w:rPr>
          <w:rFonts w:cs="Garamond"/>
          <w:bCs/>
        </w:rPr>
      </w:pPr>
      <w:r w:rsidRPr="007D4583">
        <w:rPr>
          <w:rFonts w:cs="Garamond"/>
          <w:bCs/>
        </w:rPr>
        <w:t>pokuta ve výši 50.000,- Kč za porušení smluvní povinnosti (neobsazen</w:t>
      </w:r>
      <w:r w:rsidR="007C39EA">
        <w:rPr>
          <w:rFonts w:cs="Garamond"/>
          <w:bCs/>
        </w:rPr>
        <w:t>í strážního stanoviště) ze dne 13. 9</w:t>
      </w:r>
      <w:r w:rsidR="00AD2418">
        <w:rPr>
          <w:rFonts w:cs="Garamond"/>
          <w:bCs/>
        </w:rPr>
        <w:t>. 2022</w:t>
      </w:r>
      <w:r w:rsidRPr="007D4583">
        <w:rPr>
          <w:rFonts w:cs="Garamond"/>
          <w:bCs/>
        </w:rPr>
        <w:t xml:space="preserve"> v </w:t>
      </w:r>
      <w:r w:rsidR="00AD2418" w:rsidRPr="00BD1E47">
        <w:t>Nové budově</w:t>
      </w:r>
      <w:r w:rsidRPr="007D4583">
        <w:rPr>
          <w:rFonts w:cs="Garamond"/>
          <w:bCs/>
        </w:rPr>
        <w:t>;</w:t>
      </w:r>
    </w:p>
    <w:p w14:paraId="44B20471" w14:textId="2DBDEBF7" w:rsidR="008E1E20" w:rsidRPr="00BD1E47" w:rsidRDefault="008E1E20" w:rsidP="00F36581">
      <w:pPr>
        <w:pStyle w:val="Nadpis3"/>
        <w:spacing w:line="276" w:lineRule="auto"/>
      </w:pPr>
      <w:r w:rsidRPr="00BD1E47">
        <w:rPr>
          <w:rFonts w:cs="Garamond"/>
          <w:bCs/>
        </w:rPr>
        <w:t>pokuta vy výši 50.000,- Kč za porušení smluvní povinnosti (neobsazení st</w:t>
      </w:r>
      <w:r w:rsidR="00AD2418">
        <w:rPr>
          <w:rFonts w:cs="Garamond"/>
          <w:bCs/>
        </w:rPr>
        <w:t>rážního stanoviště) ze dne 20. 9. 2022</w:t>
      </w:r>
      <w:r w:rsidRPr="00BD1E47">
        <w:rPr>
          <w:rFonts w:cs="Garamond"/>
          <w:bCs/>
        </w:rPr>
        <w:t xml:space="preserve"> v Historic</w:t>
      </w:r>
      <w:r w:rsidR="00AD2418">
        <w:rPr>
          <w:rFonts w:cs="Garamond"/>
          <w:bCs/>
        </w:rPr>
        <w:t>ké budově</w:t>
      </w:r>
      <w:r w:rsidRPr="00BD1E47">
        <w:rPr>
          <w:rFonts w:cs="Garamond"/>
          <w:bCs/>
        </w:rPr>
        <w:t>;</w:t>
      </w:r>
    </w:p>
    <w:p w14:paraId="1D2831A9" w14:textId="09E75F49" w:rsidR="006F78C0" w:rsidRDefault="00D82511" w:rsidP="00F36581">
      <w:pPr>
        <w:pStyle w:val="Nadpis3"/>
        <w:spacing w:line="276" w:lineRule="auto"/>
        <w:rPr>
          <w:rFonts w:cs="Garamond"/>
          <w:bCs/>
        </w:rPr>
      </w:pPr>
      <w:r>
        <w:rPr>
          <w:rFonts w:cs="Garamond"/>
          <w:bCs/>
        </w:rPr>
        <w:t>pokuta ve výši 50.000,- Kč za porušení smluvní povinnosti (neobsazení strážního</w:t>
      </w:r>
      <w:r w:rsidR="00AD2418">
        <w:rPr>
          <w:rFonts w:cs="Garamond"/>
          <w:bCs/>
        </w:rPr>
        <w:t xml:space="preserve"> stanoviště) ze dne 21. 9. 2022 </w:t>
      </w:r>
      <w:r>
        <w:rPr>
          <w:rFonts w:cs="Garamond"/>
          <w:bCs/>
        </w:rPr>
        <w:t>v </w:t>
      </w:r>
      <w:r w:rsidR="00AD2418" w:rsidRPr="00BD1E47">
        <w:rPr>
          <w:rFonts w:cs="Garamond"/>
          <w:bCs/>
        </w:rPr>
        <w:t>Historic</w:t>
      </w:r>
      <w:r w:rsidR="00AD2418">
        <w:rPr>
          <w:rFonts w:cs="Garamond"/>
          <w:bCs/>
        </w:rPr>
        <w:t>ké</w:t>
      </w:r>
      <w:r>
        <w:rPr>
          <w:rFonts w:cs="Garamond"/>
          <w:bCs/>
        </w:rPr>
        <w:t xml:space="preserve"> budově,</w:t>
      </w:r>
    </w:p>
    <w:p w14:paraId="21D0CDB0" w14:textId="661B8A6E" w:rsidR="008E1E20" w:rsidRPr="00BD1E47" w:rsidRDefault="00AD2418" w:rsidP="00F36581">
      <w:pPr>
        <w:pStyle w:val="Nadpis3"/>
        <w:spacing w:line="276" w:lineRule="auto"/>
      </w:pPr>
      <w:r>
        <w:rPr>
          <w:rFonts w:cs="Garamond"/>
          <w:bCs/>
        </w:rPr>
        <w:t>pokuta ve</w:t>
      </w:r>
      <w:r w:rsidR="008E1E20" w:rsidRPr="00BD1E47">
        <w:rPr>
          <w:rFonts w:cs="Garamond"/>
          <w:bCs/>
        </w:rPr>
        <w:t xml:space="preserve"> výši 50.000,- Kč za porušení smluvní povinnosti (neobsazení strážního s</w:t>
      </w:r>
      <w:r>
        <w:rPr>
          <w:rFonts w:cs="Garamond"/>
          <w:bCs/>
        </w:rPr>
        <w:t>tanoviště) ze dne 24. 9. 2022</w:t>
      </w:r>
      <w:r w:rsidR="008E1E20" w:rsidRPr="00BD1E47">
        <w:rPr>
          <w:rFonts w:cs="Garamond"/>
          <w:bCs/>
        </w:rPr>
        <w:t xml:space="preserve"> v </w:t>
      </w:r>
      <w:r w:rsidRPr="00BD1E47">
        <w:rPr>
          <w:rFonts w:cs="Garamond"/>
          <w:bCs/>
        </w:rPr>
        <w:t>Historické budově</w:t>
      </w:r>
      <w:r w:rsidR="008E1E20" w:rsidRPr="00BD1E47">
        <w:rPr>
          <w:rFonts w:cs="Garamond"/>
          <w:bCs/>
        </w:rPr>
        <w:t>;</w:t>
      </w:r>
    </w:p>
    <w:p w14:paraId="12FEA21C" w14:textId="46B63C5A" w:rsidR="003738F8" w:rsidRPr="00BD1E47" w:rsidRDefault="00AD2418" w:rsidP="00F36581">
      <w:pPr>
        <w:pStyle w:val="Nadpis3"/>
        <w:spacing w:line="276" w:lineRule="auto"/>
      </w:pPr>
      <w:r>
        <w:rPr>
          <w:rFonts w:cs="Garamond"/>
          <w:bCs/>
        </w:rPr>
        <w:t>pokuta ve</w:t>
      </w:r>
      <w:r w:rsidRPr="00BD1E47">
        <w:rPr>
          <w:rFonts w:cs="Garamond"/>
          <w:bCs/>
        </w:rPr>
        <w:t xml:space="preserve"> výši 50.000,- Kč za porušení smluvní povinnosti (neobsazení strážního s</w:t>
      </w:r>
      <w:r>
        <w:rPr>
          <w:rFonts w:cs="Garamond"/>
          <w:bCs/>
        </w:rPr>
        <w:t>tanoviště) ze dne 25. 9. 2022</w:t>
      </w:r>
      <w:r w:rsidRPr="00BD1E47">
        <w:rPr>
          <w:rFonts w:cs="Garamond"/>
          <w:bCs/>
        </w:rPr>
        <w:t xml:space="preserve"> v Historické budově</w:t>
      </w:r>
      <w:r w:rsidR="003738F8" w:rsidRPr="00BD1E47">
        <w:rPr>
          <w:rFonts w:cs="Garamond"/>
          <w:bCs/>
        </w:rPr>
        <w:t>;</w:t>
      </w:r>
    </w:p>
    <w:p w14:paraId="4D9DBF92" w14:textId="4B1A2428" w:rsidR="003738F8" w:rsidRPr="006D325E" w:rsidRDefault="00211F0E" w:rsidP="00F36581">
      <w:pPr>
        <w:pStyle w:val="Nadpis3"/>
        <w:spacing w:line="276" w:lineRule="auto"/>
      </w:pPr>
      <w:r>
        <w:rPr>
          <w:rFonts w:cs="Garamond"/>
          <w:bCs/>
        </w:rPr>
        <w:t xml:space="preserve">souhrnná </w:t>
      </w:r>
      <w:r w:rsidR="00AD2418">
        <w:rPr>
          <w:rFonts w:cs="Garamond"/>
          <w:bCs/>
        </w:rPr>
        <w:t>pokuta ve výši 15</w:t>
      </w:r>
      <w:r w:rsidR="00AD2418" w:rsidRPr="00BD1E47">
        <w:rPr>
          <w:rFonts w:cs="Garamond"/>
          <w:bCs/>
        </w:rPr>
        <w:t xml:space="preserve">0.000,- Kč </w:t>
      </w:r>
      <w:r w:rsidR="00B96AF7">
        <w:rPr>
          <w:rFonts w:cs="Garamond"/>
          <w:bCs/>
        </w:rPr>
        <w:t xml:space="preserve">(tj. 3x 50.000,- Kč) </w:t>
      </w:r>
      <w:r w:rsidR="00AD2418" w:rsidRPr="00BD1E47">
        <w:rPr>
          <w:rFonts w:cs="Garamond"/>
          <w:bCs/>
        </w:rPr>
        <w:t>za porušení smluvní povinnosti (neo</w:t>
      </w:r>
      <w:r w:rsidR="00AD2418">
        <w:rPr>
          <w:rFonts w:cs="Garamond"/>
          <w:bCs/>
        </w:rPr>
        <w:t>bsazení tří strážních</w:t>
      </w:r>
      <w:r w:rsidR="00AD2418" w:rsidRPr="00BD1E47">
        <w:rPr>
          <w:rFonts w:cs="Garamond"/>
          <w:bCs/>
        </w:rPr>
        <w:t xml:space="preserve"> s</w:t>
      </w:r>
      <w:r w:rsidR="00AD2418">
        <w:rPr>
          <w:rFonts w:cs="Garamond"/>
          <w:bCs/>
        </w:rPr>
        <w:t>tanovišť) ze dne 28. 9. 2022</w:t>
      </w:r>
      <w:r w:rsidR="00AD2418" w:rsidRPr="00BD1E47">
        <w:rPr>
          <w:rFonts w:cs="Garamond"/>
          <w:bCs/>
        </w:rPr>
        <w:t xml:space="preserve"> v Historické budově</w:t>
      </w:r>
      <w:r w:rsidR="00B73C24" w:rsidRPr="006D325E">
        <w:rPr>
          <w:rFonts w:cs="Garamond"/>
          <w:bCs/>
        </w:rPr>
        <w:t>;</w:t>
      </w:r>
    </w:p>
    <w:p w14:paraId="37CB351B" w14:textId="7ACD77BF" w:rsidR="003738F8" w:rsidRPr="00BD1E47" w:rsidRDefault="00211F0E" w:rsidP="00F36581">
      <w:pPr>
        <w:pStyle w:val="Nadpis3"/>
        <w:spacing w:line="276" w:lineRule="auto"/>
      </w:pPr>
      <w:r>
        <w:rPr>
          <w:rFonts w:cs="Garamond"/>
          <w:bCs/>
        </w:rPr>
        <w:t>pokuta ve výši 1</w:t>
      </w:r>
      <w:r w:rsidR="003738F8" w:rsidRPr="00BD1E47">
        <w:rPr>
          <w:rFonts w:cs="Garamond"/>
          <w:bCs/>
        </w:rPr>
        <w:t>0.000,-</w:t>
      </w:r>
      <w:r>
        <w:rPr>
          <w:rFonts w:cs="Garamond"/>
          <w:bCs/>
        </w:rPr>
        <w:t xml:space="preserve"> </w:t>
      </w:r>
      <w:r w:rsidR="003738F8" w:rsidRPr="00BD1E47">
        <w:rPr>
          <w:rFonts w:cs="Garamond"/>
          <w:bCs/>
        </w:rPr>
        <w:t>Kč za porušení</w:t>
      </w:r>
      <w:r w:rsidR="00B73C24" w:rsidRPr="00BD1E47">
        <w:rPr>
          <w:rFonts w:cs="Garamond"/>
          <w:bCs/>
        </w:rPr>
        <w:t xml:space="preserve"> smluvní povinnosti</w:t>
      </w:r>
      <w:r w:rsidR="003738F8" w:rsidRPr="00BD1E47">
        <w:rPr>
          <w:rFonts w:cs="Garamond"/>
          <w:bCs/>
        </w:rPr>
        <w:t xml:space="preserve"> (</w:t>
      </w:r>
      <w:r>
        <w:rPr>
          <w:rFonts w:cs="Garamond"/>
          <w:bCs/>
        </w:rPr>
        <w:t>nedostatečné ustrojení) ze dne 5. 10. 2022</w:t>
      </w:r>
      <w:r w:rsidR="003738F8" w:rsidRPr="00BD1E47">
        <w:rPr>
          <w:rFonts w:cs="Garamond"/>
          <w:bCs/>
        </w:rPr>
        <w:t xml:space="preserve"> v </w:t>
      </w:r>
      <w:r w:rsidRPr="00BD1E47">
        <w:rPr>
          <w:rFonts w:cs="Garamond"/>
          <w:bCs/>
        </w:rPr>
        <w:t>Historické budově</w:t>
      </w:r>
      <w:r w:rsidR="003738F8" w:rsidRPr="00BD1E47">
        <w:rPr>
          <w:rFonts w:cs="Garamond"/>
          <w:bCs/>
        </w:rPr>
        <w:t>;</w:t>
      </w:r>
    </w:p>
    <w:p w14:paraId="09C12A53" w14:textId="5D94F958" w:rsidR="003738F8" w:rsidRPr="00BD1E47" w:rsidRDefault="00211F0E" w:rsidP="00F36581">
      <w:pPr>
        <w:pStyle w:val="Nadpis3"/>
        <w:spacing w:line="276" w:lineRule="auto"/>
      </w:pPr>
      <w:r>
        <w:rPr>
          <w:rFonts w:cs="Garamond"/>
          <w:bCs/>
        </w:rPr>
        <w:t>pokuta ve</w:t>
      </w:r>
      <w:r w:rsidRPr="00BD1E47">
        <w:rPr>
          <w:rFonts w:cs="Garamond"/>
          <w:bCs/>
        </w:rPr>
        <w:t xml:space="preserve"> výši 50.000,- Kč za porušení smluvní povinnosti (neobsazení strážního s</w:t>
      </w:r>
      <w:r>
        <w:rPr>
          <w:rFonts w:cs="Garamond"/>
          <w:bCs/>
        </w:rPr>
        <w:t>tanoviště) ze dne 7. 10. 2022</w:t>
      </w:r>
      <w:r w:rsidRPr="00BD1E47">
        <w:rPr>
          <w:rFonts w:cs="Garamond"/>
          <w:bCs/>
        </w:rPr>
        <w:t xml:space="preserve"> v Historické budově</w:t>
      </w:r>
      <w:r w:rsidR="003738F8" w:rsidRPr="00BD1E47">
        <w:rPr>
          <w:rFonts w:cs="Garamond"/>
          <w:bCs/>
        </w:rPr>
        <w:t>;</w:t>
      </w:r>
    </w:p>
    <w:p w14:paraId="4758B7DA" w14:textId="51143E6C" w:rsidR="003738F8" w:rsidRPr="00BD1E47" w:rsidRDefault="003738F8" w:rsidP="00F36581">
      <w:pPr>
        <w:pStyle w:val="Nadpis3"/>
        <w:spacing w:line="276" w:lineRule="auto"/>
      </w:pPr>
      <w:r w:rsidRPr="00BD1E47">
        <w:rPr>
          <w:rFonts w:cs="Garamond"/>
          <w:bCs/>
        </w:rPr>
        <w:t>pokuta ve výši 50.000,-</w:t>
      </w:r>
      <w:r w:rsidR="00211F0E">
        <w:rPr>
          <w:rFonts w:cs="Garamond"/>
          <w:bCs/>
        </w:rPr>
        <w:t xml:space="preserve"> </w:t>
      </w:r>
      <w:r w:rsidRPr="00BD1E47">
        <w:rPr>
          <w:rFonts w:cs="Garamond"/>
          <w:bCs/>
        </w:rPr>
        <w:t>Kč za porušení</w:t>
      </w:r>
      <w:r w:rsidR="00B73C24" w:rsidRPr="00BD1E47">
        <w:rPr>
          <w:rFonts w:cs="Garamond"/>
          <w:bCs/>
        </w:rPr>
        <w:t xml:space="preserve"> smluvní povinnosti</w:t>
      </w:r>
      <w:r w:rsidRPr="00BD1E47">
        <w:rPr>
          <w:rFonts w:cs="Garamond"/>
          <w:bCs/>
        </w:rPr>
        <w:t xml:space="preserve"> (</w:t>
      </w:r>
      <w:r w:rsidR="00B96AF7" w:rsidRPr="00BD1E47">
        <w:rPr>
          <w:rFonts w:cs="Garamond"/>
          <w:bCs/>
        </w:rPr>
        <w:t>neobsazení strážního s</w:t>
      </w:r>
      <w:r w:rsidR="00B96AF7">
        <w:rPr>
          <w:rFonts w:cs="Garamond"/>
          <w:bCs/>
        </w:rPr>
        <w:t>tanoviště</w:t>
      </w:r>
      <w:r w:rsidR="00211F0E">
        <w:rPr>
          <w:rFonts w:cs="Garamond"/>
          <w:bCs/>
        </w:rPr>
        <w:t>) ze dne 12. 10. 2022</w:t>
      </w:r>
      <w:r w:rsidRPr="00BD1E47">
        <w:rPr>
          <w:rFonts w:cs="Garamond"/>
          <w:bCs/>
        </w:rPr>
        <w:t xml:space="preserve"> v Nové budově;</w:t>
      </w:r>
    </w:p>
    <w:p w14:paraId="319206C7" w14:textId="4538701D" w:rsidR="003738F8" w:rsidRPr="00BD1E47" w:rsidRDefault="003738F8" w:rsidP="00F36581">
      <w:pPr>
        <w:pStyle w:val="Nadpis3"/>
        <w:spacing w:line="276" w:lineRule="auto"/>
      </w:pPr>
      <w:r w:rsidRPr="00BD1E47">
        <w:rPr>
          <w:rFonts w:cs="Garamond"/>
          <w:bCs/>
        </w:rPr>
        <w:t>pokuta ve výši 50.000,-</w:t>
      </w:r>
      <w:r w:rsidR="00211F0E">
        <w:rPr>
          <w:rFonts w:cs="Garamond"/>
          <w:bCs/>
        </w:rPr>
        <w:t xml:space="preserve"> </w:t>
      </w:r>
      <w:r w:rsidRPr="00BD1E47">
        <w:rPr>
          <w:rFonts w:cs="Garamond"/>
          <w:bCs/>
        </w:rPr>
        <w:t>Kč za porušení</w:t>
      </w:r>
      <w:r w:rsidR="00B73C24" w:rsidRPr="00BD1E47">
        <w:rPr>
          <w:rFonts w:cs="Garamond"/>
          <w:bCs/>
        </w:rPr>
        <w:t xml:space="preserve"> smluvní povinnosti</w:t>
      </w:r>
      <w:r w:rsidR="00D51AF1" w:rsidRPr="00BD1E47">
        <w:rPr>
          <w:rFonts w:cs="Garamond"/>
          <w:bCs/>
        </w:rPr>
        <w:t xml:space="preserve"> (neobsazení strážního stanoviště)</w:t>
      </w:r>
      <w:r w:rsidRPr="00BD1E47">
        <w:rPr>
          <w:rFonts w:cs="Garamond"/>
          <w:bCs/>
        </w:rPr>
        <w:t xml:space="preserve"> ze dne </w:t>
      </w:r>
      <w:r w:rsidR="00211F0E">
        <w:rPr>
          <w:rFonts w:cs="Garamond"/>
          <w:bCs/>
        </w:rPr>
        <w:t>19. 10</w:t>
      </w:r>
      <w:r w:rsidR="00D51AF1" w:rsidRPr="00BD1E47">
        <w:rPr>
          <w:rFonts w:cs="Garamond"/>
          <w:bCs/>
        </w:rPr>
        <w:t>. 2020 v Historické budově;</w:t>
      </w:r>
    </w:p>
    <w:p w14:paraId="4A1ADF4D" w14:textId="38A466D9" w:rsidR="003738F8" w:rsidRPr="00BD1E47" w:rsidRDefault="00211F0E" w:rsidP="00F36581">
      <w:pPr>
        <w:pStyle w:val="Nadpis3"/>
        <w:spacing w:line="276" w:lineRule="auto"/>
      </w:pPr>
      <w:r>
        <w:rPr>
          <w:rFonts w:cs="Garamond"/>
          <w:bCs/>
        </w:rPr>
        <w:t>pokuta ve výši 100</w:t>
      </w:r>
      <w:r w:rsidR="003738F8" w:rsidRPr="00BD1E47">
        <w:rPr>
          <w:rFonts w:cs="Garamond"/>
          <w:bCs/>
        </w:rPr>
        <w:t>.000,-</w:t>
      </w:r>
      <w:r>
        <w:rPr>
          <w:rFonts w:cs="Garamond"/>
          <w:bCs/>
        </w:rPr>
        <w:t xml:space="preserve"> </w:t>
      </w:r>
      <w:r w:rsidR="003738F8" w:rsidRPr="00BD1E47">
        <w:rPr>
          <w:rFonts w:cs="Garamond"/>
          <w:bCs/>
        </w:rPr>
        <w:t>Kč za porušení</w:t>
      </w:r>
      <w:r w:rsidR="00B73C24" w:rsidRPr="00BD1E47">
        <w:rPr>
          <w:rFonts w:cs="Garamond"/>
          <w:bCs/>
        </w:rPr>
        <w:t xml:space="preserve"> smluvní povinnosti</w:t>
      </w:r>
      <w:r w:rsidR="003738F8" w:rsidRPr="00BD1E47">
        <w:rPr>
          <w:rFonts w:cs="Garamond"/>
          <w:bCs/>
        </w:rPr>
        <w:t xml:space="preserve"> </w:t>
      </w:r>
      <w:r w:rsidR="00D51AF1" w:rsidRPr="00BD1E47">
        <w:rPr>
          <w:rFonts w:cs="Garamond"/>
          <w:bCs/>
        </w:rPr>
        <w:t>(</w:t>
      </w:r>
      <w:r>
        <w:rPr>
          <w:rFonts w:cs="Garamond"/>
          <w:bCs/>
        </w:rPr>
        <w:t>zjištěná přítomnost alkoholu</w:t>
      </w:r>
      <w:r w:rsidR="00D51AF1" w:rsidRPr="00BD1E47">
        <w:rPr>
          <w:rFonts w:cs="Garamond"/>
          <w:bCs/>
        </w:rPr>
        <w:t xml:space="preserve">) </w:t>
      </w:r>
      <w:r>
        <w:rPr>
          <w:rFonts w:cs="Garamond"/>
          <w:bCs/>
        </w:rPr>
        <w:t>ze dne 17. 11. 2022</w:t>
      </w:r>
      <w:r w:rsidR="003738F8" w:rsidRPr="00BD1E47">
        <w:rPr>
          <w:rFonts w:cs="Garamond"/>
          <w:bCs/>
        </w:rPr>
        <w:t xml:space="preserve"> v Historické budově;</w:t>
      </w:r>
    </w:p>
    <w:p w14:paraId="03F5731B" w14:textId="47F27D0E" w:rsidR="003738F8" w:rsidRPr="00BD1E47" w:rsidRDefault="00211F0E" w:rsidP="00F36581">
      <w:pPr>
        <w:pStyle w:val="Nadpis3"/>
        <w:spacing w:line="276" w:lineRule="auto"/>
      </w:pPr>
      <w:r>
        <w:rPr>
          <w:rFonts w:cs="Garamond"/>
          <w:bCs/>
        </w:rPr>
        <w:t>pokuta ve výši 100</w:t>
      </w:r>
      <w:r w:rsidRPr="00BD1E47">
        <w:rPr>
          <w:rFonts w:cs="Garamond"/>
          <w:bCs/>
        </w:rPr>
        <w:t>.000,-</w:t>
      </w:r>
      <w:r>
        <w:rPr>
          <w:rFonts w:cs="Garamond"/>
          <w:bCs/>
        </w:rPr>
        <w:t xml:space="preserve"> </w:t>
      </w:r>
      <w:r w:rsidRPr="00BD1E47">
        <w:rPr>
          <w:rFonts w:cs="Garamond"/>
          <w:bCs/>
        </w:rPr>
        <w:t>Kč za porušení smluvní povinnosti (</w:t>
      </w:r>
      <w:r>
        <w:rPr>
          <w:rFonts w:cs="Garamond"/>
          <w:bCs/>
        </w:rPr>
        <w:t>zjištěná přítomnost alkoholu</w:t>
      </w:r>
      <w:r w:rsidRPr="00BD1E47">
        <w:rPr>
          <w:rFonts w:cs="Garamond"/>
          <w:bCs/>
        </w:rPr>
        <w:t xml:space="preserve">) </w:t>
      </w:r>
      <w:r>
        <w:rPr>
          <w:rFonts w:cs="Garamond"/>
          <w:bCs/>
        </w:rPr>
        <w:t>ze dne 28. 11. 2022</w:t>
      </w:r>
      <w:r w:rsidRPr="00BD1E47">
        <w:rPr>
          <w:rFonts w:cs="Garamond"/>
          <w:bCs/>
        </w:rPr>
        <w:t xml:space="preserve"> v </w:t>
      </w:r>
      <w:r>
        <w:rPr>
          <w:rFonts w:cs="Garamond"/>
          <w:bCs/>
        </w:rPr>
        <w:t>Nové</w:t>
      </w:r>
      <w:r w:rsidRPr="00BD1E47">
        <w:rPr>
          <w:rFonts w:cs="Garamond"/>
          <w:bCs/>
        </w:rPr>
        <w:t xml:space="preserve"> budově</w:t>
      </w:r>
      <w:r w:rsidR="003738F8" w:rsidRPr="00BD1E47">
        <w:rPr>
          <w:rFonts w:cs="Garamond"/>
          <w:bCs/>
        </w:rPr>
        <w:t>;</w:t>
      </w:r>
    </w:p>
    <w:p w14:paraId="7A4D7606" w14:textId="39552143" w:rsidR="003738F8" w:rsidRPr="00BD1E47" w:rsidRDefault="00B77CBA" w:rsidP="00F36581">
      <w:pPr>
        <w:pStyle w:val="Nadpis3"/>
        <w:spacing w:line="276" w:lineRule="auto"/>
      </w:pPr>
      <w:r>
        <w:rPr>
          <w:rFonts w:cs="Garamond"/>
          <w:bCs/>
        </w:rPr>
        <w:t>souhrnná pokuta ve výši 10</w:t>
      </w:r>
      <w:r w:rsidR="00211F0E" w:rsidRPr="00BD1E47">
        <w:rPr>
          <w:rFonts w:cs="Garamond"/>
          <w:bCs/>
        </w:rPr>
        <w:t xml:space="preserve">0.000,- Kč </w:t>
      </w:r>
      <w:r w:rsidR="00B96AF7">
        <w:rPr>
          <w:rFonts w:cs="Garamond"/>
          <w:bCs/>
        </w:rPr>
        <w:t xml:space="preserve">(tj. 2x 50.000,- Kč) </w:t>
      </w:r>
      <w:r w:rsidR="00211F0E" w:rsidRPr="00BD1E47">
        <w:rPr>
          <w:rFonts w:cs="Garamond"/>
          <w:bCs/>
        </w:rPr>
        <w:t>za porušení smluvní povinnosti (neo</w:t>
      </w:r>
      <w:r w:rsidR="00211F0E">
        <w:rPr>
          <w:rFonts w:cs="Garamond"/>
          <w:bCs/>
        </w:rPr>
        <w:t xml:space="preserve">bsazení </w:t>
      </w:r>
      <w:r>
        <w:rPr>
          <w:rFonts w:cs="Garamond"/>
          <w:bCs/>
        </w:rPr>
        <w:t>dvou</w:t>
      </w:r>
      <w:r w:rsidR="00211F0E">
        <w:rPr>
          <w:rFonts w:cs="Garamond"/>
          <w:bCs/>
        </w:rPr>
        <w:t xml:space="preserve"> strážních</w:t>
      </w:r>
      <w:r w:rsidR="00211F0E" w:rsidRPr="00BD1E47">
        <w:rPr>
          <w:rFonts w:cs="Garamond"/>
          <w:bCs/>
        </w:rPr>
        <w:t xml:space="preserve"> s</w:t>
      </w:r>
      <w:r w:rsidR="00211F0E">
        <w:rPr>
          <w:rFonts w:cs="Garamond"/>
          <w:bCs/>
        </w:rPr>
        <w:t>tanovišť</w:t>
      </w:r>
      <w:r>
        <w:rPr>
          <w:rFonts w:cs="Garamond"/>
          <w:bCs/>
        </w:rPr>
        <w:t>) ze dne 7. 12</w:t>
      </w:r>
      <w:r w:rsidR="00211F0E">
        <w:rPr>
          <w:rFonts w:cs="Garamond"/>
          <w:bCs/>
        </w:rPr>
        <w:t>. 2022</w:t>
      </w:r>
      <w:r w:rsidR="00211F0E" w:rsidRPr="00BD1E47">
        <w:rPr>
          <w:rFonts w:cs="Garamond"/>
          <w:bCs/>
        </w:rPr>
        <w:t xml:space="preserve"> v Historické budově</w:t>
      </w:r>
      <w:r w:rsidR="003738F8" w:rsidRPr="00BD1E47">
        <w:rPr>
          <w:rFonts w:cs="Garamond"/>
          <w:bCs/>
        </w:rPr>
        <w:t>;</w:t>
      </w:r>
    </w:p>
    <w:p w14:paraId="68616D72" w14:textId="49E1FC86" w:rsidR="00B704B9" w:rsidRDefault="00587CF6" w:rsidP="00F36581">
      <w:pPr>
        <w:pStyle w:val="Nadpis2"/>
        <w:numPr>
          <w:ilvl w:val="0"/>
          <w:numId w:val="0"/>
        </w:numPr>
        <w:spacing w:line="276" w:lineRule="auto"/>
        <w:ind w:left="576"/>
      </w:pPr>
      <w:r w:rsidRPr="00BD1E47">
        <w:t xml:space="preserve">(dále </w:t>
      </w:r>
      <w:r w:rsidR="003D086E" w:rsidRPr="00BD1E47">
        <w:t>jednotlivě jako „</w:t>
      </w:r>
      <w:r w:rsidR="003D086E" w:rsidRPr="00BD1E47">
        <w:rPr>
          <w:b/>
        </w:rPr>
        <w:t>Sporný nárok</w:t>
      </w:r>
      <w:r w:rsidR="003D086E" w:rsidRPr="00BD1E47">
        <w:t>“ či společně</w:t>
      </w:r>
      <w:r w:rsidR="003D086E">
        <w:t xml:space="preserve"> jako </w:t>
      </w:r>
      <w:r w:rsidRPr="002E4BD3">
        <w:t>„</w:t>
      </w:r>
      <w:r w:rsidR="00007D2E">
        <w:rPr>
          <w:b/>
        </w:rPr>
        <w:t>Sporné</w:t>
      </w:r>
      <w:r w:rsidRPr="00007D2E">
        <w:rPr>
          <w:b/>
        </w:rPr>
        <w:t xml:space="preserve"> nárok</w:t>
      </w:r>
      <w:r w:rsidR="00007D2E">
        <w:rPr>
          <w:b/>
        </w:rPr>
        <w:t>y</w:t>
      </w:r>
      <w:r w:rsidRPr="002E4BD3">
        <w:t>“)</w:t>
      </w:r>
      <w:r w:rsidR="004C3E1A" w:rsidRPr="002E4BD3">
        <w:t>.</w:t>
      </w:r>
    </w:p>
    <w:p w14:paraId="519CBD96" w14:textId="77777777" w:rsidR="00B77CBA" w:rsidRPr="002E4BD3" w:rsidRDefault="00B77CBA" w:rsidP="00B96AF7">
      <w:pPr>
        <w:pStyle w:val="Nadpis2"/>
        <w:numPr>
          <w:ilvl w:val="0"/>
          <w:numId w:val="0"/>
        </w:numPr>
        <w:spacing w:line="276" w:lineRule="auto"/>
        <w:rPr>
          <w:rFonts w:cs="Garamond"/>
          <w:bCs/>
        </w:rPr>
      </w:pPr>
    </w:p>
    <w:p w14:paraId="7CB08D0C" w14:textId="77777777" w:rsidR="00667BB2" w:rsidRPr="002E4BD3" w:rsidRDefault="00667BB2" w:rsidP="00F36581">
      <w:pPr>
        <w:pStyle w:val="Nadpis1"/>
        <w:spacing w:after="480" w:line="276" w:lineRule="auto"/>
        <w:ind w:left="431" w:hanging="431"/>
      </w:pPr>
      <w:r w:rsidRPr="002E4BD3">
        <w:lastRenderedPageBreak/>
        <w:t>UJEDNÁNÍ O NAROVNÁNÍ</w:t>
      </w:r>
    </w:p>
    <w:p w14:paraId="1C1FEF03" w14:textId="50034DCD" w:rsidR="003D086E" w:rsidRPr="003D086E" w:rsidRDefault="006F5362" w:rsidP="00F36581">
      <w:pPr>
        <w:pStyle w:val="Nadpis2"/>
        <w:spacing w:line="276" w:lineRule="auto"/>
        <w:rPr>
          <w:b/>
          <w:bCs/>
        </w:rPr>
      </w:pPr>
      <w:r>
        <w:t>Strany Dohody</w:t>
      </w:r>
      <w:r w:rsidR="00667BB2" w:rsidRPr="002E4BD3">
        <w:t xml:space="preserve"> </w:t>
      </w:r>
      <w:r w:rsidR="003D086E">
        <w:t>tímto shodně konstatují</w:t>
      </w:r>
      <w:r w:rsidR="00137571" w:rsidRPr="002E4BD3">
        <w:t>, že</w:t>
      </w:r>
      <w:r w:rsidR="003A1A46">
        <w:t xml:space="preserve"> </w:t>
      </w:r>
      <w:r w:rsidR="00B96AF7">
        <w:t xml:space="preserve">aniž by byl dotčen čl. 4.2 této Dohody, </w:t>
      </w:r>
      <w:r w:rsidR="003A1A46">
        <w:t>Sporné nároky uvedené v čl. 3.2</w:t>
      </w:r>
      <w:r w:rsidR="0058071F">
        <w:t xml:space="preserve"> této Dohody zanikají a nahrazují se novými právy a povinnostmi</w:t>
      </w:r>
      <w:r w:rsidR="00B73C24">
        <w:t xml:space="preserve"> tak</w:t>
      </w:r>
      <w:r w:rsidR="0058071F">
        <w:t>, jak jsou sjednány touto Dohodou</w:t>
      </w:r>
      <w:r w:rsidR="00B96AF7">
        <w:t>, přičemž:</w:t>
      </w:r>
    </w:p>
    <w:p w14:paraId="1020FE11" w14:textId="1BDCD77C" w:rsidR="003D086E" w:rsidRDefault="003A1A46" w:rsidP="00F36581">
      <w:pPr>
        <w:pStyle w:val="Nadpis3"/>
        <w:spacing w:line="276" w:lineRule="auto"/>
      </w:pPr>
      <w:r>
        <w:t>Sporný nárok uvedený v čl. 3.2.7</w:t>
      </w:r>
      <w:r w:rsidR="003D086E">
        <w:t xml:space="preserve"> této Dohody </w:t>
      </w:r>
      <w:r w:rsidR="0077036C">
        <w:t>je ze strany D</w:t>
      </w:r>
      <w:r w:rsidR="003D086E">
        <w:t xml:space="preserve">odavatele </w:t>
      </w:r>
      <w:r>
        <w:t>částečně uznán, přičemž</w:t>
      </w:r>
      <w:r w:rsidR="003D086E">
        <w:t xml:space="preserve"> dohodou stran je výše smluvní pokuty v tomto případě snížena </w:t>
      </w:r>
      <w:r w:rsidR="00762446">
        <w:t xml:space="preserve">z částky </w:t>
      </w:r>
      <w:r>
        <w:t>150.000,</w:t>
      </w:r>
      <w:r>
        <w:noBreakHyphen/>
      </w:r>
      <w:r w:rsidR="00B77CBA">
        <w:t xml:space="preserve"> </w:t>
      </w:r>
      <w:r>
        <w:t xml:space="preserve">Kč na částku </w:t>
      </w:r>
      <w:r w:rsidR="00211F0E">
        <w:t>10</w:t>
      </w:r>
      <w:r>
        <w:t>0</w:t>
      </w:r>
      <w:r w:rsidR="00762446">
        <w:t>.000,-</w:t>
      </w:r>
      <w:r w:rsidR="00B77CBA">
        <w:t xml:space="preserve"> </w:t>
      </w:r>
      <w:r w:rsidR="004C340D">
        <w:t>Kč</w:t>
      </w:r>
      <w:r w:rsidR="0078104D">
        <w:t xml:space="preserve">, kterou se Dodavatel </w:t>
      </w:r>
      <w:r w:rsidR="00150F2F">
        <w:t xml:space="preserve">tímto </w:t>
      </w:r>
      <w:r w:rsidR="0078104D">
        <w:t>zavazuje uhradit</w:t>
      </w:r>
      <w:r w:rsidR="004C340D">
        <w:t>;</w:t>
      </w:r>
    </w:p>
    <w:p w14:paraId="5257BA9B" w14:textId="090ADDEF" w:rsidR="00B77CBA" w:rsidRDefault="00B77CBA" w:rsidP="00F36581">
      <w:pPr>
        <w:pStyle w:val="Nadpis3"/>
        <w:spacing w:line="276" w:lineRule="auto"/>
      </w:pPr>
      <w:r>
        <w:t>Sporný nárok uvedený v čl. 3.2.14 této Dohody je ze strany Dodavatele částečně uznán, přičemž dohodou stran je výše smluvní pokuty v tomto případě snížena z částky 100.000,</w:t>
      </w:r>
      <w:r>
        <w:noBreakHyphen/>
        <w:t>Kč na částku 50.000,-Kč, kterou se Dodavatel tímto zavazuje uhradit;</w:t>
      </w:r>
    </w:p>
    <w:p w14:paraId="2FFBDF38" w14:textId="01F7B0EE" w:rsidR="00B704B9" w:rsidRDefault="00007D2E" w:rsidP="00F36581">
      <w:pPr>
        <w:pStyle w:val="Nadpis3"/>
        <w:spacing w:line="276" w:lineRule="auto"/>
      </w:pPr>
      <w:r>
        <w:t>Sporné</w:t>
      </w:r>
      <w:r w:rsidR="00667BB2" w:rsidRPr="002E4BD3">
        <w:t xml:space="preserve"> nárok</w:t>
      </w:r>
      <w:r>
        <w:t>y</w:t>
      </w:r>
      <w:r w:rsidR="0085024E" w:rsidRPr="002E4BD3">
        <w:t>,</w:t>
      </w:r>
      <w:r w:rsidR="00667BB2" w:rsidRPr="002E4BD3">
        <w:t xml:space="preserve"> </w:t>
      </w:r>
      <w:r w:rsidR="00137571" w:rsidRPr="002E4BD3">
        <w:t>uveden</w:t>
      </w:r>
      <w:r w:rsidR="003F707B">
        <w:t>é</w:t>
      </w:r>
      <w:r w:rsidR="00226FF4" w:rsidRPr="002E4BD3">
        <w:t xml:space="preserve"> v čl.</w:t>
      </w:r>
      <w:r w:rsidR="00137571" w:rsidRPr="002E4BD3">
        <w:t xml:space="preserve"> </w:t>
      </w:r>
      <w:r w:rsidR="003A1A46">
        <w:t>3.2</w:t>
      </w:r>
      <w:r w:rsidR="00E83979">
        <w:t>.2</w:t>
      </w:r>
      <w:r w:rsidR="003A1A46">
        <w:t>, 3.2.6.</w:t>
      </w:r>
      <w:r w:rsidR="00211F0E">
        <w:t xml:space="preserve"> 3.2.8</w:t>
      </w:r>
      <w:r w:rsidR="003A1A46">
        <w:t xml:space="preserve">, </w:t>
      </w:r>
      <w:r w:rsidR="00211F0E">
        <w:t xml:space="preserve">3.2.10, 3.2.11, </w:t>
      </w:r>
      <w:r w:rsidR="00B77CBA">
        <w:t>3.2.13</w:t>
      </w:r>
      <w:r w:rsidR="00042FE4">
        <w:t xml:space="preserve"> </w:t>
      </w:r>
      <w:r w:rsidR="00226FF4" w:rsidRPr="002E4BD3">
        <w:t xml:space="preserve">této Dohody </w:t>
      </w:r>
      <w:r w:rsidR="005D79EF">
        <w:t xml:space="preserve">zcela </w:t>
      </w:r>
      <w:r w:rsidR="003A5220">
        <w:t>zanikají</w:t>
      </w:r>
      <w:r w:rsidR="004F110C">
        <w:t xml:space="preserve">, </w:t>
      </w:r>
      <w:r w:rsidR="00950602">
        <w:t>neboť není možno</w:t>
      </w:r>
      <w:r w:rsidR="00F245EA" w:rsidRPr="00F245EA">
        <w:t xml:space="preserve"> bez dalšího uzavřít, zda k porušení Smlouvy ze strany Dodavatele došlo či nikoliv a zda je případně za takové porušení Objednatel oprávněn požadovat úhradu smluvní pokuty ve smyslu čl. VIII. odst. 8.1 Smlouvy</w:t>
      </w:r>
      <w:r w:rsidR="00583ADF">
        <w:t>.</w:t>
      </w:r>
      <w:r w:rsidR="003D086E">
        <w:t xml:space="preserve"> </w:t>
      </w:r>
    </w:p>
    <w:p w14:paraId="2EF249EC" w14:textId="323BE8A8" w:rsidR="003A1A46" w:rsidRDefault="006D6EC4" w:rsidP="00F36581">
      <w:pPr>
        <w:pStyle w:val="Nadpis2"/>
        <w:spacing w:line="276" w:lineRule="auto"/>
      </w:pPr>
      <w:r>
        <w:t xml:space="preserve">Dodavatel </w:t>
      </w:r>
      <w:r w:rsidR="00862713">
        <w:t>tímto výslovně uznává</w:t>
      </w:r>
      <w:r>
        <w:t xml:space="preserve"> Sporné nároky uvedené </w:t>
      </w:r>
      <w:r w:rsidRPr="007D4583">
        <w:t>v čl. 3</w:t>
      </w:r>
      <w:r w:rsidR="007C39EA">
        <w:t>.2</w:t>
      </w:r>
      <w:r w:rsidR="009D3EC8" w:rsidRPr="007D4583">
        <w:t>.1</w:t>
      </w:r>
      <w:r w:rsidR="00186059" w:rsidRPr="003F33BB">
        <w:t xml:space="preserve">, </w:t>
      </w:r>
      <w:r w:rsidR="003A1A46">
        <w:t xml:space="preserve">3.2.3, 3.2.4, 3.2.5, </w:t>
      </w:r>
      <w:r w:rsidR="00211F0E">
        <w:t>3.2.9</w:t>
      </w:r>
      <w:r w:rsidR="00D344AD" w:rsidRPr="007D4583">
        <w:t>,</w:t>
      </w:r>
      <w:r w:rsidR="00B77CBA">
        <w:t xml:space="preserve"> 3.2.12</w:t>
      </w:r>
      <w:r w:rsidR="00186059" w:rsidRPr="003F33BB">
        <w:t xml:space="preserve"> </w:t>
      </w:r>
      <w:r w:rsidRPr="007D4583">
        <w:t>této Dohod</w:t>
      </w:r>
      <w:r>
        <w:t>y co do důvodu a výše</w:t>
      </w:r>
      <w:r w:rsidR="003A1A46">
        <w:t>.</w:t>
      </w:r>
    </w:p>
    <w:p w14:paraId="6CAF2AA1" w14:textId="29CC8F36" w:rsidR="009E102A" w:rsidRDefault="00B77CBA" w:rsidP="00F36581">
      <w:pPr>
        <w:pStyle w:val="Nadpis2"/>
        <w:spacing w:line="276" w:lineRule="auto"/>
      </w:pPr>
      <w:r>
        <w:t>V návaznosti na čl. 3.1, 4.1 a 4.2</w:t>
      </w:r>
      <w:r w:rsidR="006D6EC4">
        <w:t xml:space="preserve"> </w:t>
      </w:r>
      <w:r>
        <w:t>této Dohody se Dodavatel zavazuje se k úhradě O</w:t>
      </w:r>
      <w:r w:rsidR="006D6EC4">
        <w:t xml:space="preserve">bjednatelem uplatněných smluvních pokut v celkové </w:t>
      </w:r>
      <w:r w:rsidR="006D6EC4" w:rsidRPr="0099115E">
        <w:t>výši</w:t>
      </w:r>
      <w:r w:rsidR="009D3EC8" w:rsidRPr="0099115E">
        <w:t xml:space="preserve"> </w:t>
      </w:r>
      <w:r>
        <w:rPr>
          <w:b/>
        </w:rPr>
        <w:t>880</w:t>
      </w:r>
      <w:r w:rsidR="009D3EC8" w:rsidRPr="0099115E">
        <w:rPr>
          <w:b/>
        </w:rPr>
        <w:t>.000,-Kč</w:t>
      </w:r>
      <w:r w:rsidR="009D3EC8" w:rsidRPr="005D79EF">
        <w:t xml:space="preserve"> (</w:t>
      </w:r>
      <w:r w:rsidR="009D3EC8" w:rsidRPr="005D79EF">
        <w:rPr>
          <w:i/>
        </w:rPr>
        <w:t xml:space="preserve">slovy: </w:t>
      </w:r>
      <w:r w:rsidR="0068704C">
        <w:rPr>
          <w:i/>
        </w:rPr>
        <w:t>osm set osmdesát</w:t>
      </w:r>
      <w:r w:rsidR="008C4510">
        <w:rPr>
          <w:i/>
        </w:rPr>
        <w:t xml:space="preserve"> </w:t>
      </w:r>
      <w:r w:rsidR="009D3EC8" w:rsidRPr="005D79EF">
        <w:rPr>
          <w:i/>
        </w:rPr>
        <w:t>tisíc</w:t>
      </w:r>
      <w:r w:rsidR="009D3EC8" w:rsidRPr="009D3EC8">
        <w:rPr>
          <w:i/>
        </w:rPr>
        <w:t xml:space="preserve"> korun českých)</w:t>
      </w:r>
      <w:r w:rsidR="00B96AF7">
        <w:rPr>
          <w:i/>
        </w:rPr>
        <w:t>,</w:t>
      </w:r>
      <w:r w:rsidR="0068704C">
        <w:t xml:space="preserve"> přičemž tato částka je vypočtena jako součet (i) částky uvedené v čl. 3.1 (vypořádání nároků za </w:t>
      </w:r>
      <w:r w:rsidR="0068704C">
        <w:rPr>
          <w:rFonts w:cs="Garamond"/>
          <w:bCs/>
        </w:rPr>
        <w:t>porušení Smlouvy za období od 1.11.2020 do 30.6.2022 v částce 380.000,- Kč), (ii) částek uvedených v čl. 4.1 (celková výše 150.000,- Kč), a (iii) smluvních pokut uznaných dle čl. 4.2 této Dohody (celková výše 350.000,- Kč)</w:t>
      </w:r>
      <w:r w:rsidR="008B7678" w:rsidRPr="000C68F8">
        <w:t>.</w:t>
      </w:r>
    </w:p>
    <w:p w14:paraId="1E7D9D35" w14:textId="579FD605" w:rsidR="0068704C" w:rsidRDefault="0068704C" w:rsidP="00F36581">
      <w:pPr>
        <w:pStyle w:val="Nadpis1"/>
        <w:spacing w:after="480" w:line="276" w:lineRule="auto"/>
        <w:ind w:left="431" w:hanging="431"/>
      </w:pPr>
      <w:r>
        <w:t>DOHODA O ZAPOČTENÍ VZÁJEMNÝCH POHLEDÁVEK</w:t>
      </w:r>
    </w:p>
    <w:p w14:paraId="12A924D4" w14:textId="77777777" w:rsidR="008B6A50" w:rsidRDefault="00884253" w:rsidP="00F36581">
      <w:pPr>
        <w:pStyle w:val="Nadpis2"/>
        <w:spacing w:line="276" w:lineRule="auto"/>
      </w:pPr>
      <w:r>
        <w:t xml:space="preserve">Dodavatel prohlašuje, že má za Objednatelem pohledávku z titulu částečně dosud neuhrazené ceny za poskytování služeb fyzické ostrahy dle Smlouvy za období od 1.11.2022 do </w:t>
      </w:r>
      <w:r w:rsidR="00817FBC" w:rsidRPr="006C1DE1">
        <w:t>8</w:t>
      </w:r>
      <w:r w:rsidRPr="006C1DE1">
        <w:t>.12.2022</w:t>
      </w:r>
      <w:r>
        <w:t xml:space="preserve"> v celkové výši </w:t>
      </w:r>
      <w:r w:rsidR="008B6A50">
        <w:rPr>
          <w:b/>
        </w:rPr>
        <w:t>1.096.919,76</w:t>
      </w:r>
      <w:r w:rsidRPr="008D31C4">
        <w:rPr>
          <w:b/>
        </w:rPr>
        <w:t xml:space="preserve"> Kč</w:t>
      </w:r>
      <w:r w:rsidR="008B6A50">
        <w:rPr>
          <w:b/>
        </w:rPr>
        <w:t xml:space="preserve"> </w:t>
      </w:r>
      <w:r w:rsidR="008B6A50" w:rsidRPr="008B6A50">
        <w:t>(včetně DPH)</w:t>
      </w:r>
      <w:r>
        <w:t xml:space="preserve">. Cena za poskytování služeb fyzické ostrahy dle Smlouvy za období od 1.11.2022 do </w:t>
      </w:r>
      <w:r w:rsidR="00817FBC" w:rsidRPr="006C1DE1">
        <w:t>8</w:t>
      </w:r>
      <w:r w:rsidRPr="006C1DE1">
        <w:t>.12.2022</w:t>
      </w:r>
      <w:r w:rsidR="008B6A50">
        <w:t>, která dosud nebyla ze strany Objednatele uhrazena,</w:t>
      </w:r>
      <w:r w:rsidR="00B96AF7">
        <w:t xml:space="preserve"> byla ze strany Dodavatele</w:t>
      </w:r>
      <w:r w:rsidR="008B6A50">
        <w:t xml:space="preserve"> vyúčtována na základě následujících faktur: </w:t>
      </w:r>
    </w:p>
    <w:p w14:paraId="73C3DCF8" w14:textId="77777777" w:rsidR="008B6A50" w:rsidRDefault="008B6A50" w:rsidP="008B6A50">
      <w:pPr>
        <w:pStyle w:val="Nadpis2"/>
        <w:numPr>
          <w:ilvl w:val="0"/>
          <w:numId w:val="15"/>
        </w:numPr>
        <w:spacing w:before="0" w:after="0" w:line="276" w:lineRule="auto"/>
      </w:pPr>
      <w:r>
        <w:t>faktura č. 223036 na částku 203.860,80 Kč (včetně DPH);</w:t>
      </w:r>
    </w:p>
    <w:p w14:paraId="1148CF9E" w14:textId="4232D39E" w:rsidR="008B6A50" w:rsidRDefault="008B6A50" w:rsidP="008B6A50">
      <w:pPr>
        <w:pStyle w:val="Nadpis2"/>
        <w:numPr>
          <w:ilvl w:val="0"/>
          <w:numId w:val="15"/>
        </w:numPr>
        <w:spacing w:before="0" w:after="0" w:line="276" w:lineRule="auto"/>
      </w:pPr>
      <w:r>
        <w:t>faktura č. 223030 na částku 209.594,39 Kč (včetně DPH);</w:t>
      </w:r>
    </w:p>
    <w:p w14:paraId="06CF992E" w14:textId="6B9620C4" w:rsidR="008B6A50" w:rsidRDefault="008B6A50" w:rsidP="008B6A50">
      <w:pPr>
        <w:pStyle w:val="Nadpis2"/>
        <w:numPr>
          <w:ilvl w:val="0"/>
          <w:numId w:val="15"/>
        </w:numPr>
        <w:spacing w:before="0" w:after="0" w:line="276" w:lineRule="auto"/>
      </w:pPr>
      <w:r>
        <w:t>faktura č. 223227 na částku 47.567,52 Kč (včetně DPH);</w:t>
      </w:r>
    </w:p>
    <w:p w14:paraId="62A2CAE2" w14:textId="176BE82C" w:rsidR="008B6A50" w:rsidRDefault="008B6A50" w:rsidP="008B6A50">
      <w:pPr>
        <w:pStyle w:val="Nadpis2"/>
        <w:numPr>
          <w:ilvl w:val="0"/>
          <w:numId w:val="15"/>
        </w:numPr>
        <w:spacing w:before="0" w:after="0" w:line="276" w:lineRule="auto"/>
      </w:pPr>
      <w:r>
        <w:t>faktura č. 223228 na částku 23.783,76 Kč (včetně DPH);</w:t>
      </w:r>
    </w:p>
    <w:p w14:paraId="711D63B8" w14:textId="31749DF1" w:rsidR="008B6A50" w:rsidRDefault="001A5784" w:rsidP="008B6A50">
      <w:pPr>
        <w:pStyle w:val="Nadpis2"/>
        <w:numPr>
          <w:ilvl w:val="0"/>
          <w:numId w:val="15"/>
        </w:numPr>
        <w:spacing w:before="0" w:after="0" w:line="276" w:lineRule="auto"/>
      </w:pPr>
      <w:r>
        <w:lastRenderedPageBreak/>
        <w:t>faktura č. 223229 na částku 2.548,26</w:t>
      </w:r>
      <w:r w:rsidR="008B6A50">
        <w:t xml:space="preserve"> Kč (včetně DPH);</w:t>
      </w:r>
    </w:p>
    <w:p w14:paraId="357F6960" w14:textId="39EA6882" w:rsidR="008B6A50" w:rsidRDefault="001A5784" w:rsidP="008B6A50">
      <w:pPr>
        <w:pStyle w:val="Nadpis2"/>
        <w:numPr>
          <w:ilvl w:val="0"/>
          <w:numId w:val="15"/>
        </w:numPr>
        <w:spacing w:before="0" w:after="0" w:line="276" w:lineRule="auto"/>
      </w:pPr>
      <w:r>
        <w:t>faktura č. 223230 na částku 23.783,76</w:t>
      </w:r>
      <w:r w:rsidR="008B6A50">
        <w:t xml:space="preserve"> Kč (včetně DPH);</w:t>
      </w:r>
    </w:p>
    <w:p w14:paraId="615954E7" w14:textId="641ADB68" w:rsidR="008B6A50" w:rsidRDefault="001A5784" w:rsidP="008B6A50">
      <w:pPr>
        <w:pStyle w:val="Nadpis2"/>
        <w:numPr>
          <w:ilvl w:val="0"/>
          <w:numId w:val="15"/>
        </w:numPr>
        <w:spacing w:before="0" w:after="0" w:line="276" w:lineRule="auto"/>
      </w:pPr>
      <w:r>
        <w:t>faktura č. 223231 na částku 64.555,92</w:t>
      </w:r>
      <w:r w:rsidR="008B6A50">
        <w:t xml:space="preserve"> Kč (včetně DPH);</w:t>
      </w:r>
    </w:p>
    <w:p w14:paraId="49431AE0" w14:textId="7A7D401F" w:rsidR="008B6A50" w:rsidRDefault="001A5784" w:rsidP="008B6A50">
      <w:pPr>
        <w:pStyle w:val="Nadpis2"/>
        <w:numPr>
          <w:ilvl w:val="0"/>
          <w:numId w:val="15"/>
        </w:numPr>
        <w:spacing w:before="0" w:after="0" w:line="276" w:lineRule="auto"/>
      </w:pPr>
      <w:r>
        <w:t>faktura č. 223232 na částku 71.351,28</w:t>
      </w:r>
      <w:r w:rsidR="008B6A50">
        <w:t xml:space="preserve"> Kč (včetně DPH);</w:t>
      </w:r>
    </w:p>
    <w:p w14:paraId="3211CCBD" w14:textId="41893F38" w:rsidR="001A5784" w:rsidRDefault="001A5784" w:rsidP="008B6A50">
      <w:pPr>
        <w:pStyle w:val="Nadpis2"/>
        <w:numPr>
          <w:ilvl w:val="0"/>
          <w:numId w:val="15"/>
        </w:numPr>
        <w:spacing w:before="0" w:after="0" w:line="276" w:lineRule="auto"/>
      </w:pPr>
      <w:r>
        <w:t>faktura č. 223233 na částku 189.951,55 Kč (včetně DPH);</w:t>
      </w:r>
    </w:p>
    <w:p w14:paraId="4E232DD6" w14:textId="336364D8" w:rsidR="001A5784" w:rsidRDefault="001A5784" w:rsidP="008B6A50">
      <w:pPr>
        <w:pStyle w:val="Nadpis2"/>
        <w:numPr>
          <w:ilvl w:val="0"/>
          <w:numId w:val="15"/>
        </w:numPr>
        <w:spacing w:before="0" w:after="0" w:line="276" w:lineRule="auto"/>
      </w:pPr>
      <w:r>
        <w:t>faktura č. 223234 na částku 57.760,56 Kč (včetně DPH);</w:t>
      </w:r>
    </w:p>
    <w:p w14:paraId="08FD2783" w14:textId="0D1CF77D" w:rsidR="001A5784" w:rsidRDefault="001A5784" w:rsidP="008B6A50">
      <w:pPr>
        <w:pStyle w:val="Nadpis2"/>
        <w:numPr>
          <w:ilvl w:val="0"/>
          <w:numId w:val="15"/>
        </w:numPr>
        <w:spacing w:before="0" w:after="0" w:line="276" w:lineRule="auto"/>
      </w:pPr>
      <w:r>
        <w:t>faktura č. 223235 na částku 47.567,52 Kč (včetně DPH);</w:t>
      </w:r>
    </w:p>
    <w:p w14:paraId="5222C504" w14:textId="54321142" w:rsidR="001A5784" w:rsidRDefault="001A5784" w:rsidP="008B6A50">
      <w:pPr>
        <w:pStyle w:val="Nadpis2"/>
        <w:numPr>
          <w:ilvl w:val="0"/>
          <w:numId w:val="15"/>
        </w:numPr>
        <w:spacing w:before="0" w:after="0" w:line="276" w:lineRule="auto"/>
      </w:pPr>
      <w:r>
        <w:t>faktura č. 223236 na částku 47.567,52 Kč (včetně DPH);</w:t>
      </w:r>
    </w:p>
    <w:p w14:paraId="1FCD04E5" w14:textId="1EC5697A" w:rsidR="001A5784" w:rsidRDefault="001A5784" w:rsidP="008B6A50">
      <w:pPr>
        <w:pStyle w:val="Nadpis2"/>
        <w:numPr>
          <w:ilvl w:val="0"/>
          <w:numId w:val="15"/>
        </w:numPr>
        <w:spacing w:before="0" w:after="0" w:line="276" w:lineRule="auto"/>
      </w:pPr>
      <w:r>
        <w:t>faktura č. 223237 na částku 35.675,64 Kč (včetně DPH);</w:t>
      </w:r>
    </w:p>
    <w:p w14:paraId="45BC29EC" w14:textId="26CFC167" w:rsidR="001A5784" w:rsidRDefault="001A5784" w:rsidP="008B6A50">
      <w:pPr>
        <w:pStyle w:val="Nadpis2"/>
        <w:numPr>
          <w:ilvl w:val="0"/>
          <w:numId w:val="15"/>
        </w:numPr>
        <w:spacing w:before="0" w:after="0" w:line="276" w:lineRule="auto"/>
      </w:pPr>
      <w:r>
        <w:t>faktura č. 223244 na částku 71.351,28 Kč (včetně DPH).</w:t>
      </w:r>
    </w:p>
    <w:p w14:paraId="1018BD88" w14:textId="76C787A4" w:rsidR="008D31C4" w:rsidRDefault="008D31C4" w:rsidP="00F36581">
      <w:pPr>
        <w:pStyle w:val="Nadpis2"/>
        <w:spacing w:line="276" w:lineRule="auto"/>
      </w:pPr>
      <w:r>
        <w:t xml:space="preserve">Objednatel prohlašuje, že má na základě (resp. z titulu) této Dohody za Dodavatelem pohledávku ve výši </w:t>
      </w:r>
      <w:r w:rsidRPr="008D31C4">
        <w:rPr>
          <w:b/>
        </w:rPr>
        <w:t>880.000,- Kč</w:t>
      </w:r>
      <w:r>
        <w:t xml:space="preserve">.  </w:t>
      </w:r>
    </w:p>
    <w:p w14:paraId="5FABA034" w14:textId="5C16960F" w:rsidR="008D31C4" w:rsidRDefault="008D31C4" w:rsidP="00F36581">
      <w:pPr>
        <w:pStyle w:val="Nadpis2"/>
        <w:spacing w:line="276" w:lineRule="auto"/>
      </w:pPr>
      <w:r>
        <w:t>Strany Dohody se dohodly na započtení svých vzájemných pohledávek specifikovaných v čl. 5.1 a 5.2 této Dohody, a to k datu uzavření této Dohody. Dodavatel na základě této Dohody započítává svou pohledáv</w:t>
      </w:r>
      <w:r w:rsidR="006C0D70">
        <w:t>ku za Objednatelem ve výši 1.096.919,76</w:t>
      </w:r>
      <w:r>
        <w:t xml:space="preserve"> Kč a Objednatel započítává svou pohledávku za Dodavatelem ve výši 880.000,- Kč, čímž v rozsahu započtení shora uvedené pohledávky zanikají.</w:t>
      </w:r>
    </w:p>
    <w:p w14:paraId="50627EDB" w14:textId="5CA05E53" w:rsidR="008D31C4" w:rsidRDefault="008D31C4" w:rsidP="00F36581">
      <w:pPr>
        <w:pStyle w:val="Nadpis2"/>
        <w:spacing w:line="276" w:lineRule="auto"/>
      </w:pPr>
      <w:r>
        <w:t xml:space="preserve">Strany Dohody konstatují, že na základě provedeného zápočtu tak pohledávka Objednatele za Dodavatelem zanikla v plném rozsahu a pohledávka Dodavatele </w:t>
      </w:r>
      <w:r w:rsidR="00B96AF7">
        <w:t xml:space="preserve">za Objednatelem </w:t>
      </w:r>
      <w:r w:rsidR="006C0D70">
        <w:t xml:space="preserve">zůstala nedotčena ve výši </w:t>
      </w:r>
      <w:r w:rsidR="006C0D70" w:rsidRPr="006C0D70">
        <w:rPr>
          <w:b/>
        </w:rPr>
        <w:t>216.919,76</w:t>
      </w:r>
      <w:r w:rsidRPr="006C0D70">
        <w:rPr>
          <w:b/>
        </w:rPr>
        <w:t xml:space="preserve"> Kč</w:t>
      </w:r>
      <w:r>
        <w:t>.</w:t>
      </w:r>
    </w:p>
    <w:p w14:paraId="57EEF417" w14:textId="766E4CC7" w:rsidR="008D31C4" w:rsidRPr="0068704C" w:rsidRDefault="008D31C4" w:rsidP="00F36581">
      <w:pPr>
        <w:pStyle w:val="Nadpis2"/>
        <w:spacing w:line="276" w:lineRule="auto"/>
      </w:pPr>
      <w:r>
        <w:t xml:space="preserve">Objednatel se zavazuje uhradit Dodavateli zbývající pohledávku, tj. částku ve výši </w:t>
      </w:r>
      <w:r w:rsidR="006C0D70" w:rsidRPr="006C0D70">
        <w:rPr>
          <w:b/>
        </w:rPr>
        <w:t>216.919,76 Kč</w:t>
      </w:r>
      <w:r w:rsidR="006C0D70">
        <w:t xml:space="preserve"> </w:t>
      </w:r>
      <w:r>
        <w:t xml:space="preserve">na bankovní účet </w:t>
      </w:r>
      <w:r w:rsidRPr="00EE10DA">
        <w:rPr>
          <w:b/>
          <w:bCs/>
          <w:rPrChange w:id="16" w:author="KAROLAS" w:date="2023-01-27T11:46:00Z">
            <w:rPr/>
          </w:rPrChange>
        </w:rPr>
        <w:t xml:space="preserve">č. </w:t>
      </w:r>
      <w:ins w:id="17" w:author="Lubovská Markéta" w:date="2023-02-06T13:57:00Z">
        <w:r w:rsidR="0082320D">
          <w:rPr>
            <w:b/>
            <w:bCs/>
          </w:rPr>
          <w:t>xxxxxxx</w:t>
        </w:r>
      </w:ins>
      <w:ins w:id="18" w:author="KAROLAS" w:date="2023-01-27T11:46:00Z">
        <w:del w:id="19" w:author="Lubovská Markéta" w:date="2023-02-06T13:57:00Z">
          <w:r w:rsidR="000A5969" w:rsidRPr="00EE10DA" w:rsidDel="0082320D">
            <w:rPr>
              <w:b/>
              <w:bCs/>
              <w:rPrChange w:id="20" w:author="KAROLAS" w:date="2023-01-27T11:46:00Z">
                <w:rPr/>
              </w:rPrChange>
            </w:rPr>
            <w:delText>257669789</w:delText>
          </w:r>
          <w:r w:rsidR="00EE10DA" w:rsidRPr="00EE10DA" w:rsidDel="0082320D">
            <w:rPr>
              <w:b/>
              <w:bCs/>
              <w:rPrChange w:id="21" w:author="KAROLAS" w:date="2023-01-27T11:46:00Z">
                <w:rPr/>
              </w:rPrChange>
            </w:rPr>
            <w:delText>/0300</w:delText>
          </w:r>
        </w:del>
      </w:ins>
      <w:del w:id="22" w:author="KAROLAS" w:date="2023-01-27T11:46:00Z">
        <w:r w:rsidRPr="006C0D70" w:rsidDel="00EE10DA">
          <w:rPr>
            <w:highlight w:val="yellow"/>
          </w:rPr>
          <w:delText>……………….</w:delText>
        </w:r>
      </w:del>
      <w:r>
        <w:t xml:space="preserve">, a to ve lhůtě </w:t>
      </w:r>
      <w:r w:rsidRPr="004616CA">
        <w:t>30</w:t>
      </w:r>
      <w:r>
        <w:t xml:space="preserve"> kalendářních dnů ode dne uzavření této Dohody.</w:t>
      </w:r>
    </w:p>
    <w:p w14:paraId="170340AD" w14:textId="3FAE177F" w:rsidR="00667BB2" w:rsidRPr="002E4BD3" w:rsidRDefault="00667BB2" w:rsidP="00F36581">
      <w:pPr>
        <w:pStyle w:val="Nadpis1"/>
        <w:spacing w:after="480" w:line="276" w:lineRule="auto"/>
        <w:ind w:left="431" w:hanging="431"/>
      </w:pPr>
      <w:r w:rsidRPr="002E4BD3">
        <w:t>OSTATNÍ UJEDNÁNÍ</w:t>
      </w:r>
    </w:p>
    <w:p w14:paraId="5EE21607" w14:textId="2D1D6FCB" w:rsidR="00BC1D2C" w:rsidRDefault="00335AE9" w:rsidP="00F36581">
      <w:pPr>
        <w:pStyle w:val="Nadpis2"/>
        <w:spacing w:line="276" w:lineRule="auto"/>
      </w:pPr>
      <w:r>
        <w:t>Strany</w:t>
      </w:r>
      <w:r w:rsidR="00BC1D2C" w:rsidRPr="00BC1D2C">
        <w:t xml:space="preserve"> Dohody pro vyloučení jakýchkoliv pochybností výslovně prohlašují, že </w:t>
      </w:r>
      <w:r w:rsidR="00F36581">
        <w:t xml:space="preserve">vyjma povinnosti Objednatele zaplatit Dodavateli částku dle čl. 5.5 této Dohody, jsou touto Dohodou </w:t>
      </w:r>
      <w:r w:rsidR="00BC1D2C" w:rsidRPr="00BC1D2C">
        <w:t xml:space="preserve">mezi nimi </w:t>
      </w:r>
      <w:r w:rsidR="0068704C">
        <w:t xml:space="preserve">s konečnou platností </w:t>
      </w:r>
      <w:r w:rsidR="00BC1D2C" w:rsidRPr="00BC1D2C">
        <w:t xml:space="preserve">upravena a vypořádána veškerá vzájemná práva a povinnosti týkající se </w:t>
      </w:r>
      <w:r w:rsidR="0068704C">
        <w:t xml:space="preserve">veškerých dosud nevypořádaných nároků (včetně </w:t>
      </w:r>
      <w:r w:rsidR="00507E4F">
        <w:t>Sporných nároků</w:t>
      </w:r>
      <w:r w:rsidR="0068704C">
        <w:t>) ze Smlouvy ke dni ukončení doby trvání Smlouvy</w:t>
      </w:r>
      <w:r w:rsidR="00F36581">
        <w:t xml:space="preserve">, přičemž strany Dohody výslovně potvrzují, že vůči sobě nemají </w:t>
      </w:r>
      <w:del w:id="23" w:author="KAROLAS" w:date="2023-01-24T13:48:00Z">
        <w:r w:rsidR="00F36581" w:rsidDel="0025257B">
          <w:delText xml:space="preserve">ke dni uzavření Dohody </w:delText>
        </w:r>
      </w:del>
      <w:r w:rsidR="00F36581">
        <w:t>žádné další pohledávky a nároky vyplývající ze Smlouvy</w:t>
      </w:r>
      <w:r w:rsidR="00BC1D2C" w:rsidRPr="00BC1D2C">
        <w:t>.</w:t>
      </w:r>
    </w:p>
    <w:p w14:paraId="6D8BCC5B" w14:textId="77777777" w:rsidR="00667BB2" w:rsidRPr="002E4BD3" w:rsidRDefault="00667BB2" w:rsidP="00F36581">
      <w:pPr>
        <w:pStyle w:val="Nadpis1"/>
        <w:spacing w:after="480" w:line="276" w:lineRule="auto"/>
        <w:ind w:left="431" w:hanging="431"/>
      </w:pPr>
      <w:r w:rsidRPr="002E4BD3">
        <w:t>ZÁVĚREČNÁ USTANOVENÍ</w:t>
      </w:r>
    </w:p>
    <w:p w14:paraId="272B9EE5" w14:textId="76FE29B6" w:rsidR="00667BB2" w:rsidRDefault="00667BB2" w:rsidP="00F36581">
      <w:pPr>
        <w:pStyle w:val="Nadpis2"/>
        <w:spacing w:line="276" w:lineRule="auto"/>
      </w:pPr>
      <w:r w:rsidRPr="002E4BD3">
        <w:t>Dohoda nabývá platnosti dnem jejího podpisu oběma stranami</w:t>
      </w:r>
      <w:r w:rsidR="00D471BD">
        <w:t xml:space="preserve"> a účinnosti dnem zveřejnění v registru smluv</w:t>
      </w:r>
      <w:r w:rsidRPr="002E4BD3">
        <w:t>.</w:t>
      </w:r>
    </w:p>
    <w:p w14:paraId="13C7793E" w14:textId="579F66B5" w:rsidR="00F36581" w:rsidRPr="00F36581" w:rsidRDefault="00F36581" w:rsidP="00F36581">
      <w:pPr>
        <w:pStyle w:val="Nadpis2"/>
        <w:spacing w:line="276" w:lineRule="auto"/>
      </w:pPr>
      <w:r>
        <w:rPr>
          <w:rFonts w:cs="Tahoma"/>
        </w:rPr>
        <w:lastRenderedPageBreak/>
        <w:t>Tato D</w:t>
      </w:r>
      <w:r w:rsidRPr="00F36581">
        <w:rPr>
          <w:rFonts w:cs="Tahoma"/>
        </w:rPr>
        <w:t>ohoda, jakož i práva a povi</w:t>
      </w:r>
      <w:r>
        <w:rPr>
          <w:rFonts w:cs="Tahoma"/>
        </w:rPr>
        <w:t>nnosti vzniklé na základě této D</w:t>
      </w:r>
      <w:r w:rsidRPr="00F36581">
        <w:rPr>
          <w:rFonts w:cs="Tahoma"/>
        </w:rPr>
        <w:t>ohody nebo v souvislosti s ní, se řídí zákonem č. 89/2012 Sb., občanský zákoník.</w:t>
      </w:r>
    </w:p>
    <w:p w14:paraId="6D402C27" w14:textId="08A568CB" w:rsidR="006734DA" w:rsidRPr="002E4BD3" w:rsidRDefault="00C4569B" w:rsidP="00F36581">
      <w:pPr>
        <w:pStyle w:val="Nadpis2"/>
        <w:spacing w:line="276" w:lineRule="auto"/>
      </w:pPr>
      <w:r>
        <w:t>Stane-li se</w:t>
      </w:r>
      <w:r w:rsidR="006734DA" w:rsidRPr="002E4BD3">
        <w:t xml:space="preserve"> některé ustanovení Dohody neúčinným, neplatným, nicotným nebo nevy</w:t>
      </w:r>
      <w:r w:rsidR="00F36581">
        <w:t xml:space="preserve">mahatelným, zavazují se </w:t>
      </w:r>
      <w:r w:rsidR="006734DA" w:rsidRPr="002E4BD3">
        <w:t xml:space="preserve">strany </w:t>
      </w:r>
      <w:r w:rsidR="00F36581">
        <w:t xml:space="preserve">Dohody </w:t>
      </w:r>
      <w:r w:rsidR="006734DA" w:rsidRPr="002E4BD3">
        <w:t>nahradit takovéto ustanovení novým platným a účinným ustanovením, které mu b</w:t>
      </w:r>
      <w:r w:rsidR="00F36581">
        <w:t xml:space="preserve">ude z hlediska záměru </w:t>
      </w:r>
      <w:r w:rsidR="006734DA" w:rsidRPr="002E4BD3">
        <w:t xml:space="preserve">stran </w:t>
      </w:r>
      <w:r w:rsidR="00F36581">
        <w:t xml:space="preserve">Dohody </w:t>
      </w:r>
      <w:r w:rsidR="006734DA" w:rsidRPr="002E4BD3">
        <w:t>svým obsahem nejbližší.</w:t>
      </w:r>
    </w:p>
    <w:p w14:paraId="4E8F5E95" w14:textId="77777777" w:rsidR="00667BB2" w:rsidRPr="002E4BD3" w:rsidRDefault="00667BB2" w:rsidP="00F36581">
      <w:pPr>
        <w:pStyle w:val="Nadpis2"/>
        <w:spacing w:line="276" w:lineRule="auto"/>
      </w:pPr>
      <w:r w:rsidRPr="002E4BD3">
        <w:t>Dohoda představuje úplnou dohodu stran o jejím předmětu a nahrazuje veškerá předešlá ujednání ústní i písemná.</w:t>
      </w:r>
    </w:p>
    <w:p w14:paraId="23313F86" w14:textId="77777777" w:rsidR="006734DA" w:rsidRDefault="00667BB2" w:rsidP="00F36581">
      <w:pPr>
        <w:pStyle w:val="Nadpis2"/>
        <w:spacing w:line="276" w:lineRule="auto"/>
      </w:pPr>
      <w:r w:rsidRPr="002E4BD3">
        <w:t>Dohodu je možné měnit pouze písemnými dodatky podepsanými oběma stranami</w:t>
      </w:r>
      <w:r w:rsidR="006078AB">
        <w:t xml:space="preserve"> Dohody</w:t>
      </w:r>
      <w:r w:rsidRPr="002E4BD3">
        <w:t>.</w:t>
      </w:r>
    </w:p>
    <w:p w14:paraId="6D2C6234" w14:textId="45AD5CCB" w:rsidR="00667BB2" w:rsidRPr="002E4BD3" w:rsidRDefault="00C8442E" w:rsidP="00F36581">
      <w:pPr>
        <w:pStyle w:val="Nadpis2"/>
        <w:spacing w:line="276" w:lineRule="auto"/>
      </w:pPr>
      <w:r>
        <w:t>Dohoda je sepsána v </w:t>
      </w:r>
      <w:r w:rsidR="00F36581">
        <w:t>pěti</w:t>
      </w:r>
      <w:r>
        <w:t xml:space="preserve"> (</w:t>
      </w:r>
      <w:r w:rsidR="00F36581">
        <w:t>5</w:t>
      </w:r>
      <w:r w:rsidR="006734DA" w:rsidRPr="002E4BD3">
        <w:t>) vyhotoveních s platností orig</w:t>
      </w:r>
      <w:r w:rsidR="0078121B">
        <w:t xml:space="preserve">inálu, </w:t>
      </w:r>
      <w:r w:rsidR="00D471BD">
        <w:t xml:space="preserve">Objednatel obdrží dvě (2) vyhotovení, ostatní účastníci obdrží </w:t>
      </w:r>
      <w:r w:rsidR="0078121B">
        <w:t xml:space="preserve">po jednom (1) </w:t>
      </w:r>
      <w:r w:rsidR="00D471BD">
        <w:t>vyhotovení</w:t>
      </w:r>
      <w:r w:rsidR="006734DA">
        <w:t>.</w:t>
      </w:r>
      <w:r w:rsidR="00667BB2" w:rsidRPr="002E4BD3">
        <w:t xml:space="preserve"> </w:t>
      </w:r>
    </w:p>
    <w:p w14:paraId="68F85ABD" w14:textId="743E68B7" w:rsidR="00150F2F" w:rsidRPr="006C1DE1" w:rsidRDefault="006C1DE1" w:rsidP="006C1DE1">
      <w:pPr>
        <w:spacing w:after="0"/>
        <w:rPr>
          <w:rFonts w:ascii="Garamond" w:hAnsi="Garamond" w:cs="Garamond"/>
          <w:b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Příloha č. 1 – plná moc zástupce </w:t>
      </w:r>
      <w:r w:rsidRPr="006C1DE1">
        <w:rPr>
          <w:rFonts w:ascii="Garamond" w:hAnsi="Garamond" w:cs="Garamond"/>
          <w:sz w:val="24"/>
          <w:szCs w:val="24"/>
        </w:rPr>
        <w:t>INDUS PRAHA, spol. s r.o.</w:t>
      </w:r>
    </w:p>
    <w:p w14:paraId="1ABDE2D9" w14:textId="77777777" w:rsidR="00150F2F" w:rsidRPr="002E4BD3" w:rsidRDefault="00150F2F" w:rsidP="00F36581">
      <w:pPr>
        <w:pStyle w:val="Odstavecseseznamem"/>
        <w:spacing w:after="0"/>
        <w:ind w:left="792"/>
        <w:jc w:val="both"/>
        <w:rPr>
          <w:rFonts w:ascii="Garamond" w:hAnsi="Garamond" w:cs="Garamond"/>
          <w:sz w:val="24"/>
          <w:szCs w:val="24"/>
        </w:rPr>
      </w:pPr>
    </w:p>
    <w:p w14:paraId="1DEB29D2" w14:textId="77777777" w:rsidR="00667BB2" w:rsidRDefault="003D086E" w:rsidP="00F36581">
      <w:pPr>
        <w:spacing w:after="0"/>
        <w:jc w:val="center"/>
        <w:rPr>
          <w:rFonts w:ascii="Garamond" w:hAnsi="Garamond" w:cs="Garamond"/>
          <w:b/>
          <w:bCs/>
          <w:sz w:val="24"/>
          <w:szCs w:val="24"/>
        </w:rPr>
      </w:pPr>
      <w:r>
        <w:rPr>
          <w:rFonts w:ascii="Garamond" w:hAnsi="Garamond" w:cs="Garamond"/>
          <w:b/>
          <w:bCs/>
          <w:sz w:val="24"/>
          <w:szCs w:val="24"/>
        </w:rPr>
        <w:t>Strany Dohody</w:t>
      </w:r>
      <w:r w:rsidR="00667BB2" w:rsidRPr="002E4BD3">
        <w:rPr>
          <w:rFonts w:ascii="Garamond" w:hAnsi="Garamond" w:cs="Garamond"/>
          <w:b/>
          <w:bCs/>
          <w:sz w:val="24"/>
          <w:szCs w:val="24"/>
        </w:rPr>
        <w:t xml:space="preserve"> prohlašují, že si Dohodu přečetly a s jejím obsahem souhlasí, prohlašují, že byla sepsána podle jejich pravé a svobodné vůle, určitě, vážně a srozumitelně, a na důkaz toho k ní připojují svoje podpisy:</w:t>
      </w:r>
    </w:p>
    <w:p w14:paraId="01B45EAD" w14:textId="77777777" w:rsidR="00150F2F" w:rsidRPr="002E4BD3" w:rsidRDefault="00150F2F" w:rsidP="00F36581">
      <w:pPr>
        <w:spacing w:after="0"/>
        <w:jc w:val="center"/>
        <w:rPr>
          <w:rFonts w:ascii="Garamond" w:hAnsi="Garamond" w:cs="Garamond"/>
          <w:b/>
          <w:bCs/>
          <w:sz w:val="24"/>
          <w:szCs w:val="24"/>
        </w:rPr>
      </w:pPr>
    </w:p>
    <w:p w14:paraId="438579D2" w14:textId="77777777" w:rsidR="00667BB2" w:rsidRPr="002E4BD3" w:rsidRDefault="00667BB2" w:rsidP="00F36581">
      <w:pPr>
        <w:spacing w:after="0"/>
        <w:jc w:val="both"/>
        <w:rPr>
          <w:rFonts w:ascii="Garamond" w:hAnsi="Garamond" w:cs="Garamond"/>
          <w:sz w:val="24"/>
          <w:szCs w:val="24"/>
        </w:rPr>
      </w:pPr>
    </w:p>
    <w:p w14:paraId="729F58CF" w14:textId="673F7955" w:rsidR="003A5220" w:rsidRPr="003A5220" w:rsidRDefault="00F36581" w:rsidP="00F36581">
      <w:pPr>
        <w:spacing w:after="0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V Praze dne …………… 2023</w:t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  <w:t>V Praze dne …………… 2023</w:t>
      </w:r>
    </w:p>
    <w:p w14:paraId="4F6F0681" w14:textId="77777777" w:rsidR="003A5220" w:rsidRDefault="003A5220" w:rsidP="00F36581">
      <w:pPr>
        <w:spacing w:after="0"/>
        <w:jc w:val="both"/>
        <w:rPr>
          <w:rFonts w:ascii="Garamond" w:hAnsi="Garamond" w:cs="Garamond"/>
          <w:sz w:val="24"/>
          <w:szCs w:val="24"/>
        </w:rPr>
      </w:pPr>
    </w:p>
    <w:p w14:paraId="715958E1" w14:textId="29CB663E" w:rsidR="003A5220" w:rsidRDefault="004A4F27" w:rsidP="00F36581">
      <w:pPr>
        <w:spacing w:after="0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Objednatel:</w:t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  <w:t>Dodavatel:</w:t>
      </w:r>
    </w:p>
    <w:p w14:paraId="7FA0BD07" w14:textId="77777777" w:rsidR="00150F2F" w:rsidRDefault="00150F2F" w:rsidP="00F36581">
      <w:pPr>
        <w:spacing w:after="0"/>
        <w:jc w:val="both"/>
        <w:rPr>
          <w:rFonts w:ascii="Garamond" w:hAnsi="Garamond" w:cs="Garamond"/>
          <w:sz w:val="24"/>
          <w:szCs w:val="24"/>
        </w:rPr>
      </w:pPr>
    </w:p>
    <w:p w14:paraId="5480BFDD" w14:textId="77777777" w:rsidR="00150F2F" w:rsidRDefault="00150F2F" w:rsidP="00F36581">
      <w:pPr>
        <w:spacing w:after="0"/>
        <w:jc w:val="both"/>
        <w:rPr>
          <w:rFonts w:ascii="Garamond" w:hAnsi="Garamond" w:cs="Garamond"/>
          <w:sz w:val="24"/>
          <w:szCs w:val="24"/>
        </w:rPr>
      </w:pPr>
    </w:p>
    <w:p w14:paraId="6A4D57AD" w14:textId="77777777" w:rsidR="00150F2F" w:rsidRDefault="00150F2F" w:rsidP="00F36581">
      <w:pPr>
        <w:spacing w:after="0"/>
        <w:jc w:val="both"/>
        <w:rPr>
          <w:rFonts w:ascii="Garamond" w:hAnsi="Garamond" w:cs="Garamond"/>
          <w:sz w:val="24"/>
          <w:szCs w:val="24"/>
        </w:rPr>
      </w:pPr>
    </w:p>
    <w:p w14:paraId="0BB39DA9" w14:textId="77777777" w:rsidR="003A5220" w:rsidRPr="003A5220" w:rsidRDefault="003A5220" w:rsidP="00F36581">
      <w:pPr>
        <w:spacing w:after="0"/>
        <w:jc w:val="both"/>
        <w:rPr>
          <w:rFonts w:ascii="Garamond" w:hAnsi="Garamond" w:cs="Garamond"/>
          <w:sz w:val="24"/>
          <w:szCs w:val="24"/>
        </w:rPr>
      </w:pPr>
      <w:r w:rsidRPr="003A5220">
        <w:rPr>
          <w:rFonts w:ascii="Garamond" w:hAnsi="Garamond" w:cs="Garamond"/>
          <w:sz w:val="24"/>
          <w:szCs w:val="24"/>
        </w:rPr>
        <w:t>_______________________________</w:t>
      </w:r>
      <w:r w:rsidRPr="003A5220">
        <w:rPr>
          <w:rFonts w:ascii="Garamond" w:hAnsi="Garamond" w:cs="Garamond"/>
          <w:sz w:val="24"/>
          <w:szCs w:val="24"/>
        </w:rPr>
        <w:tab/>
      </w:r>
      <w:r w:rsidRPr="003A5220">
        <w:rPr>
          <w:rFonts w:ascii="Garamond" w:hAnsi="Garamond" w:cs="Garamond"/>
          <w:sz w:val="24"/>
          <w:szCs w:val="24"/>
        </w:rPr>
        <w:tab/>
        <w:t>_____________________________</w:t>
      </w:r>
    </w:p>
    <w:p w14:paraId="04B421DB" w14:textId="77777777" w:rsidR="003A5220" w:rsidRPr="00F36581" w:rsidRDefault="003A5220" w:rsidP="00F36581">
      <w:pPr>
        <w:spacing w:after="0"/>
        <w:jc w:val="both"/>
        <w:rPr>
          <w:rFonts w:ascii="Garamond" w:hAnsi="Garamond" w:cs="Garamond"/>
          <w:b/>
          <w:sz w:val="24"/>
          <w:szCs w:val="24"/>
        </w:rPr>
      </w:pPr>
      <w:r w:rsidRPr="003A5220">
        <w:rPr>
          <w:rFonts w:ascii="Garamond" w:hAnsi="Garamond" w:cs="Garamond"/>
          <w:b/>
          <w:sz w:val="24"/>
          <w:szCs w:val="24"/>
        </w:rPr>
        <w:t xml:space="preserve">Národní </w:t>
      </w:r>
      <w:r w:rsidRPr="00F36581">
        <w:rPr>
          <w:rFonts w:ascii="Garamond" w:hAnsi="Garamond" w:cs="Garamond"/>
          <w:b/>
          <w:sz w:val="24"/>
          <w:szCs w:val="24"/>
        </w:rPr>
        <w:t>muzeum</w:t>
      </w:r>
      <w:r w:rsidRPr="00F36581">
        <w:rPr>
          <w:rFonts w:ascii="Garamond" w:hAnsi="Garamond" w:cs="Garamond"/>
          <w:b/>
          <w:sz w:val="24"/>
          <w:szCs w:val="24"/>
        </w:rPr>
        <w:tab/>
      </w:r>
      <w:r w:rsidRPr="00F36581">
        <w:rPr>
          <w:rFonts w:ascii="Garamond" w:hAnsi="Garamond" w:cs="Garamond"/>
          <w:b/>
          <w:sz w:val="24"/>
          <w:szCs w:val="24"/>
        </w:rPr>
        <w:tab/>
      </w:r>
      <w:r w:rsidRPr="00F36581">
        <w:rPr>
          <w:rFonts w:ascii="Garamond" w:hAnsi="Garamond" w:cs="Garamond"/>
          <w:b/>
          <w:sz w:val="24"/>
          <w:szCs w:val="24"/>
        </w:rPr>
        <w:tab/>
      </w:r>
      <w:r w:rsidRPr="00F36581">
        <w:rPr>
          <w:rFonts w:ascii="Garamond" w:hAnsi="Garamond" w:cs="Garamond"/>
          <w:b/>
          <w:sz w:val="24"/>
          <w:szCs w:val="24"/>
        </w:rPr>
        <w:tab/>
      </w:r>
      <w:r w:rsidRPr="00F36581">
        <w:rPr>
          <w:rFonts w:ascii="Garamond" w:hAnsi="Garamond" w:cs="Garamond"/>
          <w:b/>
          <w:sz w:val="24"/>
          <w:szCs w:val="24"/>
        </w:rPr>
        <w:tab/>
        <w:t>INDUS FACILITY, spol. s r.o.</w:t>
      </w:r>
    </w:p>
    <w:p w14:paraId="190D421D" w14:textId="6D1D45DF" w:rsidR="005D79EF" w:rsidRPr="00F36581" w:rsidRDefault="00950602" w:rsidP="00F36581">
      <w:pPr>
        <w:spacing w:after="0"/>
        <w:rPr>
          <w:sz w:val="24"/>
          <w:szCs w:val="24"/>
        </w:rPr>
      </w:pPr>
      <w:r w:rsidRPr="00F36581">
        <w:rPr>
          <w:rFonts w:ascii="Garamond" w:hAnsi="Garamond" w:cs="Garamond"/>
          <w:sz w:val="24"/>
          <w:szCs w:val="24"/>
        </w:rPr>
        <w:t>Ing. Rudolf Pohl</w:t>
      </w:r>
      <w:r w:rsidRPr="00F36581">
        <w:rPr>
          <w:rFonts w:ascii="Garamond" w:hAnsi="Garamond" w:cs="Garamond"/>
          <w:sz w:val="24"/>
          <w:szCs w:val="24"/>
        </w:rPr>
        <w:tab/>
      </w:r>
      <w:r w:rsidR="003A5220" w:rsidRPr="00F36581">
        <w:rPr>
          <w:rFonts w:ascii="Garamond" w:hAnsi="Garamond" w:cs="Garamond"/>
          <w:sz w:val="24"/>
          <w:szCs w:val="24"/>
        </w:rPr>
        <w:tab/>
      </w:r>
      <w:r w:rsidR="003A5220" w:rsidRPr="00F36581">
        <w:rPr>
          <w:rFonts w:ascii="Garamond" w:hAnsi="Garamond" w:cs="Garamond"/>
          <w:sz w:val="24"/>
          <w:szCs w:val="24"/>
        </w:rPr>
        <w:tab/>
      </w:r>
      <w:r w:rsidR="003A5220" w:rsidRPr="00F36581">
        <w:rPr>
          <w:rFonts w:ascii="Garamond" w:hAnsi="Garamond" w:cs="Garamond"/>
          <w:sz w:val="24"/>
          <w:szCs w:val="24"/>
        </w:rPr>
        <w:tab/>
      </w:r>
      <w:r w:rsidR="003A5220" w:rsidRPr="00F36581">
        <w:rPr>
          <w:rFonts w:ascii="Garamond" w:hAnsi="Garamond" w:cs="Garamond"/>
          <w:sz w:val="24"/>
          <w:szCs w:val="24"/>
        </w:rPr>
        <w:tab/>
      </w:r>
      <w:r w:rsidR="006C1DE1" w:rsidRPr="00F36581">
        <w:rPr>
          <w:rFonts w:ascii="Garamond" w:hAnsi="Garamond"/>
          <w:sz w:val="24"/>
          <w:szCs w:val="24"/>
        </w:rPr>
        <w:t xml:space="preserve">PhDr. Luděk Kula, MBA, jednatel   </w:t>
      </w:r>
    </w:p>
    <w:p w14:paraId="26CDC37F" w14:textId="1D08D20C" w:rsidR="00F36581" w:rsidRPr="00F36581" w:rsidRDefault="00950602" w:rsidP="00F36581">
      <w:pPr>
        <w:spacing w:after="0"/>
        <w:rPr>
          <w:rFonts w:ascii="Garamond" w:hAnsi="Garamond"/>
          <w:sz w:val="24"/>
          <w:szCs w:val="24"/>
        </w:rPr>
      </w:pPr>
      <w:r w:rsidRPr="00F36581">
        <w:rPr>
          <w:rFonts w:ascii="Garamond" w:hAnsi="Garamond" w:cs="Garamond"/>
          <w:sz w:val="24"/>
          <w:szCs w:val="24"/>
        </w:rPr>
        <w:t>náměstek generálního ředitele</w:t>
      </w:r>
      <w:r w:rsidRPr="00F36581">
        <w:rPr>
          <w:rFonts w:ascii="Garamond" w:hAnsi="Garamond" w:cs="Garamond"/>
          <w:sz w:val="24"/>
          <w:szCs w:val="24"/>
        </w:rPr>
        <w:tab/>
      </w:r>
      <w:r w:rsidR="003A5220" w:rsidRPr="00F36581">
        <w:rPr>
          <w:rFonts w:ascii="Garamond" w:hAnsi="Garamond" w:cs="Garamond"/>
          <w:sz w:val="24"/>
          <w:szCs w:val="24"/>
        </w:rPr>
        <w:tab/>
      </w:r>
      <w:r w:rsidR="003E6566" w:rsidRPr="00F36581">
        <w:rPr>
          <w:rFonts w:ascii="Garamond" w:hAnsi="Garamond" w:cs="Garamond"/>
          <w:sz w:val="24"/>
          <w:szCs w:val="24"/>
        </w:rPr>
        <w:tab/>
      </w:r>
      <w:r w:rsidR="005D79EF" w:rsidRPr="00F36581">
        <w:rPr>
          <w:rFonts w:ascii="Garamond" w:hAnsi="Garamond" w:cs="Garamond"/>
          <w:sz w:val="24"/>
          <w:szCs w:val="24"/>
        </w:rPr>
        <w:tab/>
      </w:r>
      <w:r w:rsidR="005D79EF" w:rsidRPr="00F36581">
        <w:rPr>
          <w:rFonts w:ascii="Garamond" w:hAnsi="Garamond"/>
          <w:sz w:val="24"/>
          <w:szCs w:val="24"/>
        </w:rPr>
        <w:t xml:space="preserve"> </w:t>
      </w:r>
    </w:p>
    <w:p w14:paraId="168D61F4" w14:textId="77777777" w:rsidR="006C1DE1" w:rsidRPr="00F36581" w:rsidRDefault="006C1DE1" w:rsidP="006C1DE1">
      <w:pPr>
        <w:spacing w:after="0"/>
        <w:rPr>
          <w:rFonts w:ascii="Garamond" w:hAnsi="Garamond"/>
          <w:sz w:val="24"/>
          <w:szCs w:val="24"/>
        </w:rPr>
      </w:pPr>
    </w:p>
    <w:p w14:paraId="48F38576" w14:textId="77777777" w:rsidR="006C1DE1" w:rsidRPr="00F36581" w:rsidRDefault="006C1DE1" w:rsidP="006C1DE1">
      <w:pPr>
        <w:spacing w:after="0"/>
        <w:rPr>
          <w:rFonts w:ascii="Garamond" w:hAnsi="Garamond" w:cs="Garamond"/>
          <w:sz w:val="24"/>
          <w:szCs w:val="24"/>
        </w:rPr>
      </w:pPr>
      <w:r w:rsidRPr="00F36581">
        <w:rPr>
          <w:rFonts w:ascii="Garamond" w:hAnsi="Garamond" w:cs="Garamond"/>
          <w:sz w:val="24"/>
          <w:szCs w:val="24"/>
        </w:rPr>
        <w:t xml:space="preserve">                                                                  </w:t>
      </w:r>
      <w:r w:rsidRPr="00F36581">
        <w:rPr>
          <w:rFonts w:ascii="Garamond" w:hAnsi="Garamond" w:cs="Garamond"/>
          <w:sz w:val="24"/>
          <w:szCs w:val="24"/>
        </w:rPr>
        <w:tab/>
      </w:r>
      <w:r w:rsidRPr="00F36581">
        <w:rPr>
          <w:rFonts w:ascii="Garamond" w:hAnsi="Garamond" w:cs="Garamond"/>
          <w:sz w:val="24"/>
          <w:szCs w:val="24"/>
        </w:rPr>
        <w:tab/>
        <w:t>_____________________________</w:t>
      </w:r>
    </w:p>
    <w:p w14:paraId="4153E612" w14:textId="03CC8D23" w:rsidR="006C1DE1" w:rsidRPr="00F36581" w:rsidRDefault="006C1DE1" w:rsidP="006C1DE1">
      <w:pPr>
        <w:spacing w:after="0"/>
        <w:rPr>
          <w:rFonts w:ascii="Garamond" w:hAnsi="Garamond" w:cs="Garamond"/>
          <w:b/>
          <w:sz w:val="24"/>
          <w:szCs w:val="24"/>
        </w:rPr>
      </w:pPr>
      <w:r w:rsidRPr="00F36581">
        <w:rPr>
          <w:rFonts w:ascii="Garamond" w:hAnsi="Garamond" w:cs="Garamond"/>
          <w:b/>
          <w:sz w:val="24"/>
          <w:szCs w:val="24"/>
        </w:rPr>
        <w:t xml:space="preserve">                                                                                   </w:t>
      </w:r>
      <w:r w:rsidRPr="00F36581">
        <w:rPr>
          <w:rFonts w:ascii="Garamond" w:hAnsi="Garamond"/>
          <w:b/>
          <w:sz w:val="24"/>
          <w:szCs w:val="24"/>
        </w:rPr>
        <w:t>INDUS, spol. s r.o.</w:t>
      </w:r>
    </w:p>
    <w:p w14:paraId="4AAE1116" w14:textId="01D9E20F" w:rsidR="006C1DE1" w:rsidRPr="006C1DE1" w:rsidRDefault="006C1DE1" w:rsidP="006C1DE1">
      <w:pPr>
        <w:pStyle w:val="Zpat"/>
        <w:tabs>
          <w:tab w:val="clear" w:pos="4536"/>
          <w:tab w:val="clear" w:pos="9072"/>
        </w:tabs>
        <w:spacing w:line="276" w:lineRule="auto"/>
        <w:ind w:left="4962" w:hanging="4962"/>
        <w:rPr>
          <w:rFonts w:ascii="Garamond" w:eastAsia="Calibri" w:hAnsi="Garamond" w:cs="Garamond"/>
          <w:lang w:val="cs-CZ" w:eastAsia="en-US"/>
        </w:rPr>
      </w:pPr>
      <w:r w:rsidRPr="00B96AF7">
        <w:rPr>
          <w:rFonts w:ascii="Garamond" w:eastAsia="Calibri" w:hAnsi="Garamond" w:cs="Garamond"/>
          <w:lang w:val="cs-CZ" w:eastAsia="en-US"/>
        </w:rPr>
        <w:t xml:space="preserve">                                                                                   </w:t>
      </w:r>
      <w:r w:rsidRPr="00F36581">
        <w:rPr>
          <w:rFonts w:ascii="Garamond" w:hAnsi="Garamond"/>
        </w:rPr>
        <w:t xml:space="preserve">PhDr. Luděk Kula, MBA, jednatel   </w:t>
      </w:r>
    </w:p>
    <w:p w14:paraId="3ED19A41" w14:textId="77777777" w:rsidR="00F36581" w:rsidRDefault="00F36581" w:rsidP="00F36581">
      <w:pPr>
        <w:spacing w:after="0"/>
        <w:rPr>
          <w:rFonts w:ascii="Garamond" w:hAnsi="Garamond"/>
          <w:sz w:val="24"/>
          <w:szCs w:val="24"/>
        </w:rPr>
      </w:pPr>
    </w:p>
    <w:p w14:paraId="12D25CF3" w14:textId="77777777" w:rsidR="006C1DE1" w:rsidRPr="00F36581" w:rsidRDefault="006C1DE1" w:rsidP="00F36581">
      <w:pPr>
        <w:spacing w:after="0"/>
        <w:rPr>
          <w:rFonts w:ascii="Garamond" w:hAnsi="Garamond"/>
          <w:sz w:val="24"/>
          <w:szCs w:val="24"/>
        </w:rPr>
      </w:pPr>
    </w:p>
    <w:p w14:paraId="50C2A38A" w14:textId="3019FC0F" w:rsidR="003E6566" w:rsidRPr="00F36581" w:rsidRDefault="003E6566" w:rsidP="00F36581">
      <w:pPr>
        <w:spacing w:after="0"/>
        <w:rPr>
          <w:rFonts w:ascii="Garamond" w:hAnsi="Garamond" w:cs="Garamond"/>
          <w:sz w:val="24"/>
          <w:szCs w:val="24"/>
        </w:rPr>
      </w:pPr>
      <w:r w:rsidRPr="00F36581">
        <w:rPr>
          <w:rFonts w:ascii="Garamond" w:hAnsi="Garamond" w:cs="Garamond"/>
          <w:sz w:val="24"/>
          <w:szCs w:val="24"/>
        </w:rPr>
        <w:t xml:space="preserve">                                                                  </w:t>
      </w:r>
      <w:r w:rsidRPr="00F36581">
        <w:rPr>
          <w:rFonts w:ascii="Garamond" w:hAnsi="Garamond" w:cs="Garamond"/>
          <w:sz w:val="24"/>
          <w:szCs w:val="24"/>
        </w:rPr>
        <w:tab/>
      </w:r>
      <w:r w:rsidRPr="00F36581">
        <w:rPr>
          <w:rFonts w:ascii="Garamond" w:hAnsi="Garamond" w:cs="Garamond"/>
          <w:sz w:val="24"/>
          <w:szCs w:val="24"/>
        </w:rPr>
        <w:tab/>
        <w:t>_____________________________</w:t>
      </w:r>
    </w:p>
    <w:p w14:paraId="6FE79600" w14:textId="434162F8" w:rsidR="003E6566" w:rsidRPr="00F36581" w:rsidRDefault="003E6566" w:rsidP="00F36581">
      <w:pPr>
        <w:spacing w:after="0"/>
        <w:rPr>
          <w:rFonts w:ascii="Garamond" w:hAnsi="Garamond" w:cs="Garamond"/>
          <w:b/>
          <w:sz w:val="24"/>
          <w:szCs w:val="24"/>
        </w:rPr>
      </w:pPr>
      <w:r w:rsidRPr="00F36581">
        <w:rPr>
          <w:rFonts w:ascii="Garamond" w:hAnsi="Garamond" w:cs="Garamond"/>
          <w:b/>
          <w:sz w:val="24"/>
          <w:szCs w:val="24"/>
        </w:rPr>
        <w:t xml:space="preserve">                                                                                   INDUS PRAHA, spol. s r.o.</w:t>
      </w:r>
    </w:p>
    <w:p w14:paraId="3E7EA5D7" w14:textId="24773BD4" w:rsidR="003E6566" w:rsidRDefault="003E6566" w:rsidP="006C1DE1">
      <w:pPr>
        <w:pStyle w:val="Zpat"/>
        <w:tabs>
          <w:tab w:val="clear" w:pos="4536"/>
          <w:tab w:val="clear" w:pos="9072"/>
        </w:tabs>
        <w:spacing w:line="276" w:lineRule="auto"/>
        <w:ind w:left="4962" w:hanging="4962"/>
        <w:rPr>
          <w:rFonts w:ascii="Garamond" w:hAnsi="Garamond"/>
          <w:lang w:val="cs-CZ"/>
        </w:rPr>
      </w:pPr>
      <w:r w:rsidRPr="00B96AF7">
        <w:rPr>
          <w:rFonts w:ascii="Garamond" w:eastAsia="Calibri" w:hAnsi="Garamond" w:cs="Garamond"/>
          <w:lang w:val="cs-CZ" w:eastAsia="en-US"/>
        </w:rPr>
        <w:t xml:space="preserve">                                                                                   </w:t>
      </w:r>
      <w:del w:id="24" w:author="Lubovská Markéta" w:date="2023-02-06T13:58:00Z">
        <w:r w:rsidR="006C1DE1" w:rsidRPr="00F36581" w:rsidDel="00A473BF">
          <w:rPr>
            <w:rFonts w:ascii="Garamond" w:hAnsi="Garamond"/>
          </w:rPr>
          <w:delText>PhDr. Luděk Kula, MBA,</w:delText>
        </w:r>
        <w:r w:rsidR="006C1DE1" w:rsidDel="00A473BF">
          <w:rPr>
            <w:rFonts w:ascii="Garamond" w:hAnsi="Garamond"/>
            <w:lang w:val="cs-CZ"/>
          </w:rPr>
          <w:delText xml:space="preserve"> na základě plné moci</w:delText>
        </w:r>
      </w:del>
      <w:ins w:id="25" w:author="Lubovská Markéta" w:date="2023-02-06T13:58:00Z">
        <w:r w:rsidR="00A473BF">
          <w:rPr>
            <w:rFonts w:ascii="Garamond" w:hAnsi="Garamond"/>
            <w:lang w:val="cs-CZ"/>
          </w:rPr>
          <w:t xml:space="preserve">Ing. Pavel </w:t>
        </w:r>
      </w:ins>
      <w:ins w:id="26" w:author="Lubovská Markéta" w:date="2023-02-06T13:59:00Z">
        <w:r w:rsidR="00A473BF">
          <w:rPr>
            <w:rFonts w:ascii="Garamond" w:hAnsi="Garamond"/>
            <w:lang w:val="cs-CZ"/>
          </w:rPr>
          <w:t>Kudrna, jednatel</w:t>
        </w:r>
      </w:ins>
    </w:p>
    <w:p w14:paraId="194438BB" w14:textId="77777777" w:rsidR="006C1DE1" w:rsidRDefault="006C1DE1" w:rsidP="006C1DE1">
      <w:pPr>
        <w:pStyle w:val="Zpat"/>
        <w:tabs>
          <w:tab w:val="clear" w:pos="4536"/>
          <w:tab w:val="clear" w:pos="9072"/>
        </w:tabs>
        <w:spacing w:line="276" w:lineRule="auto"/>
        <w:ind w:left="4962" w:hanging="4962"/>
        <w:rPr>
          <w:rFonts w:ascii="Garamond" w:hAnsi="Garamond"/>
          <w:lang w:val="cs-CZ"/>
        </w:rPr>
      </w:pPr>
    </w:p>
    <w:p w14:paraId="69412856" w14:textId="77777777" w:rsidR="006C1DE1" w:rsidRDefault="006C1DE1" w:rsidP="006C1DE1">
      <w:pPr>
        <w:pStyle w:val="Zpat"/>
        <w:tabs>
          <w:tab w:val="clear" w:pos="4536"/>
          <w:tab w:val="clear" w:pos="9072"/>
        </w:tabs>
        <w:spacing w:line="276" w:lineRule="auto"/>
        <w:ind w:left="4962" w:hanging="4962"/>
        <w:rPr>
          <w:rFonts w:ascii="Garamond" w:hAnsi="Garamond"/>
          <w:lang w:val="cs-CZ"/>
        </w:rPr>
      </w:pPr>
    </w:p>
    <w:p w14:paraId="03B5533F" w14:textId="588C8A75" w:rsidR="006C1DE1" w:rsidDel="00456753" w:rsidRDefault="006C1DE1" w:rsidP="006C1DE1">
      <w:pPr>
        <w:pStyle w:val="Zpat"/>
        <w:tabs>
          <w:tab w:val="clear" w:pos="4536"/>
          <w:tab w:val="clear" w:pos="9072"/>
        </w:tabs>
        <w:spacing w:line="276" w:lineRule="auto"/>
        <w:ind w:left="4962" w:hanging="4962"/>
        <w:rPr>
          <w:del w:id="27" w:author="Lubovská Markéta" w:date="2023-02-06T13:58:00Z"/>
          <w:rFonts w:ascii="Garamond" w:hAnsi="Garamond"/>
          <w:lang w:val="cs-CZ"/>
        </w:rPr>
      </w:pPr>
    </w:p>
    <w:p w14:paraId="54F8C0C3" w14:textId="485BBA6A" w:rsidR="006C1DE1" w:rsidRPr="006C1DE1" w:rsidDel="00456753" w:rsidRDefault="006C1DE1" w:rsidP="006C1DE1">
      <w:pPr>
        <w:spacing w:after="0"/>
        <w:rPr>
          <w:del w:id="28" w:author="Lubovská Markéta" w:date="2023-02-06T13:58:00Z"/>
          <w:rFonts w:ascii="Garamond" w:hAnsi="Garamond" w:cs="Garamond"/>
          <w:b/>
          <w:sz w:val="24"/>
          <w:szCs w:val="24"/>
        </w:rPr>
      </w:pPr>
      <w:del w:id="29" w:author="Lubovská Markéta" w:date="2023-02-06T13:58:00Z">
        <w:r w:rsidRPr="006C1DE1" w:rsidDel="00456753">
          <w:rPr>
            <w:rFonts w:ascii="Garamond" w:hAnsi="Garamond"/>
            <w:b/>
            <w:sz w:val="24"/>
            <w:szCs w:val="24"/>
          </w:rPr>
          <w:lastRenderedPageBreak/>
          <w:delText xml:space="preserve">Příloha č. 1 – plná moc zástupce </w:delText>
        </w:r>
        <w:r w:rsidRPr="006C1DE1" w:rsidDel="00456753">
          <w:rPr>
            <w:rFonts w:ascii="Garamond" w:hAnsi="Garamond" w:cs="Garamond"/>
            <w:b/>
            <w:sz w:val="24"/>
            <w:szCs w:val="24"/>
          </w:rPr>
          <w:delText>INDUS PRAHA, spol. s r.o.</w:delText>
        </w:r>
      </w:del>
    </w:p>
    <w:p w14:paraId="5E474FDB" w14:textId="47D86DCA" w:rsidR="006C1DE1" w:rsidRPr="006C1DE1" w:rsidRDefault="006C1DE1" w:rsidP="00456753">
      <w:pPr>
        <w:pStyle w:val="Zpat"/>
        <w:tabs>
          <w:tab w:val="clear" w:pos="4536"/>
          <w:tab w:val="clear" w:pos="9072"/>
        </w:tabs>
        <w:spacing w:line="276" w:lineRule="auto"/>
        <w:rPr>
          <w:rFonts w:ascii="Garamond" w:eastAsia="Calibri" w:hAnsi="Garamond" w:cs="Garamond"/>
          <w:lang w:val="cs-CZ" w:eastAsia="en-US"/>
        </w:rPr>
        <w:pPrChange w:id="30" w:author="Lubovská Markéta" w:date="2023-02-06T13:58:00Z">
          <w:pPr>
            <w:pStyle w:val="Zpat"/>
            <w:tabs>
              <w:tab w:val="clear" w:pos="4536"/>
              <w:tab w:val="clear" w:pos="9072"/>
            </w:tabs>
            <w:spacing w:line="276" w:lineRule="auto"/>
            <w:ind w:left="4962" w:hanging="4962"/>
          </w:pPr>
        </w:pPrChange>
      </w:pPr>
    </w:p>
    <w:sectPr w:rsidR="006C1DE1" w:rsidRPr="006C1DE1" w:rsidSect="001B2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" w:author="KAROLAS" w:date="2023-01-24T13:18:00Z" w:initials="KAROLAS">
    <w:p w14:paraId="57C51BC4" w14:textId="77777777" w:rsidR="00383FC6" w:rsidRDefault="00383FC6" w:rsidP="00865511">
      <w:pPr>
        <w:pStyle w:val="Textkomente"/>
      </w:pPr>
      <w:r>
        <w:rPr>
          <w:rStyle w:val="Odkaznakoment"/>
        </w:rPr>
        <w:annotationRef/>
      </w:r>
      <w:r>
        <w:t>Pro vyloučení pochybností, aby bylo zřejmé, že dohoda i nároky jsou vypořádány a ukončeny jako celek, bez vztahu ke smluvním pokutám.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7C51BC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A5924" w16cex:dateUtc="2023-01-24T12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7C51BC4" w16cid:durableId="277A592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708"/>
      <w:lvlJc w:val="left"/>
      <w:pPr>
        <w:ind w:left="709" w:hanging="708"/>
      </w:pPr>
    </w:lvl>
    <w:lvl w:ilvl="1">
      <w:start w:val="1"/>
      <w:numFmt w:val="decimal"/>
      <w:lvlText w:val="%1.%2."/>
      <w:legacy w:legacy="1" w:legacySpace="0" w:legacyIndent="708"/>
      <w:lvlJc w:val="left"/>
      <w:pPr>
        <w:ind w:left="1418" w:hanging="708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2269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3402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4962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5529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254A35BB"/>
    <w:multiLevelType w:val="hybridMultilevel"/>
    <w:tmpl w:val="17E28ADE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B7322D8"/>
    <w:multiLevelType w:val="multilevel"/>
    <w:tmpl w:val="4A8419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BEE629B"/>
    <w:multiLevelType w:val="hybridMultilevel"/>
    <w:tmpl w:val="A67EC0AE"/>
    <w:lvl w:ilvl="0" w:tplc="B7C22CD8">
      <w:numFmt w:val="bullet"/>
      <w:lvlText w:val="-"/>
      <w:lvlJc w:val="left"/>
      <w:pPr>
        <w:ind w:left="936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4" w15:restartNumberingAfterBreak="0">
    <w:nsid w:val="473A4233"/>
    <w:multiLevelType w:val="hybridMultilevel"/>
    <w:tmpl w:val="25D27692"/>
    <w:lvl w:ilvl="0" w:tplc="64660268">
      <w:start w:val="1"/>
      <w:numFmt w:val="lowerLetter"/>
      <w:lvlText w:val="%1)"/>
      <w:lvlJc w:val="left"/>
      <w:pPr>
        <w:ind w:left="1407" w:hanging="84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87C52BC"/>
    <w:multiLevelType w:val="multilevel"/>
    <w:tmpl w:val="91D8AAF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6" w15:restartNumberingAfterBreak="0">
    <w:nsid w:val="5C3241DA"/>
    <w:multiLevelType w:val="multilevel"/>
    <w:tmpl w:val="0624FD6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04B6D93"/>
    <w:multiLevelType w:val="multilevel"/>
    <w:tmpl w:val="154C43E4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pStyle w:val="Nadpis3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8305507"/>
    <w:multiLevelType w:val="hybridMultilevel"/>
    <w:tmpl w:val="5CA210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751349774">
    <w:abstractNumId w:val="0"/>
  </w:num>
  <w:num w:numId="2" w16cid:durableId="1137915014">
    <w:abstractNumId w:val="7"/>
  </w:num>
  <w:num w:numId="3" w16cid:durableId="1658150395">
    <w:abstractNumId w:val="7"/>
  </w:num>
  <w:num w:numId="4" w16cid:durableId="640577826">
    <w:abstractNumId w:val="7"/>
  </w:num>
  <w:num w:numId="5" w16cid:durableId="1103382478">
    <w:abstractNumId w:val="7"/>
  </w:num>
  <w:num w:numId="6" w16cid:durableId="754133562">
    <w:abstractNumId w:val="7"/>
  </w:num>
  <w:num w:numId="7" w16cid:durableId="1038310269">
    <w:abstractNumId w:val="7"/>
  </w:num>
  <w:num w:numId="8" w16cid:durableId="1581021718">
    <w:abstractNumId w:val="7"/>
  </w:num>
  <w:num w:numId="9" w16cid:durableId="22022113">
    <w:abstractNumId w:val="8"/>
  </w:num>
  <w:num w:numId="10" w16cid:durableId="1288243438">
    <w:abstractNumId w:val="2"/>
  </w:num>
  <w:num w:numId="11" w16cid:durableId="554437129">
    <w:abstractNumId w:val="6"/>
  </w:num>
  <w:num w:numId="12" w16cid:durableId="1648709140">
    <w:abstractNumId w:val="5"/>
  </w:num>
  <w:num w:numId="13" w16cid:durableId="1954097073">
    <w:abstractNumId w:val="4"/>
  </w:num>
  <w:num w:numId="14" w16cid:durableId="410322028">
    <w:abstractNumId w:val="1"/>
  </w:num>
  <w:num w:numId="15" w16cid:durableId="108731111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ROLAS">
    <w15:presenceInfo w15:providerId="None" w15:userId="KAROLAS"/>
  </w15:person>
  <w15:person w15:author="Lubovská Markéta">
    <w15:presenceInfo w15:providerId="AD" w15:userId="S::marketa.lubovska@nm.cz::9bce0efb-a6fb-4fdf-a3e2-ee19886e816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markup="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BB2"/>
    <w:rsid w:val="00007D2E"/>
    <w:rsid w:val="00030EE1"/>
    <w:rsid w:val="00042FE4"/>
    <w:rsid w:val="0006082E"/>
    <w:rsid w:val="00076DD1"/>
    <w:rsid w:val="000A5969"/>
    <w:rsid w:val="000A7258"/>
    <w:rsid w:val="000B2465"/>
    <w:rsid w:val="000C68F8"/>
    <w:rsid w:val="00104972"/>
    <w:rsid w:val="00137571"/>
    <w:rsid w:val="00147462"/>
    <w:rsid w:val="00150F2F"/>
    <w:rsid w:val="001857D2"/>
    <w:rsid w:val="00186059"/>
    <w:rsid w:val="00190AEF"/>
    <w:rsid w:val="001A5784"/>
    <w:rsid w:val="00206A41"/>
    <w:rsid w:val="00211F0E"/>
    <w:rsid w:val="00226FF4"/>
    <w:rsid w:val="002451CA"/>
    <w:rsid w:val="00246450"/>
    <w:rsid w:val="0025257B"/>
    <w:rsid w:val="00266493"/>
    <w:rsid w:val="00282230"/>
    <w:rsid w:val="002C048B"/>
    <w:rsid w:val="002C7789"/>
    <w:rsid w:val="002E4BD3"/>
    <w:rsid w:val="002F2DB2"/>
    <w:rsid w:val="00335AE9"/>
    <w:rsid w:val="003738F8"/>
    <w:rsid w:val="00383FC6"/>
    <w:rsid w:val="00395B0E"/>
    <w:rsid w:val="003A1A46"/>
    <w:rsid w:val="003A5220"/>
    <w:rsid w:val="003B3A37"/>
    <w:rsid w:val="003D086E"/>
    <w:rsid w:val="003D3287"/>
    <w:rsid w:val="003D7186"/>
    <w:rsid w:val="003E6566"/>
    <w:rsid w:val="003F1328"/>
    <w:rsid w:val="003F1C28"/>
    <w:rsid w:val="003F33BB"/>
    <w:rsid w:val="003F707B"/>
    <w:rsid w:val="00407866"/>
    <w:rsid w:val="004121BB"/>
    <w:rsid w:val="00412233"/>
    <w:rsid w:val="00427738"/>
    <w:rsid w:val="00456361"/>
    <w:rsid w:val="00456753"/>
    <w:rsid w:val="004616CA"/>
    <w:rsid w:val="004714C0"/>
    <w:rsid w:val="00494E17"/>
    <w:rsid w:val="004A4F27"/>
    <w:rsid w:val="004C340D"/>
    <w:rsid w:val="004C3E1A"/>
    <w:rsid w:val="004D1D84"/>
    <w:rsid w:val="004F110C"/>
    <w:rsid w:val="00507E4F"/>
    <w:rsid w:val="00514486"/>
    <w:rsid w:val="005332D0"/>
    <w:rsid w:val="005363E2"/>
    <w:rsid w:val="0058071F"/>
    <w:rsid w:val="00583ADF"/>
    <w:rsid w:val="0058663D"/>
    <w:rsid w:val="00587CF6"/>
    <w:rsid w:val="005C0BE9"/>
    <w:rsid w:val="005C5DF1"/>
    <w:rsid w:val="005D79EF"/>
    <w:rsid w:val="006078AB"/>
    <w:rsid w:val="0062238F"/>
    <w:rsid w:val="00640728"/>
    <w:rsid w:val="006639C0"/>
    <w:rsid w:val="00667BB2"/>
    <w:rsid w:val="006734DA"/>
    <w:rsid w:val="0068704C"/>
    <w:rsid w:val="00687A3D"/>
    <w:rsid w:val="00690AB8"/>
    <w:rsid w:val="00696601"/>
    <w:rsid w:val="006C0D70"/>
    <w:rsid w:val="006C1DE1"/>
    <w:rsid w:val="006D325E"/>
    <w:rsid w:val="006D58E9"/>
    <w:rsid w:val="006D6EC4"/>
    <w:rsid w:val="006E41B0"/>
    <w:rsid w:val="006F5362"/>
    <w:rsid w:val="006F78C0"/>
    <w:rsid w:val="00706954"/>
    <w:rsid w:val="007101DE"/>
    <w:rsid w:val="0071550B"/>
    <w:rsid w:val="00726F5C"/>
    <w:rsid w:val="0075258D"/>
    <w:rsid w:val="00762446"/>
    <w:rsid w:val="0077036C"/>
    <w:rsid w:val="0078104D"/>
    <w:rsid w:val="0078121B"/>
    <w:rsid w:val="007823AC"/>
    <w:rsid w:val="007937CC"/>
    <w:rsid w:val="007B644F"/>
    <w:rsid w:val="007C2381"/>
    <w:rsid w:val="007C39EA"/>
    <w:rsid w:val="007D4583"/>
    <w:rsid w:val="007F3EEE"/>
    <w:rsid w:val="00817FBC"/>
    <w:rsid w:val="0082320D"/>
    <w:rsid w:val="0085024E"/>
    <w:rsid w:val="00862713"/>
    <w:rsid w:val="00884253"/>
    <w:rsid w:val="008A0729"/>
    <w:rsid w:val="008B6A50"/>
    <w:rsid w:val="008B7678"/>
    <w:rsid w:val="008C11F4"/>
    <w:rsid w:val="008C4510"/>
    <w:rsid w:val="008D31C4"/>
    <w:rsid w:val="008E1165"/>
    <w:rsid w:val="008E1E20"/>
    <w:rsid w:val="0092712C"/>
    <w:rsid w:val="00931B1F"/>
    <w:rsid w:val="00950602"/>
    <w:rsid w:val="00955A16"/>
    <w:rsid w:val="00956924"/>
    <w:rsid w:val="00964F41"/>
    <w:rsid w:val="0099115E"/>
    <w:rsid w:val="009C4844"/>
    <w:rsid w:val="009C5477"/>
    <w:rsid w:val="009C74B8"/>
    <w:rsid w:val="009D3EC8"/>
    <w:rsid w:val="009E102A"/>
    <w:rsid w:val="009E537A"/>
    <w:rsid w:val="009F62A1"/>
    <w:rsid w:val="00A0205F"/>
    <w:rsid w:val="00A406B9"/>
    <w:rsid w:val="00A453BA"/>
    <w:rsid w:val="00A473BF"/>
    <w:rsid w:val="00A6688C"/>
    <w:rsid w:val="00A7728C"/>
    <w:rsid w:val="00AD2418"/>
    <w:rsid w:val="00AD614F"/>
    <w:rsid w:val="00AE232F"/>
    <w:rsid w:val="00B0725C"/>
    <w:rsid w:val="00B14E00"/>
    <w:rsid w:val="00B6068E"/>
    <w:rsid w:val="00B6150E"/>
    <w:rsid w:val="00B704B9"/>
    <w:rsid w:val="00B730A6"/>
    <w:rsid w:val="00B73C24"/>
    <w:rsid w:val="00B77CBA"/>
    <w:rsid w:val="00B85B90"/>
    <w:rsid w:val="00B95540"/>
    <w:rsid w:val="00B9672D"/>
    <w:rsid w:val="00B96AF7"/>
    <w:rsid w:val="00BA0949"/>
    <w:rsid w:val="00BB445A"/>
    <w:rsid w:val="00BB7B7B"/>
    <w:rsid w:val="00BC1D2C"/>
    <w:rsid w:val="00BD1E47"/>
    <w:rsid w:val="00BE1F01"/>
    <w:rsid w:val="00BE29F7"/>
    <w:rsid w:val="00BF6204"/>
    <w:rsid w:val="00C068B5"/>
    <w:rsid w:val="00C12E3F"/>
    <w:rsid w:val="00C2088C"/>
    <w:rsid w:val="00C44D41"/>
    <w:rsid w:val="00C4569B"/>
    <w:rsid w:val="00C82533"/>
    <w:rsid w:val="00C8442E"/>
    <w:rsid w:val="00C84C5C"/>
    <w:rsid w:val="00CB2207"/>
    <w:rsid w:val="00CB2F61"/>
    <w:rsid w:val="00CB7A8C"/>
    <w:rsid w:val="00D06BFA"/>
    <w:rsid w:val="00D33C49"/>
    <w:rsid w:val="00D344AD"/>
    <w:rsid w:val="00D471BD"/>
    <w:rsid w:val="00D51AF1"/>
    <w:rsid w:val="00D52971"/>
    <w:rsid w:val="00D82511"/>
    <w:rsid w:val="00D86C0B"/>
    <w:rsid w:val="00D95AC7"/>
    <w:rsid w:val="00DD3533"/>
    <w:rsid w:val="00DF66FA"/>
    <w:rsid w:val="00E459BD"/>
    <w:rsid w:val="00E62A3A"/>
    <w:rsid w:val="00E63414"/>
    <w:rsid w:val="00E83979"/>
    <w:rsid w:val="00EC2A2C"/>
    <w:rsid w:val="00EE10DA"/>
    <w:rsid w:val="00EE1C2E"/>
    <w:rsid w:val="00F00C35"/>
    <w:rsid w:val="00F04FC9"/>
    <w:rsid w:val="00F0621F"/>
    <w:rsid w:val="00F23618"/>
    <w:rsid w:val="00F245EA"/>
    <w:rsid w:val="00F31E92"/>
    <w:rsid w:val="00F36581"/>
    <w:rsid w:val="00F658AB"/>
    <w:rsid w:val="00FE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C7985"/>
  <w15:docId w15:val="{FF02F42D-F665-47F1-879F-46C482E90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BB2"/>
    <w:rPr>
      <w:rFonts w:ascii="Calibri" w:eastAsia="Calibri" w:hAnsi="Calibri" w:cs="Calibri"/>
    </w:rPr>
  </w:style>
  <w:style w:type="paragraph" w:styleId="Nadpis1">
    <w:name w:val="heading 1"/>
    <w:basedOn w:val="Normln"/>
    <w:next w:val="Nadpis2"/>
    <w:link w:val="Nadpis1Char"/>
    <w:uiPriority w:val="9"/>
    <w:qFormat/>
    <w:rsid w:val="00BF6204"/>
    <w:pPr>
      <w:numPr>
        <w:numId w:val="8"/>
      </w:numPr>
      <w:spacing w:before="600" w:after="360" w:line="240" w:lineRule="auto"/>
      <w:contextualSpacing/>
      <w:jc w:val="both"/>
      <w:outlineLvl w:val="0"/>
    </w:pPr>
    <w:rPr>
      <w:rFonts w:ascii="Garamond" w:eastAsia="Times New Roman" w:hAnsi="Garamond" w:cs="Times New Roman"/>
      <w:b/>
      <w:caps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BF6204"/>
    <w:pPr>
      <w:numPr>
        <w:ilvl w:val="1"/>
        <w:numId w:val="8"/>
      </w:numPr>
      <w:spacing w:before="240" w:after="240" w:line="240" w:lineRule="auto"/>
      <w:jc w:val="both"/>
      <w:outlineLvl w:val="1"/>
    </w:pPr>
    <w:rPr>
      <w:rFonts w:ascii="Garamond" w:eastAsia="Times New Roman" w:hAnsi="Garamond" w:cs="Times New Roman"/>
      <w:sz w:val="24"/>
      <w:szCs w:val="24"/>
      <w:lang w:eastAsia="cs-CZ"/>
    </w:rPr>
  </w:style>
  <w:style w:type="paragraph" w:styleId="Nadpis3">
    <w:name w:val="heading 3"/>
    <w:basedOn w:val="Nadpis2"/>
    <w:link w:val="Nadpis3Char"/>
    <w:uiPriority w:val="9"/>
    <w:unhideWhenUsed/>
    <w:qFormat/>
    <w:rsid w:val="00BF6204"/>
    <w:pPr>
      <w:numPr>
        <w:ilvl w:val="2"/>
        <w:numId w:val="7"/>
      </w:numPr>
      <w:ind w:left="1560" w:hanging="840"/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F6204"/>
    <w:rPr>
      <w:rFonts w:ascii="Garamond" w:eastAsia="Times New Roman" w:hAnsi="Garamond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BF6204"/>
    <w:rPr>
      <w:rFonts w:ascii="Garamond" w:eastAsia="Times New Roman" w:hAnsi="Garamond" w:cs="Times New Roman"/>
      <w:b/>
      <w:cap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F6204"/>
    <w:rPr>
      <w:rFonts w:ascii="Garamond" w:eastAsia="Times New Roman" w:hAnsi="Garamond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667BB2"/>
    <w:pPr>
      <w:ind w:left="720"/>
    </w:pPr>
  </w:style>
  <w:style w:type="paragraph" w:styleId="Zpat">
    <w:name w:val="footer"/>
    <w:basedOn w:val="Normln"/>
    <w:link w:val="ZpatChar"/>
    <w:unhideWhenUsed/>
    <w:rsid w:val="00C2088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patChar">
    <w:name w:val="Zápatí Char"/>
    <w:basedOn w:val="Standardnpsmoodstavce"/>
    <w:link w:val="Zpat"/>
    <w:rsid w:val="00C2088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F31E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31E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31E92"/>
    <w:rPr>
      <w:rFonts w:ascii="Calibri" w:eastAsia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1E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1E92"/>
    <w:rPr>
      <w:rFonts w:ascii="Calibri" w:eastAsia="Calibri" w:hAnsi="Calibri" w:cs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1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E92"/>
    <w:rPr>
      <w:rFonts w:ascii="Segoe UI" w:eastAsia="Calibr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383FC6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2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1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35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05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35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75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385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45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6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E26573D7C34A4489513B196B48345E" ma:contentTypeVersion="16" ma:contentTypeDescription="Vytvoří nový dokument" ma:contentTypeScope="" ma:versionID="1759a2eea1a055f1c5c0d374645b1a75">
  <xsd:schema xmlns:xsd="http://www.w3.org/2001/XMLSchema" xmlns:xs="http://www.w3.org/2001/XMLSchema" xmlns:p="http://schemas.microsoft.com/office/2006/metadata/properties" xmlns:ns2="da610b31-3ce7-4119-9dd0-82ede7636467" xmlns:ns3="7a5feb10-646c-4d0a-80b1-8c09b104fe53" targetNamespace="http://schemas.microsoft.com/office/2006/metadata/properties" ma:root="true" ma:fieldsID="d2f0647c6b46276a6b7f876be175f334" ns2:_="" ns3:_="">
    <xsd:import namespace="da610b31-3ce7-4119-9dd0-82ede7636467"/>
    <xsd:import namespace="7a5feb10-646c-4d0a-80b1-8c09b104fe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10b31-3ce7-4119-9dd0-82ede7636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b46dc918-1846-4a3c-be46-741f123f35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feb10-646c-4d0a-80b1-8c09b104fe5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da42029-f71c-4bc4-a0bb-5851ba02d4f3}" ma:internalName="TaxCatchAll" ma:showField="CatchAllData" ma:web="7a5feb10-646c-4d0a-80b1-8c09b104fe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9D216E-B775-40FB-94B6-8769943565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BC4C35-D086-45E6-9397-E7DEB9F96F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3409B7-4CC7-4A57-AAEC-8F330AFF88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610b31-3ce7-4119-9dd0-82ede7636467"/>
    <ds:schemaRef ds:uri="7a5feb10-646c-4d0a-80b1-8c09b104fe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1778</Words>
  <Characters>10494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Vladimira Blahova</dc:creator>
  <cp:lastModifiedBy>Lubovská Markéta</cp:lastModifiedBy>
  <cp:revision>6</cp:revision>
  <cp:lastPrinted>2021-03-01T15:31:00Z</cp:lastPrinted>
  <dcterms:created xsi:type="dcterms:W3CDTF">2023-02-06T12:56:00Z</dcterms:created>
  <dcterms:modified xsi:type="dcterms:W3CDTF">2023-02-06T12:59:00Z</dcterms:modified>
</cp:coreProperties>
</file>