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4A3C89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1329-58C3-44AF-B947-541D227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7</cp:revision>
  <cp:lastPrinted>2015-12-30T08:23:00Z</cp:lastPrinted>
  <dcterms:created xsi:type="dcterms:W3CDTF">2015-12-22T07:47:00Z</dcterms:created>
  <dcterms:modified xsi:type="dcterms:W3CDTF">2015-12-30T08:23:00Z</dcterms:modified>
</cp:coreProperties>
</file>