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DBC74" w14:textId="77777777" w:rsidR="008A7372" w:rsidRDefault="008A7372" w:rsidP="005F693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Dodatek č. 1</w:t>
      </w:r>
    </w:p>
    <w:p w14:paraId="6AAB9BE7" w14:textId="7DF6AE85" w:rsidR="00435364" w:rsidRPr="008A7372" w:rsidRDefault="008A7372" w:rsidP="008A7372">
      <w:pPr>
        <w:pStyle w:val="Zkladntext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8A7372">
        <w:rPr>
          <w:rFonts w:ascii="Times New Roman" w:hAnsi="Times New Roman"/>
          <w:color w:val="000000"/>
          <w:sz w:val="24"/>
          <w:szCs w:val="24"/>
        </w:rPr>
        <w:t xml:space="preserve">ke </w:t>
      </w:r>
      <w:r w:rsidR="005F6935" w:rsidRPr="008A7372">
        <w:rPr>
          <w:rFonts w:ascii="Times New Roman" w:hAnsi="Times New Roman"/>
          <w:color w:val="000000"/>
          <w:sz w:val="24"/>
          <w:szCs w:val="24"/>
        </w:rPr>
        <w:t>Smlouv</w:t>
      </w:r>
      <w:r w:rsidRPr="008A7372">
        <w:rPr>
          <w:rFonts w:ascii="Times New Roman" w:hAnsi="Times New Roman"/>
          <w:color w:val="000000"/>
          <w:sz w:val="24"/>
          <w:szCs w:val="24"/>
        </w:rPr>
        <w:t>ě</w:t>
      </w:r>
      <w:r w:rsidR="005F6935" w:rsidRPr="008A7372">
        <w:rPr>
          <w:rFonts w:ascii="Times New Roman" w:hAnsi="Times New Roman"/>
          <w:color w:val="000000"/>
          <w:sz w:val="24"/>
          <w:szCs w:val="24"/>
        </w:rPr>
        <w:t xml:space="preserve"> o nájmu prostor sloužící</w:t>
      </w:r>
      <w:r>
        <w:rPr>
          <w:rFonts w:ascii="Times New Roman" w:hAnsi="Times New Roman"/>
          <w:color w:val="000000"/>
          <w:sz w:val="24"/>
          <w:szCs w:val="24"/>
        </w:rPr>
        <w:t>c</w:t>
      </w:r>
      <w:r w:rsidR="005F6935" w:rsidRPr="008A7372"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z w:val="24"/>
          <w:szCs w:val="24"/>
        </w:rPr>
        <w:t>k </w:t>
      </w:r>
      <w:r w:rsidR="005F6935" w:rsidRPr="008A7372">
        <w:rPr>
          <w:rFonts w:ascii="Times New Roman" w:hAnsi="Times New Roman"/>
          <w:color w:val="000000"/>
          <w:sz w:val="24"/>
          <w:szCs w:val="24"/>
        </w:rPr>
        <w:t>podnikání</w:t>
      </w:r>
      <w:r>
        <w:rPr>
          <w:rFonts w:ascii="Times New Roman" w:hAnsi="Times New Roman"/>
          <w:color w:val="000000"/>
          <w:sz w:val="24"/>
          <w:szCs w:val="24"/>
        </w:rPr>
        <w:t xml:space="preserve"> ze dne 28.3.2022</w:t>
      </w:r>
    </w:p>
    <w:p w14:paraId="3C395174" w14:textId="77777777" w:rsidR="008A7372" w:rsidRPr="00BC3589" w:rsidRDefault="008A7372" w:rsidP="008A7372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BC3589">
        <w:rPr>
          <w:rFonts w:ascii="Times New Roman" w:hAnsi="Times New Roman"/>
          <w:color w:val="000000"/>
          <w:sz w:val="24"/>
          <w:szCs w:val="24"/>
        </w:rPr>
        <w:t>(dále jen: „Smlouva“) mezi:</w:t>
      </w:r>
    </w:p>
    <w:p w14:paraId="5C02FA63" w14:textId="77777777" w:rsidR="005F6935" w:rsidRDefault="005F6935" w:rsidP="005F6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4C9043" w14:textId="77777777" w:rsidR="005F6935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strany:</w:t>
      </w:r>
    </w:p>
    <w:p w14:paraId="0947548D" w14:textId="77777777" w:rsidR="00DF610D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836298" w14:textId="77777777" w:rsidR="005F6935" w:rsidRDefault="005F6935" w:rsidP="00D333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zdravotní pojišťovna České republiky</w:t>
      </w:r>
    </w:p>
    <w:p w14:paraId="1B6A0BA1" w14:textId="77777777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F6935">
        <w:rPr>
          <w:rFonts w:ascii="Times New Roman" w:hAnsi="Times New Roman"/>
          <w:sz w:val="24"/>
          <w:szCs w:val="24"/>
        </w:rPr>
        <w:t xml:space="preserve">e sídlem: Orlická 2020/4, 130 00 </w:t>
      </w:r>
      <w:r>
        <w:rPr>
          <w:rFonts w:ascii="Times New Roman" w:hAnsi="Times New Roman"/>
          <w:sz w:val="24"/>
          <w:szCs w:val="24"/>
        </w:rPr>
        <w:t>Praha</w:t>
      </w:r>
      <w:r w:rsidR="005F6935">
        <w:rPr>
          <w:rFonts w:ascii="Times New Roman" w:hAnsi="Times New Roman"/>
          <w:sz w:val="24"/>
          <w:szCs w:val="24"/>
        </w:rPr>
        <w:t xml:space="preserve"> 3</w:t>
      </w:r>
    </w:p>
    <w:p w14:paraId="4E4CF1FC" w14:textId="5DA9C190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zastoupená </w:t>
      </w:r>
      <w:r w:rsidR="003B6E7F">
        <w:rPr>
          <w:rFonts w:ascii="Times New Roman" w:hAnsi="Times New Roman"/>
          <w:sz w:val="24"/>
          <w:szCs w:val="24"/>
        </w:rPr>
        <w:t>MUDr. Lukášem Čermákem</w:t>
      </w:r>
      <w:r w:rsidR="006E1EAC">
        <w:rPr>
          <w:rFonts w:ascii="Times New Roman" w:hAnsi="Times New Roman"/>
          <w:sz w:val="24"/>
          <w:szCs w:val="24"/>
        </w:rPr>
        <w:t xml:space="preserve">, </w:t>
      </w:r>
      <w:r w:rsidR="003B6E7F">
        <w:rPr>
          <w:rFonts w:ascii="Times New Roman" w:hAnsi="Times New Roman"/>
          <w:sz w:val="24"/>
          <w:szCs w:val="24"/>
        </w:rPr>
        <w:t>pověřeným řízením</w:t>
      </w:r>
      <w:r w:rsidR="006E1EAC">
        <w:rPr>
          <w:rFonts w:ascii="Times New Roman" w:hAnsi="Times New Roman"/>
          <w:sz w:val="24"/>
          <w:szCs w:val="24"/>
        </w:rPr>
        <w:t xml:space="preserve"> Regionální pobočky </w:t>
      </w:r>
      <w:r w:rsidR="005C1DB5">
        <w:rPr>
          <w:rFonts w:ascii="Times New Roman" w:hAnsi="Times New Roman"/>
          <w:sz w:val="24"/>
          <w:szCs w:val="24"/>
        </w:rPr>
        <w:t>Ústí nad Labem</w:t>
      </w:r>
      <w:r w:rsidR="006E1EAC">
        <w:rPr>
          <w:rFonts w:ascii="Times New Roman" w:hAnsi="Times New Roman"/>
          <w:sz w:val="24"/>
          <w:szCs w:val="24"/>
        </w:rPr>
        <w:t xml:space="preserve">, pobočky pro </w:t>
      </w:r>
      <w:r w:rsidR="005C1DB5">
        <w:rPr>
          <w:rFonts w:ascii="Times New Roman" w:hAnsi="Times New Roman"/>
          <w:sz w:val="24"/>
          <w:szCs w:val="24"/>
        </w:rPr>
        <w:t>Liberecký</w:t>
      </w:r>
      <w:r w:rsidR="006E1EAC">
        <w:rPr>
          <w:rFonts w:ascii="Times New Roman" w:hAnsi="Times New Roman"/>
          <w:sz w:val="24"/>
          <w:szCs w:val="24"/>
        </w:rPr>
        <w:t xml:space="preserve"> a </w:t>
      </w:r>
      <w:r w:rsidR="005C1DB5">
        <w:rPr>
          <w:rFonts w:ascii="Times New Roman" w:hAnsi="Times New Roman"/>
          <w:sz w:val="24"/>
          <w:szCs w:val="24"/>
        </w:rPr>
        <w:t>Ústecký</w:t>
      </w:r>
      <w:r w:rsidR="006E1EAC">
        <w:rPr>
          <w:rFonts w:ascii="Times New Roman" w:hAnsi="Times New Roman"/>
          <w:sz w:val="24"/>
          <w:szCs w:val="24"/>
        </w:rPr>
        <w:t xml:space="preserve"> kraj,</w:t>
      </w:r>
      <w:r>
        <w:rPr>
          <w:rFonts w:ascii="Times New Roman" w:hAnsi="Times New Roman"/>
          <w:sz w:val="24"/>
          <w:szCs w:val="24"/>
        </w:rPr>
        <w:t xml:space="preserve"> VZP ČR</w:t>
      </w:r>
    </w:p>
    <w:p w14:paraId="78EC29DC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4</w:t>
      </w:r>
      <w:r w:rsidR="00A15C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197518; DIČ: CZ41197518</w:t>
      </w:r>
    </w:p>
    <w:p w14:paraId="170ECA8B" w14:textId="68E6C101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="00443A01">
        <w:rPr>
          <w:rFonts w:ascii="Times New Roman" w:hAnsi="Times New Roman"/>
          <w:sz w:val="24"/>
          <w:szCs w:val="24"/>
        </w:rPr>
        <w:t>Česká národní banka</w:t>
      </w:r>
    </w:p>
    <w:p w14:paraId="2D7D0672" w14:textId="118EAD4C" w:rsidR="006A1FCC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účtu: </w:t>
      </w:r>
      <w:r w:rsidR="00F90330">
        <w:rPr>
          <w:rFonts w:ascii="Times New Roman" w:hAnsi="Times New Roman"/>
          <w:sz w:val="24"/>
          <w:szCs w:val="24"/>
        </w:rPr>
        <w:t>1117007411</w:t>
      </w:r>
      <w:r w:rsidR="00443A01">
        <w:rPr>
          <w:rFonts w:ascii="Times New Roman" w:hAnsi="Times New Roman"/>
          <w:sz w:val="24"/>
          <w:szCs w:val="24"/>
        </w:rPr>
        <w:t>/0710</w:t>
      </w:r>
    </w:p>
    <w:p w14:paraId="306D15FC" w14:textId="4C604F71" w:rsidR="00951B04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„Pronajímatel“) na straně jedné</w:t>
      </w:r>
    </w:p>
    <w:p w14:paraId="25D47BE4" w14:textId="77777777" w:rsidR="00B95479" w:rsidRDefault="00B95479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3D26E4" w14:textId="2F790ED1" w:rsidR="00B95479" w:rsidRDefault="00B95479" w:rsidP="00B95479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523A3314" w14:textId="77777777" w:rsidR="00B95479" w:rsidRDefault="00B95479" w:rsidP="00B95479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13C4213" w14:textId="033CBF8F" w:rsidR="002C39D6" w:rsidRPr="00B00CEB" w:rsidRDefault="00B00CEB" w:rsidP="002C39D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bookmarkStart w:id="0" w:name="_GoBack"/>
      <w:proofErr w:type="spellStart"/>
      <w:r w:rsidRPr="00B00CEB">
        <w:rPr>
          <w:rFonts w:ascii="Times New Roman" w:eastAsia="Times New Roman" w:hAnsi="Times New Roman"/>
          <w:b/>
          <w:sz w:val="24"/>
          <w:szCs w:val="24"/>
          <w:lang w:eastAsia="cs-CZ"/>
        </w:rPr>
        <w:t>Arbo</w:t>
      </w:r>
      <w:proofErr w:type="spellEnd"/>
      <w:r w:rsidRPr="00B00CE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de </w:t>
      </w:r>
      <w:proofErr w:type="spellStart"/>
      <w:r w:rsidRPr="00B00CEB">
        <w:rPr>
          <w:rFonts w:ascii="Times New Roman" w:eastAsia="Times New Roman" w:hAnsi="Times New Roman"/>
          <w:b/>
          <w:sz w:val="24"/>
          <w:szCs w:val="24"/>
          <w:lang w:eastAsia="cs-CZ"/>
        </w:rPr>
        <w:t>Vivo</w:t>
      </w:r>
      <w:bookmarkEnd w:id="0"/>
      <w:proofErr w:type="spellEnd"/>
      <w:r w:rsidRPr="00B00CEB">
        <w:rPr>
          <w:rFonts w:ascii="Times New Roman" w:eastAsia="Times New Roman" w:hAnsi="Times New Roman"/>
          <w:b/>
          <w:sz w:val="24"/>
          <w:szCs w:val="24"/>
          <w:lang w:eastAsia="cs-CZ"/>
        </w:rPr>
        <w:t>, zapsaný ústav</w:t>
      </w:r>
    </w:p>
    <w:p w14:paraId="0FBFBA15" w14:textId="77E885E3" w:rsidR="002C39D6" w:rsidRPr="00B00CEB" w:rsidRDefault="002C39D6" w:rsidP="002C39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00CEB">
        <w:rPr>
          <w:rFonts w:ascii="Times New Roman" w:eastAsia="Times New Roman" w:hAnsi="Times New Roman"/>
          <w:sz w:val="24"/>
          <w:szCs w:val="24"/>
          <w:lang w:eastAsia="cs-CZ"/>
        </w:rPr>
        <w:t xml:space="preserve">se sídlem: </w:t>
      </w:r>
      <w:r w:rsidR="00B00CEB" w:rsidRPr="00B00CEB">
        <w:rPr>
          <w:rFonts w:ascii="Times New Roman" w:eastAsia="Times New Roman" w:hAnsi="Times New Roman"/>
          <w:sz w:val="24"/>
          <w:szCs w:val="24"/>
          <w:lang w:eastAsia="cs-CZ"/>
        </w:rPr>
        <w:t>Husova 4, 513 01 Semily</w:t>
      </w:r>
    </w:p>
    <w:p w14:paraId="62E436A0" w14:textId="4A53BCD6" w:rsidR="00F90330" w:rsidRPr="00407641" w:rsidRDefault="002C39D6" w:rsidP="002C39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641">
        <w:rPr>
          <w:rFonts w:ascii="Times New Roman" w:hAnsi="Times New Roman"/>
          <w:sz w:val="24"/>
          <w:szCs w:val="24"/>
        </w:rPr>
        <w:t xml:space="preserve">IČO: </w:t>
      </w:r>
      <w:r w:rsidR="00CF0E03" w:rsidRPr="002A5CE4">
        <w:rPr>
          <w:rFonts w:ascii="Times New Roman" w:hAnsi="Times New Roman"/>
          <w:sz w:val="24"/>
          <w:szCs w:val="24"/>
        </w:rPr>
        <w:t>XXXXXXXX</w:t>
      </w:r>
      <w:r w:rsidR="00B00CEB" w:rsidRPr="00407641">
        <w:rPr>
          <w:rFonts w:ascii="Times New Roman" w:hAnsi="Times New Roman"/>
          <w:sz w:val="24"/>
          <w:szCs w:val="24"/>
        </w:rPr>
        <w:t>; DIČ</w:t>
      </w:r>
      <w:r w:rsidR="00F475D0" w:rsidRPr="00407641">
        <w:rPr>
          <w:rFonts w:ascii="Times New Roman" w:hAnsi="Times New Roman"/>
          <w:sz w:val="24"/>
          <w:szCs w:val="24"/>
        </w:rPr>
        <w:t xml:space="preserve"> </w:t>
      </w:r>
      <w:r w:rsidR="00CF0E03" w:rsidRPr="002A5CE4">
        <w:rPr>
          <w:rFonts w:ascii="Times New Roman" w:hAnsi="Times New Roman"/>
          <w:sz w:val="24"/>
          <w:szCs w:val="24"/>
        </w:rPr>
        <w:t>XXXXXXXXX</w:t>
      </w:r>
    </w:p>
    <w:p w14:paraId="7A931497" w14:textId="2C8CC068" w:rsidR="002C39D6" w:rsidRPr="00407641" w:rsidRDefault="00B00CEB" w:rsidP="002C39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641">
        <w:rPr>
          <w:rFonts w:ascii="Times New Roman" w:hAnsi="Times New Roman"/>
          <w:sz w:val="24"/>
          <w:szCs w:val="24"/>
        </w:rPr>
        <w:t>Ústav</w:t>
      </w:r>
      <w:r w:rsidR="002C39D6" w:rsidRPr="00407641">
        <w:rPr>
          <w:rFonts w:ascii="Times New Roman" w:hAnsi="Times New Roman"/>
          <w:sz w:val="24"/>
          <w:szCs w:val="24"/>
        </w:rPr>
        <w:t xml:space="preserve"> zapsan</w:t>
      </w:r>
      <w:r w:rsidRPr="00407641">
        <w:rPr>
          <w:rFonts w:ascii="Times New Roman" w:hAnsi="Times New Roman"/>
          <w:sz w:val="24"/>
          <w:szCs w:val="24"/>
        </w:rPr>
        <w:t>ý</w:t>
      </w:r>
      <w:r w:rsidR="002C39D6" w:rsidRPr="00407641">
        <w:rPr>
          <w:rFonts w:ascii="Times New Roman" w:hAnsi="Times New Roman"/>
          <w:sz w:val="24"/>
          <w:szCs w:val="24"/>
        </w:rPr>
        <w:t xml:space="preserve"> u </w:t>
      </w:r>
      <w:r w:rsidRPr="00407641">
        <w:rPr>
          <w:rFonts w:ascii="Times New Roman" w:hAnsi="Times New Roman"/>
          <w:sz w:val="24"/>
          <w:szCs w:val="24"/>
        </w:rPr>
        <w:t>Krajského soudu v Hradci Králové, oddíl U, vložka 72</w:t>
      </w:r>
    </w:p>
    <w:p w14:paraId="7789CF67" w14:textId="1479FC7B" w:rsidR="002C39D6" w:rsidRPr="00407641" w:rsidRDefault="002C39D6" w:rsidP="002C39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641">
        <w:rPr>
          <w:rFonts w:ascii="Times New Roman" w:hAnsi="Times New Roman"/>
          <w:sz w:val="24"/>
          <w:szCs w:val="24"/>
        </w:rPr>
        <w:t xml:space="preserve">bankovní </w:t>
      </w:r>
      <w:r w:rsidRPr="00407641">
        <w:rPr>
          <w:rFonts w:ascii="Times New Roman" w:eastAsia="Times New Roman" w:hAnsi="Times New Roman"/>
          <w:sz w:val="24"/>
          <w:szCs w:val="24"/>
          <w:lang w:eastAsia="cs-CZ"/>
        </w:rPr>
        <w:t xml:space="preserve">spojení: </w:t>
      </w:r>
      <w:r w:rsidR="00CF0E03" w:rsidRPr="002A5CE4">
        <w:rPr>
          <w:rFonts w:ascii="Times New Roman" w:eastAsia="Times New Roman" w:hAnsi="Times New Roman"/>
          <w:sz w:val="24"/>
          <w:szCs w:val="24"/>
          <w:lang w:eastAsia="cs-CZ"/>
        </w:rPr>
        <w:t>XXXXXXX</w:t>
      </w:r>
    </w:p>
    <w:p w14:paraId="7CE687A5" w14:textId="2D83ADD9" w:rsidR="002C39D6" w:rsidRPr="00407641" w:rsidRDefault="002C39D6" w:rsidP="002C39D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07641">
        <w:rPr>
          <w:rFonts w:ascii="Times New Roman" w:hAnsi="Times New Roman"/>
          <w:sz w:val="24"/>
          <w:szCs w:val="24"/>
        </w:rPr>
        <w:t xml:space="preserve">č. </w:t>
      </w:r>
      <w:proofErr w:type="gramStart"/>
      <w:r w:rsidRPr="00407641">
        <w:rPr>
          <w:rFonts w:ascii="Times New Roman" w:hAnsi="Times New Roman"/>
          <w:sz w:val="24"/>
          <w:szCs w:val="24"/>
        </w:rPr>
        <w:t xml:space="preserve">účtu: </w:t>
      </w:r>
      <w:r w:rsidR="001B5FD2">
        <w:rPr>
          <w:rFonts w:ascii="Times New Roman" w:hAnsi="Times New Roman"/>
          <w:sz w:val="24"/>
          <w:szCs w:val="24"/>
        </w:rPr>
        <w:t xml:space="preserve"> </w:t>
      </w:r>
      <w:r w:rsidR="00CF0E03" w:rsidRPr="002A5CE4">
        <w:rPr>
          <w:rFonts w:ascii="Times New Roman" w:hAnsi="Times New Roman"/>
          <w:sz w:val="24"/>
          <w:szCs w:val="24"/>
        </w:rPr>
        <w:t>XXXXXXXXXX</w:t>
      </w:r>
      <w:proofErr w:type="gramEnd"/>
    </w:p>
    <w:p w14:paraId="2737045E" w14:textId="3C0F0994" w:rsidR="00047EED" w:rsidRDefault="002C39D6" w:rsidP="00047EED">
      <w:pPr>
        <w:pStyle w:val="Textkoment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„Nájemce“) na straně druhé</w:t>
      </w:r>
    </w:p>
    <w:p w14:paraId="27EF3F58" w14:textId="1DC6673A" w:rsidR="003B6E7F" w:rsidRDefault="003B6E7F" w:rsidP="00047EED">
      <w:pPr>
        <w:pStyle w:val="Textkomente"/>
        <w:rPr>
          <w:rFonts w:ascii="Times New Roman" w:hAnsi="Times New Roman"/>
          <w:sz w:val="24"/>
          <w:szCs w:val="24"/>
        </w:rPr>
      </w:pPr>
    </w:p>
    <w:p w14:paraId="5F72D131" w14:textId="77777777" w:rsidR="00B95479" w:rsidRDefault="00B95479" w:rsidP="00047EED">
      <w:pPr>
        <w:pStyle w:val="Textkomente"/>
        <w:rPr>
          <w:rFonts w:ascii="Times New Roman" w:hAnsi="Times New Roman"/>
          <w:sz w:val="24"/>
          <w:szCs w:val="24"/>
        </w:rPr>
      </w:pPr>
    </w:p>
    <w:p w14:paraId="48D0FDE7" w14:textId="6373F068" w:rsidR="00B95479" w:rsidRPr="00B95479" w:rsidRDefault="008A7372" w:rsidP="003743D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D71B1">
        <w:rPr>
          <w:b/>
          <w:bCs/>
          <w:color w:val="000000"/>
        </w:rPr>
        <w:t>Předmět dodatku</w:t>
      </w:r>
      <w:r w:rsidR="00B95479">
        <w:rPr>
          <w:b/>
          <w:bCs/>
          <w:color w:val="000000"/>
        </w:rPr>
        <w:br/>
      </w:r>
    </w:p>
    <w:p w14:paraId="00BB0C9F" w14:textId="71DAC11D" w:rsidR="00E37764" w:rsidRPr="00E37764" w:rsidRDefault="008A7372" w:rsidP="00E37764">
      <w:pPr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>V souladu s ujednáním obsaženým v Článku XI</w:t>
      </w:r>
      <w:r>
        <w:rPr>
          <w:rFonts w:ascii="Times New Roman" w:hAnsi="Times New Roman"/>
          <w:sz w:val="24"/>
          <w:szCs w:val="24"/>
        </w:rPr>
        <w:t>I</w:t>
      </w:r>
      <w:r w:rsidRPr="0020086F">
        <w:rPr>
          <w:rFonts w:ascii="Times New Roman" w:hAnsi="Times New Roman"/>
          <w:sz w:val="24"/>
          <w:szCs w:val="24"/>
        </w:rPr>
        <w:t xml:space="preserve"> bod </w:t>
      </w:r>
      <w:r>
        <w:rPr>
          <w:rFonts w:ascii="Times New Roman" w:hAnsi="Times New Roman"/>
          <w:sz w:val="24"/>
          <w:szCs w:val="24"/>
        </w:rPr>
        <w:t>3</w:t>
      </w:r>
      <w:r w:rsidRPr="0020086F">
        <w:rPr>
          <w:rFonts w:ascii="Times New Roman" w:hAnsi="Times New Roman"/>
          <w:sz w:val="24"/>
          <w:szCs w:val="24"/>
        </w:rPr>
        <w:t>. Smlouvy se smluvní strany dohodly na tomto Dodatku č</w:t>
      </w:r>
      <w:r w:rsidRPr="00777F99">
        <w:rPr>
          <w:rFonts w:ascii="Times New Roman" w:hAnsi="Times New Roman"/>
          <w:sz w:val="24"/>
          <w:szCs w:val="24"/>
        </w:rPr>
        <w:t xml:space="preserve">. 1, který </w:t>
      </w:r>
      <w:r w:rsidRPr="00175060">
        <w:rPr>
          <w:rFonts w:ascii="Times New Roman" w:hAnsi="Times New Roman"/>
          <w:sz w:val="24"/>
          <w:szCs w:val="24"/>
        </w:rPr>
        <w:t>Smlouvu</w:t>
      </w:r>
      <w:r w:rsidR="00E14DED" w:rsidRPr="00175060">
        <w:rPr>
          <w:rFonts w:ascii="Times New Roman" w:hAnsi="Times New Roman"/>
          <w:sz w:val="24"/>
          <w:szCs w:val="24"/>
        </w:rPr>
        <w:t xml:space="preserve"> mění a </w:t>
      </w:r>
      <w:r w:rsidRPr="00175060">
        <w:rPr>
          <w:rFonts w:ascii="Times New Roman" w:hAnsi="Times New Roman"/>
          <w:sz w:val="24"/>
          <w:szCs w:val="24"/>
        </w:rPr>
        <w:t>doplní následovně</w:t>
      </w:r>
      <w:r w:rsidRPr="00777F99">
        <w:rPr>
          <w:rFonts w:ascii="Times New Roman" w:hAnsi="Times New Roman"/>
          <w:sz w:val="24"/>
          <w:szCs w:val="24"/>
        </w:rPr>
        <w:t>:</w:t>
      </w:r>
      <w:r w:rsidR="00B95479">
        <w:rPr>
          <w:rFonts w:ascii="Times New Roman" w:hAnsi="Times New Roman"/>
          <w:sz w:val="24"/>
          <w:szCs w:val="24"/>
        </w:rPr>
        <w:br/>
      </w:r>
    </w:p>
    <w:p w14:paraId="27E3961D" w14:textId="111519BC" w:rsidR="00B95479" w:rsidRDefault="00B82897" w:rsidP="003743D1">
      <w:pPr>
        <w:pStyle w:val="Odstavecseseznamem"/>
        <w:numPr>
          <w:ilvl w:val="0"/>
          <w:numId w:val="6"/>
        </w:numPr>
        <w:ind w:left="284"/>
        <w:jc w:val="both"/>
        <w:rPr>
          <w:b/>
        </w:rPr>
      </w:pPr>
      <w:r w:rsidRPr="00B95479">
        <w:rPr>
          <w:b/>
        </w:rPr>
        <w:t xml:space="preserve">V Článku </w:t>
      </w:r>
      <w:proofErr w:type="gramStart"/>
      <w:r w:rsidRPr="00B95479">
        <w:rPr>
          <w:b/>
        </w:rPr>
        <w:t>I</w:t>
      </w:r>
      <w:proofErr w:type="gramEnd"/>
      <w:r w:rsidRPr="00B95479">
        <w:rPr>
          <w:b/>
        </w:rPr>
        <w:t xml:space="preserve"> se mění bod 2 a nahrazuje textem v tomto znění:</w:t>
      </w:r>
    </w:p>
    <w:p w14:paraId="71890B2C" w14:textId="77777777" w:rsidR="00B95479" w:rsidRPr="00B95479" w:rsidRDefault="00B95479" w:rsidP="00B95479">
      <w:pPr>
        <w:pStyle w:val="Odstavecseseznamem"/>
        <w:ind w:left="284"/>
        <w:jc w:val="both"/>
        <w:rPr>
          <w:b/>
        </w:rPr>
      </w:pPr>
    </w:p>
    <w:p w14:paraId="69B39DAC" w14:textId="77777777" w:rsidR="00E37764" w:rsidRPr="00E37764" w:rsidRDefault="00E37764" w:rsidP="00E3776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15CF828" w14:textId="702F5A16" w:rsidR="00B82897" w:rsidRPr="00B82897" w:rsidRDefault="00B82897" w:rsidP="003743D1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B82897">
        <w:rPr>
          <w:color w:val="000000"/>
        </w:rPr>
        <w:t>Pronajímatel přenechává na základě této smlouvy Nájemci k užívání prostory ve výše uvedené budově o celkové podlahové ploše 6</w:t>
      </w:r>
      <w:r>
        <w:rPr>
          <w:color w:val="000000"/>
        </w:rPr>
        <w:t>8</w:t>
      </w:r>
      <w:r w:rsidRPr="00B82897">
        <w:rPr>
          <w:color w:val="000000"/>
        </w:rPr>
        <w:t>,</w:t>
      </w:r>
      <w:r>
        <w:rPr>
          <w:color w:val="000000"/>
        </w:rPr>
        <w:t>0</w:t>
      </w:r>
      <w:r w:rsidRPr="00B82897">
        <w:rPr>
          <w:color w:val="000000"/>
        </w:rPr>
        <w:t>2 m</w:t>
      </w:r>
      <w:r w:rsidRPr="00B82897">
        <w:rPr>
          <w:color w:val="000000"/>
          <w:vertAlign w:val="superscript"/>
        </w:rPr>
        <w:t>2</w:t>
      </w:r>
      <w:r w:rsidRPr="00B82897">
        <w:rPr>
          <w:color w:val="000000"/>
        </w:rPr>
        <w:t>, včetně společných prostor. Pronajímatelem jsou Nájemci pronajaty tyto místnosti a prostory:</w:t>
      </w:r>
      <w:r w:rsidR="00B95479">
        <w:rPr>
          <w:color w:val="000000"/>
        </w:rPr>
        <w:br/>
      </w:r>
    </w:p>
    <w:tbl>
      <w:tblPr>
        <w:tblW w:w="985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3118"/>
        <w:gridCol w:w="3544"/>
        <w:gridCol w:w="1701"/>
      </w:tblGrid>
      <w:tr w:rsidR="00B82897" w:rsidRPr="003B6E7F" w14:paraId="6755D3CA" w14:textId="77777777" w:rsidTr="002C61CE">
        <w:trPr>
          <w:trHeight w:val="835"/>
        </w:trPr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C942" w14:textId="77777777" w:rsidR="00B82897" w:rsidRPr="003B6E7F" w:rsidRDefault="00B82897" w:rsidP="002C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3B6E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lastRenderedPageBreak/>
              <w:t>Číslo místnosti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C1B2" w14:textId="77777777" w:rsidR="00B82897" w:rsidRPr="003B6E7F" w:rsidRDefault="00B82897" w:rsidP="002C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3B6E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7F89" w14:textId="77777777" w:rsidR="00B82897" w:rsidRPr="003B6E7F" w:rsidRDefault="00B82897" w:rsidP="002C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3B6E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Prostory </w:t>
            </w:r>
            <w:r w:rsidRPr="003B6E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br/>
              <w:t xml:space="preserve">využívány výhradně Nájemcem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59B9D" w14:textId="77777777" w:rsidR="00B82897" w:rsidRPr="003B6E7F" w:rsidRDefault="00B82897" w:rsidP="002C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3B6E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Spol. prostory</w:t>
            </w:r>
          </w:p>
          <w:p w14:paraId="585F9EA4" w14:textId="77777777" w:rsidR="00B82897" w:rsidRPr="003B6E7F" w:rsidRDefault="00B82897" w:rsidP="002C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3B6E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(poměrná část)</w:t>
            </w:r>
          </w:p>
        </w:tc>
      </w:tr>
      <w:tr w:rsidR="00B82897" w:rsidRPr="003B6E7F" w14:paraId="56CC9198" w14:textId="77777777" w:rsidTr="002C61CE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AE0E5" w14:textId="77777777" w:rsidR="00B82897" w:rsidRPr="003B6E7F" w:rsidRDefault="00B82897" w:rsidP="002C61C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3B6E7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29C57" w14:textId="77777777" w:rsidR="00B82897" w:rsidRPr="003B6E7F" w:rsidRDefault="00B82897" w:rsidP="002C61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B6E7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WC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B485B4" w14:textId="77777777" w:rsidR="00B82897" w:rsidRPr="003B6E7F" w:rsidRDefault="00B82897" w:rsidP="002C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B6E7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17A2AE6" w14:textId="77777777" w:rsidR="00B82897" w:rsidRPr="003B6E7F" w:rsidRDefault="00B82897" w:rsidP="002C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B82897" w:rsidRPr="003B6E7F" w14:paraId="00C78BF2" w14:textId="77777777" w:rsidTr="002C61CE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A5E79" w14:textId="77777777" w:rsidR="00B82897" w:rsidRPr="003B6E7F" w:rsidRDefault="00B82897" w:rsidP="002C61C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3B6E7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6EACD" w14:textId="77777777" w:rsidR="00B82897" w:rsidRPr="003B6E7F" w:rsidRDefault="00B82897" w:rsidP="002C61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B6E7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Sprcha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6A7FB5" w14:textId="77777777" w:rsidR="00B82897" w:rsidRPr="003B6E7F" w:rsidRDefault="00B82897" w:rsidP="002C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B6E7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4B221CD" w14:textId="77777777" w:rsidR="00B82897" w:rsidRPr="003B6E7F" w:rsidRDefault="00B82897" w:rsidP="002C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B82897" w:rsidRPr="003B6E7F" w14:paraId="3D881522" w14:textId="77777777" w:rsidTr="002C61CE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0678F" w14:textId="77777777" w:rsidR="00B82897" w:rsidRPr="003B6E7F" w:rsidRDefault="00B82897" w:rsidP="002C61C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3B6E7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1859B" w14:textId="77777777" w:rsidR="00B82897" w:rsidRPr="003B6E7F" w:rsidRDefault="00B82897" w:rsidP="002C61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B6E7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8F7A8A" w14:textId="77777777" w:rsidR="00B82897" w:rsidRPr="003B6E7F" w:rsidRDefault="00B82897" w:rsidP="002C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B6E7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17,53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75CC896" w14:textId="77777777" w:rsidR="00B82897" w:rsidRPr="003B6E7F" w:rsidRDefault="00B82897" w:rsidP="002C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B82897" w:rsidRPr="003B6E7F" w14:paraId="71CF2C77" w14:textId="77777777" w:rsidTr="002C61CE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F8FE5" w14:textId="77777777" w:rsidR="00B82897" w:rsidRPr="003B6E7F" w:rsidRDefault="00B82897" w:rsidP="002C61C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3B6E7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0162B" w14:textId="77777777" w:rsidR="00B82897" w:rsidRPr="003B6E7F" w:rsidRDefault="00B82897" w:rsidP="002C61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B6E7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Kancelář (sklad)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3F1828" w14:textId="77777777" w:rsidR="00B82897" w:rsidRPr="003B6E7F" w:rsidRDefault="00B82897" w:rsidP="002C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B6E7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88E9AA2" w14:textId="77777777" w:rsidR="00B82897" w:rsidRPr="003B6E7F" w:rsidRDefault="00B82897" w:rsidP="002C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B82897" w:rsidRPr="003B6E7F" w14:paraId="53735CC8" w14:textId="77777777" w:rsidTr="002C61CE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B3B44" w14:textId="0DE53A01" w:rsidR="00B82897" w:rsidRPr="003B6E7F" w:rsidRDefault="00B82897" w:rsidP="002C61C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3B6E7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D9CE8" w14:textId="0BB9A4DC" w:rsidR="00B82897" w:rsidRPr="003B6E7F" w:rsidRDefault="00B82897" w:rsidP="002C61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B6E7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C95E34" w14:textId="48EF4CF1" w:rsidR="00B82897" w:rsidRPr="003B6E7F" w:rsidRDefault="00B82897" w:rsidP="002C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B6E7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A2FB65A" w14:textId="77777777" w:rsidR="00B82897" w:rsidRPr="003B6E7F" w:rsidRDefault="00B82897" w:rsidP="002C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B82897" w:rsidRPr="003B6E7F" w14:paraId="411AC72A" w14:textId="77777777" w:rsidTr="002C61CE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9B57C" w14:textId="77777777" w:rsidR="00B82897" w:rsidRPr="003B6E7F" w:rsidRDefault="00B82897" w:rsidP="002C61C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3B6E7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43163" w14:textId="77777777" w:rsidR="00B82897" w:rsidRPr="003B6E7F" w:rsidRDefault="00B82897" w:rsidP="002C61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B6E7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Kuchyňka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47668C" w14:textId="77777777" w:rsidR="00B82897" w:rsidRPr="003B6E7F" w:rsidRDefault="00B82897" w:rsidP="002C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B6E7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63602EA" w14:textId="77777777" w:rsidR="00B82897" w:rsidRPr="003B6E7F" w:rsidRDefault="00B82897" w:rsidP="002C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B82897" w:rsidRPr="003B6E7F" w14:paraId="5F87A10C" w14:textId="77777777" w:rsidTr="002C61CE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76F46" w14:textId="77777777" w:rsidR="00B82897" w:rsidRPr="003B6E7F" w:rsidRDefault="00B82897" w:rsidP="002C61C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cs-CZ"/>
              </w:rPr>
            </w:pPr>
            <w:r w:rsidRPr="003B6E7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Komunikační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4A22E" w14:textId="77777777" w:rsidR="00B82897" w:rsidRPr="003B6E7F" w:rsidRDefault="00B82897" w:rsidP="002C61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B6E7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společné prostory (podíl 109, 110, 211, 311, 411, 422)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DE78B4" w14:textId="77777777" w:rsidR="00B82897" w:rsidRPr="003B6E7F" w:rsidRDefault="00B82897" w:rsidP="002C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AC981DC" w14:textId="0FFAAA9B" w:rsidR="00B82897" w:rsidRPr="003B6E7F" w:rsidRDefault="00B82897" w:rsidP="002C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B6E7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6,02</w:t>
            </w:r>
          </w:p>
        </w:tc>
      </w:tr>
      <w:tr w:rsidR="00B82897" w:rsidRPr="003B6E7F" w14:paraId="594CF36F" w14:textId="77777777" w:rsidTr="002C61CE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A382D" w14:textId="77777777" w:rsidR="00B82897" w:rsidRPr="003B6E7F" w:rsidRDefault="00B82897" w:rsidP="002C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B6E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18A08FC" w14:textId="77777777" w:rsidR="00B82897" w:rsidRPr="003B6E7F" w:rsidRDefault="00B82897" w:rsidP="002C61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7A875" w14:textId="59740863" w:rsidR="00B82897" w:rsidRPr="003B6E7F" w:rsidRDefault="00B82897" w:rsidP="002C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3B6E7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7A563C1C" w14:textId="6DC1FBF0" w:rsidR="00B82897" w:rsidRPr="003B6E7F" w:rsidRDefault="00B82897" w:rsidP="002C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cs-CZ"/>
              </w:rPr>
            </w:pPr>
            <w:r w:rsidRPr="003B6E7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6,02</w:t>
            </w:r>
          </w:p>
        </w:tc>
      </w:tr>
      <w:tr w:rsidR="00B82897" w:rsidRPr="003B6E7F" w14:paraId="7149DFC2" w14:textId="77777777" w:rsidTr="002C61CE">
        <w:trPr>
          <w:trHeight w:val="315"/>
        </w:trPr>
        <w:tc>
          <w:tcPr>
            <w:tcW w:w="81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3CD80" w14:textId="77777777" w:rsidR="00B82897" w:rsidRPr="003B6E7F" w:rsidRDefault="00B82897" w:rsidP="002C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cs-CZ"/>
              </w:rPr>
            </w:pPr>
            <w:r w:rsidRPr="003B6E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Celková podlahová plocha v m</w:t>
            </w:r>
            <w:r w:rsidRPr="003B6E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FA216" w14:textId="5D53FD9E" w:rsidR="00B82897" w:rsidRPr="003B6E7F" w:rsidRDefault="00B82897" w:rsidP="002C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</w:pPr>
            <w:r w:rsidRPr="003B6E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68,02</w:t>
            </w:r>
          </w:p>
        </w:tc>
      </w:tr>
    </w:tbl>
    <w:p w14:paraId="3A1A1767" w14:textId="77777777" w:rsidR="00B82897" w:rsidRDefault="00B82897" w:rsidP="00B8289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600A310" w14:textId="77777777" w:rsidR="00B82897" w:rsidRDefault="00B82897" w:rsidP="00B8289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7C4BB8" w14:textId="2758D348" w:rsidR="00B82897" w:rsidRDefault="00B82897" w:rsidP="00B82897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Pr="00DF610D">
        <w:rPr>
          <w:rFonts w:ascii="Times New Roman" w:hAnsi="Times New Roman"/>
          <w:color w:val="000000"/>
          <w:sz w:val="24"/>
          <w:szCs w:val="24"/>
        </w:rPr>
        <w:t>rostor</w:t>
      </w:r>
      <w:r>
        <w:rPr>
          <w:rFonts w:ascii="Times New Roman" w:hAnsi="Times New Roman"/>
          <w:color w:val="000000"/>
          <w:sz w:val="24"/>
          <w:szCs w:val="24"/>
        </w:rPr>
        <w:t>y jsou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umístěn</w:t>
      </w:r>
      <w:r>
        <w:rPr>
          <w:rFonts w:ascii="Times New Roman" w:hAnsi="Times New Roman"/>
          <w:color w:val="000000"/>
          <w:sz w:val="24"/>
          <w:szCs w:val="24"/>
        </w:rPr>
        <w:t>y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ve čtvrtém </w:t>
      </w:r>
      <w:r w:rsidRPr="005939E9">
        <w:rPr>
          <w:rFonts w:ascii="Times New Roman" w:hAnsi="Times New Roman"/>
          <w:color w:val="000000"/>
          <w:sz w:val="24"/>
          <w:szCs w:val="24"/>
        </w:rPr>
        <w:t>nadzemním podlaží</w:t>
      </w:r>
      <w:r>
        <w:rPr>
          <w:rFonts w:ascii="Times New Roman" w:hAnsi="Times New Roman"/>
          <w:color w:val="000000"/>
          <w:sz w:val="24"/>
          <w:szCs w:val="24"/>
        </w:rPr>
        <w:t xml:space="preserve"> výše uvedené budovy </w:t>
      </w:r>
      <w:r w:rsidRPr="00DF610D">
        <w:rPr>
          <w:rFonts w:ascii="Times New Roman" w:hAnsi="Times New Roman"/>
          <w:color w:val="000000"/>
          <w:sz w:val="24"/>
          <w:szCs w:val="24"/>
        </w:rPr>
        <w:t>a j</w:t>
      </w:r>
      <w:r>
        <w:rPr>
          <w:rFonts w:ascii="Times New Roman" w:hAnsi="Times New Roman"/>
          <w:color w:val="000000"/>
          <w:sz w:val="24"/>
          <w:szCs w:val="24"/>
        </w:rPr>
        <w:t>sou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vyznačen</w:t>
      </w:r>
      <w:r>
        <w:rPr>
          <w:rFonts w:ascii="Times New Roman" w:hAnsi="Times New Roman"/>
          <w:color w:val="000000"/>
          <w:sz w:val="24"/>
          <w:szCs w:val="24"/>
        </w:rPr>
        <w:t>y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n</w:t>
      </w:r>
      <w:r>
        <w:rPr>
          <w:rFonts w:ascii="Times New Roman" w:hAnsi="Times New Roman"/>
          <w:color w:val="000000"/>
          <w:sz w:val="24"/>
          <w:szCs w:val="24"/>
        </w:rPr>
        <w:t xml:space="preserve">a dispozičním plánku, který je </w:t>
      </w:r>
      <w:r w:rsidRPr="00F7792F">
        <w:rPr>
          <w:rFonts w:ascii="Times New Roman" w:hAnsi="Times New Roman"/>
          <w:color w:val="000000"/>
          <w:sz w:val="24"/>
          <w:szCs w:val="24"/>
        </w:rPr>
        <w:t>přílohou č. 1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to</w:t>
      </w:r>
      <w:r w:rsidR="001A4537">
        <w:rPr>
          <w:rFonts w:ascii="Times New Roman" w:hAnsi="Times New Roman"/>
          <w:color w:val="000000"/>
          <w:sz w:val="24"/>
          <w:szCs w:val="24"/>
        </w:rPr>
        <w:t>hoto Dodatku č. 1</w:t>
      </w:r>
      <w:r>
        <w:rPr>
          <w:rFonts w:ascii="Times New Roman" w:hAnsi="Times New Roman"/>
          <w:color w:val="000000"/>
          <w:sz w:val="24"/>
          <w:szCs w:val="24"/>
        </w:rPr>
        <w:t xml:space="preserve"> a je</w:t>
      </w:r>
      <w:r w:rsidR="001A4537">
        <w:rPr>
          <w:rFonts w:ascii="Times New Roman" w:hAnsi="Times New Roman"/>
          <w:color w:val="000000"/>
          <w:sz w:val="24"/>
          <w:szCs w:val="24"/>
        </w:rPr>
        <w:t>ho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nedílnou součástí (dále jen </w:t>
      </w:r>
      <w:r>
        <w:rPr>
          <w:rFonts w:ascii="Times New Roman" w:hAnsi="Times New Roman"/>
          <w:color w:val="000000"/>
          <w:sz w:val="24"/>
          <w:szCs w:val="24"/>
        </w:rPr>
        <w:t>„</w:t>
      </w:r>
      <w:r w:rsidRPr="00DF610D">
        <w:rPr>
          <w:rFonts w:ascii="Times New Roman" w:hAnsi="Times New Roman"/>
          <w:color w:val="000000"/>
          <w:sz w:val="24"/>
          <w:szCs w:val="24"/>
        </w:rPr>
        <w:t>předmět nájmu</w:t>
      </w:r>
      <w:r>
        <w:rPr>
          <w:rFonts w:ascii="Times New Roman" w:hAnsi="Times New Roman"/>
          <w:color w:val="000000"/>
          <w:sz w:val="24"/>
          <w:szCs w:val="24"/>
        </w:rPr>
        <w:t>“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14:paraId="6F364E0B" w14:textId="77777777" w:rsidR="00B82897" w:rsidRDefault="00B82897" w:rsidP="00047EED">
      <w:pPr>
        <w:pStyle w:val="Textkomente"/>
      </w:pPr>
    </w:p>
    <w:p w14:paraId="55612548" w14:textId="0AA996C5" w:rsidR="001A4537" w:rsidRDefault="001A4537" w:rsidP="001A453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) V Článku </w:t>
      </w:r>
      <w:r w:rsidRPr="00A9322F">
        <w:rPr>
          <w:rFonts w:ascii="Times New Roman" w:eastAsia="Times New Roman" w:hAnsi="Times New Roman"/>
          <w:b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 </w:t>
      </w:r>
      <w:r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se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mění bod 1 a nahrazuje textem </w:t>
      </w:r>
      <w:r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>v tomto znění:</w:t>
      </w:r>
    </w:p>
    <w:p w14:paraId="1BF0C7FB" w14:textId="3C833E5D" w:rsidR="008A7372" w:rsidRDefault="008A7372" w:rsidP="00047EED">
      <w:pPr>
        <w:pStyle w:val="Textkomente"/>
      </w:pPr>
    </w:p>
    <w:p w14:paraId="183C96A7" w14:textId="7B963692" w:rsidR="001A4537" w:rsidRPr="0076673A" w:rsidRDefault="001A4537" w:rsidP="003743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76673A">
        <w:rPr>
          <w:rFonts w:ascii="Times New Roman" w:hAnsi="Times New Roman"/>
          <w:sz w:val="24"/>
          <w:szCs w:val="24"/>
        </w:rPr>
        <w:t>Nájemné se sjednává dohodou a činí 140,00</w:t>
      </w:r>
      <w:r w:rsidRPr="0076673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6673A">
        <w:rPr>
          <w:rFonts w:ascii="Times New Roman" w:hAnsi="Times New Roman"/>
          <w:sz w:val="24"/>
          <w:szCs w:val="24"/>
        </w:rPr>
        <w:t>Kč (slovy: sto čtyřicet korun českých) za 1 m</w:t>
      </w:r>
      <w:proofErr w:type="gramStart"/>
      <w:r w:rsidRPr="0076673A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76673A">
        <w:rPr>
          <w:rFonts w:ascii="Times New Roman" w:hAnsi="Times New Roman"/>
          <w:sz w:val="24"/>
          <w:szCs w:val="24"/>
        </w:rPr>
        <w:t xml:space="preserve"> plochy</w:t>
      </w:r>
      <w:proofErr w:type="gramEnd"/>
      <w:r w:rsidRPr="0076673A">
        <w:rPr>
          <w:rFonts w:ascii="Times New Roman" w:hAnsi="Times New Roman"/>
          <w:sz w:val="24"/>
          <w:szCs w:val="24"/>
        </w:rPr>
        <w:t xml:space="preserve"> měsíčně, to jest celkem </w:t>
      </w:r>
      <w:r>
        <w:rPr>
          <w:rFonts w:ascii="Times New Roman" w:hAnsi="Times New Roman"/>
          <w:sz w:val="24"/>
          <w:szCs w:val="24"/>
        </w:rPr>
        <w:t>114 273,60</w:t>
      </w:r>
      <w:r w:rsidRPr="0076673A">
        <w:rPr>
          <w:rFonts w:ascii="Times New Roman" w:hAnsi="Times New Roman"/>
          <w:sz w:val="24"/>
          <w:szCs w:val="24"/>
        </w:rPr>
        <w:t xml:space="preserve"> Kč (slovy: </w:t>
      </w:r>
      <w:r>
        <w:rPr>
          <w:rFonts w:ascii="Times New Roman" w:hAnsi="Times New Roman"/>
          <w:sz w:val="24"/>
          <w:szCs w:val="24"/>
        </w:rPr>
        <w:t>sto čtrnáct</w:t>
      </w:r>
      <w:r w:rsidRPr="0076673A">
        <w:rPr>
          <w:rFonts w:ascii="Times New Roman" w:hAnsi="Times New Roman"/>
          <w:sz w:val="24"/>
          <w:szCs w:val="24"/>
        </w:rPr>
        <w:t xml:space="preserve"> tisíc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dvěstě</w:t>
      </w:r>
      <w:proofErr w:type="spellEnd"/>
      <w:r>
        <w:rPr>
          <w:rFonts w:ascii="Times New Roman" w:hAnsi="Times New Roman"/>
          <w:sz w:val="24"/>
          <w:szCs w:val="24"/>
        </w:rPr>
        <w:t xml:space="preserve"> sedmdesát tři </w:t>
      </w:r>
      <w:r w:rsidRPr="0076673A">
        <w:rPr>
          <w:rFonts w:ascii="Times New Roman" w:hAnsi="Times New Roman"/>
          <w:sz w:val="24"/>
          <w:szCs w:val="24"/>
        </w:rPr>
        <w:t>korun</w:t>
      </w:r>
      <w:r>
        <w:rPr>
          <w:rFonts w:ascii="Times New Roman" w:hAnsi="Times New Roman"/>
          <w:sz w:val="24"/>
          <w:szCs w:val="24"/>
        </w:rPr>
        <w:t>y</w:t>
      </w:r>
      <w:r w:rsidRPr="0076673A">
        <w:rPr>
          <w:rFonts w:ascii="Times New Roman" w:hAnsi="Times New Roman"/>
          <w:sz w:val="24"/>
          <w:szCs w:val="24"/>
        </w:rPr>
        <w:t xml:space="preserve"> česk</w:t>
      </w:r>
      <w:r>
        <w:rPr>
          <w:rFonts w:ascii="Times New Roman" w:hAnsi="Times New Roman"/>
          <w:sz w:val="24"/>
          <w:szCs w:val="24"/>
        </w:rPr>
        <w:t>é a šedesát haléřů</w:t>
      </w:r>
      <w:r w:rsidRPr="0076673A">
        <w:rPr>
          <w:rFonts w:ascii="Times New Roman" w:hAnsi="Times New Roman"/>
          <w:sz w:val="24"/>
          <w:szCs w:val="24"/>
        </w:rPr>
        <w:t>) za rok. Ke sjednanému nájemnému nebude Nájemci účtována daň z přidané hodnoty. Strany</w:t>
      </w:r>
      <w:r w:rsidRPr="0076673A">
        <w:rPr>
          <w:rFonts w:ascii="Times New Roman" w:hAnsi="Times New Roman"/>
          <w:color w:val="000000"/>
          <w:sz w:val="24"/>
          <w:szCs w:val="24"/>
        </w:rPr>
        <w:t xml:space="preserve"> se dohodly, že nájemné bude hrazeno měsíčně, vždy platbou </w:t>
      </w:r>
      <w:proofErr w:type="gramStart"/>
      <w:r w:rsidRPr="0076673A">
        <w:rPr>
          <w:rFonts w:ascii="Times New Roman" w:hAnsi="Times New Roman"/>
          <w:color w:val="000000"/>
          <w:sz w:val="24"/>
          <w:szCs w:val="24"/>
        </w:rPr>
        <w:t>ve  výši</w:t>
      </w:r>
      <w:proofErr w:type="gramEnd"/>
      <w:r w:rsidRPr="0076673A">
        <w:rPr>
          <w:rFonts w:ascii="Times New Roman" w:hAnsi="Times New Roman"/>
          <w:color w:val="000000"/>
          <w:sz w:val="24"/>
          <w:szCs w:val="24"/>
        </w:rPr>
        <w:t xml:space="preserve"> jedné dvanáctiny ročního nájemného, to jest </w:t>
      </w:r>
      <w:r>
        <w:rPr>
          <w:rFonts w:ascii="Times New Roman" w:hAnsi="Times New Roman"/>
          <w:b/>
          <w:color w:val="000000"/>
          <w:sz w:val="24"/>
          <w:szCs w:val="24"/>
        </w:rPr>
        <w:t>9 522,80</w:t>
      </w:r>
      <w:r w:rsidRPr="0076673A">
        <w:rPr>
          <w:rFonts w:ascii="Times New Roman" w:hAnsi="Times New Roman"/>
          <w:color w:val="000000"/>
          <w:sz w:val="24"/>
          <w:szCs w:val="24"/>
        </w:rPr>
        <w:t xml:space="preserve"> Kč (slovy: </w:t>
      </w:r>
      <w:r>
        <w:rPr>
          <w:rFonts w:ascii="Times New Roman" w:hAnsi="Times New Roman"/>
          <w:color w:val="000000"/>
          <w:sz w:val="24"/>
          <w:szCs w:val="24"/>
        </w:rPr>
        <w:t>devět</w:t>
      </w:r>
      <w:r w:rsidRPr="0076673A">
        <w:rPr>
          <w:rFonts w:ascii="Times New Roman" w:hAnsi="Times New Roman"/>
          <w:color w:val="000000"/>
          <w:sz w:val="24"/>
          <w:szCs w:val="24"/>
        </w:rPr>
        <w:t xml:space="preserve"> tisíc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pětset</w:t>
      </w:r>
      <w:proofErr w:type="spellEnd"/>
      <w:r w:rsidR="00EE26A1">
        <w:rPr>
          <w:rFonts w:ascii="Times New Roman" w:hAnsi="Times New Roman"/>
          <w:color w:val="000000"/>
          <w:sz w:val="24"/>
          <w:szCs w:val="24"/>
        </w:rPr>
        <w:t xml:space="preserve"> dvacet dva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6673A">
        <w:rPr>
          <w:rFonts w:ascii="Times New Roman" w:hAnsi="Times New Roman"/>
          <w:color w:val="000000"/>
          <w:sz w:val="24"/>
          <w:szCs w:val="24"/>
        </w:rPr>
        <w:t>korun česk</w:t>
      </w:r>
      <w:r>
        <w:rPr>
          <w:rFonts w:ascii="Times New Roman" w:hAnsi="Times New Roman"/>
          <w:color w:val="000000"/>
          <w:sz w:val="24"/>
          <w:szCs w:val="24"/>
        </w:rPr>
        <w:t xml:space="preserve">ých a </w:t>
      </w:r>
      <w:r w:rsidR="00EE26A1">
        <w:rPr>
          <w:rFonts w:ascii="Times New Roman" w:hAnsi="Times New Roman"/>
          <w:color w:val="000000"/>
          <w:sz w:val="24"/>
          <w:szCs w:val="24"/>
        </w:rPr>
        <w:t>osmdesá</w:t>
      </w:r>
      <w:r>
        <w:rPr>
          <w:rFonts w:ascii="Times New Roman" w:hAnsi="Times New Roman"/>
          <w:color w:val="000000"/>
          <w:sz w:val="24"/>
          <w:szCs w:val="24"/>
        </w:rPr>
        <w:t>t haléřů</w:t>
      </w:r>
      <w:r w:rsidRPr="0076673A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76673A">
        <w:rPr>
          <w:rFonts w:ascii="Times New Roman" w:hAnsi="Times New Roman"/>
          <w:b/>
          <w:sz w:val="24"/>
          <w:szCs w:val="24"/>
        </w:rPr>
        <w:t xml:space="preserve">od 1. </w:t>
      </w:r>
      <w:r>
        <w:rPr>
          <w:rFonts w:ascii="Times New Roman" w:hAnsi="Times New Roman"/>
          <w:b/>
          <w:sz w:val="24"/>
          <w:szCs w:val="24"/>
        </w:rPr>
        <w:t>2</w:t>
      </w:r>
      <w:r w:rsidRPr="0076673A">
        <w:rPr>
          <w:rFonts w:ascii="Times New Roman" w:hAnsi="Times New Roman"/>
          <w:b/>
          <w:sz w:val="24"/>
          <w:szCs w:val="24"/>
        </w:rPr>
        <w:t>. 202</w:t>
      </w:r>
      <w:r>
        <w:rPr>
          <w:rFonts w:ascii="Times New Roman" w:hAnsi="Times New Roman"/>
          <w:b/>
          <w:sz w:val="24"/>
          <w:szCs w:val="24"/>
        </w:rPr>
        <w:t>3</w:t>
      </w:r>
      <w:r w:rsidRPr="0076673A">
        <w:rPr>
          <w:rFonts w:ascii="Times New Roman" w:hAnsi="Times New Roman"/>
          <w:b/>
          <w:sz w:val="24"/>
          <w:szCs w:val="24"/>
        </w:rPr>
        <w:t>.</w:t>
      </w:r>
    </w:p>
    <w:p w14:paraId="11FC5459" w14:textId="77777777" w:rsidR="001A4537" w:rsidRDefault="001A4537" w:rsidP="00047EED">
      <w:pPr>
        <w:pStyle w:val="Textkomente"/>
      </w:pPr>
    </w:p>
    <w:p w14:paraId="14743506" w14:textId="276DD7F4" w:rsidR="00EE26A1" w:rsidRDefault="00EE26A1" w:rsidP="00EE26A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3</w:t>
      </w:r>
      <w:r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) V Článku </w:t>
      </w:r>
      <w:r w:rsidRPr="00A9322F">
        <w:rPr>
          <w:rFonts w:ascii="Times New Roman" w:eastAsia="Times New Roman" w:hAnsi="Times New Roman"/>
          <w:b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 </w:t>
      </w:r>
      <w:r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se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mění bod 3 a nahrazuje textem </w:t>
      </w:r>
      <w:r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>v tomto znění:</w:t>
      </w:r>
    </w:p>
    <w:p w14:paraId="1D9428A0" w14:textId="5FAEFC32" w:rsidR="00EE26A1" w:rsidRDefault="00EE26A1" w:rsidP="00EE26A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F465A1D" w14:textId="0CB3AC11" w:rsidR="00EE26A1" w:rsidRPr="00EE26A1" w:rsidRDefault="00EE26A1" w:rsidP="003743D1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E26A1">
        <w:t xml:space="preserve">Strany si sjednaly, že služby spočívající v dodávkách vody a elektrické energie budou vyúčtovány na základě skutečné spotřeby. Skutečná spotřeba vody a elektrické energie bude zjištěna odečty z tzv. podružného měření a vyúčtována dle platných a účinných vyhlášek. Náklady za teplo a svoz odpadu budou Pronajímatelem Nájemci rozúčtovány podle pronajaté plochy, kdy na Nájemce připadne </w:t>
      </w:r>
      <w:r>
        <w:t>4</w:t>
      </w:r>
      <w:r w:rsidRPr="00EE26A1">
        <w:t xml:space="preserve">,4 % z částky uvedené na faktuře vystavené poskytovatelem příslušné služby, což odpovídá poměru podlahové plochy prostor sloužících podnikání užívaných Nájemcem ve vztahu k celkové podlahové ploše budovy. Při rozúčtování nákladů na úklid společných prostor připadne na Nájemce </w:t>
      </w:r>
      <w:r>
        <w:t>4</w:t>
      </w:r>
      <w:r w:rsidRPr="00EE26A1">
        <w:t>,4 % z částky uvedené na faktuře vystavené poskytovatelem služby za úklid, což odpovídá poměru podlahové plochy společných prostor připadajících Nájemci ve vztahu k celkové podlahové ploše budovy.</w:t>
      </w:r>
    </w:p>
    <w:p w14:paraId="570E00ED" w14:textId="77777777" w:rsidR="00EE26A1" w:rsidRDefault="00EE26A1" w:rsidP="00EE26A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C6A42EA" w14:textId="4335A5FE" w:rsidR="008A7372" w:rsidRDefault="008A7372" w:rsidP="00047EED">
      <w:pPr>
        <w:pStyle w:val="Textkomente"/>
      </w:pPr>
    </w:p>
    <w:p w14:paraId="1FC05CD4" w14:textId="690377A2" w:rsidR="00EE26A1" w:rsidRDefault="00EE26A1" w:rsidP="00EE26A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lastRenderedPageBreak/>
        <w:t>4</w:t>
      </w:r>
      <w:r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) V Článku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 </w:t>
      </w:r>
      <w:r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se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mění bod 1 a nahrazuje textem </w:t>
      </w:r>
      <w:r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>v tomto znění:</w:t>
      </w:r>
    </w:p>
    <w:p w14:paraId="451172EB" w14:textId="77777777" w:rsidR="00EE26A1" w:rsidRDefault="00EE26A1" w:rsidP="00EE26A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E23A87B" w14:textId="487A71F4" w:rsidR="00EE26A1" w:rsidRPr="006067E0" w:rsidRDefault="00EE26A1" w:rsidP="003743D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7E1F">
        <w:rPr>
          <w:rFonts w:ascii="Times New Roman" w:hAnsi="Times New Roman"/>
          <w:sz w:val="24"/>
          <w:szCs w:val="24"/>
        </w:rPr>
        <w:t>Smluvní strany podpisem</w:t>
      </w:r>
      <w:r w:rsidRPr="00FF5040">
        <w:rPr>
          <w:rFonts w:ascii="Times New Roman" w:hAnsi="Times New Roman"/>
          <w:sz w:val="24"/>
          <w:szCs w:val="24"/>
        </w:rPr>
        <w:t xml:space="preserve"> této smlouvy sjednávají, že měsíční smluvní nájemné </w:t>
      </w:r>
      <w:r w:rsidRPr="003436BD">
        <w:rPr>
          <w:rFonts w:ascii="Times New Roman" w:hAnsi="Times New Roman"/>
          <w:sz w:val="24"/>
          <w:szCs w:val="24"/>
        </w:rPr>
        <w:t>počínaje rokem 202</w:t>
      </w:r>
      <w:r>
        <w:rPr>
          <w:rFonts w:ascii="Times New Roman" w:hAnsi="Times New Roman"/>
          <w:sz w:val="24"/>
          <w:szCs w:val="24"/>
        </w:rPr>
        <w:t>4</w:t>
      </w:r>
      <w:r w:rsidRPr="003436BD">
        <w:rPr>
          <w:rFonts w:ascii="Times New Roman" w:hAnsi="Times New Roman"/>
          <w:sz w:val="24"/>
          <w:szCs w:val="24"/>
        </w:rPr>
        <w:t xml:space="preserve"> může být pravidelně každý kalendářní rok trvání účinnosti smlouvy ze stran</w:t>
      </w:r>
      <w:r w:rsidRPr="00FF5040">
        <w:rPr>
          <w:rFonts w:ascii="Times New Roman" w:hAnsi="Times New Roman"/>
          <w:sz w:val="24"/>
          <w:szCs w:val="24"/>
        </w:rPr>
        <w:t xml:space="preserve">y Pronajímatele jednostranně navyšováno prostřednictvím písemného </w:t>
      </w:r>
      <w:r>
        <w:rPr>
          <w:rFonts w:ascii="Times New Roman" w:hAnsi="Times New Roman"/>
          <w:sz w:val="24"/>
          <w:szCs w:val="24"/>
        </w:rPr>
        <w:t>oznámení</w:t>
      </w:r>
      <w:r w:rsidRPr="00FF5040">
        <w:rPr>
          <w:rFonts w:ascii="Times New Roman" w:hAnsi="Times New Roman"/>
          <w:sz w:val="24"/>
          <w:szCs w:val="24"/>
        </w:rPr>
        <w:t xml:space="preserve"> o částku procentuálně odpovídající zvýšení míry inflace vyjádřené přírůstkem průměrného ročního indexu spotřebitelských cen ve vazbě na příslušný kalendářní rok trvání účinnosti </w:t>
      </w:r>
      <w:r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 xml:space="preserve">mlouvy, a to vždy s účinností ode dne 1. </w:t>
      </w:r>
      <w:r>
        <w:rPr>
          <w:rFonts w:ascii="Times New Roman" w:hAnsi="Times New Roman"/>
          <w:sz w:val="24"/>
          <w:szCs w:val="24"/>
        </w:rPr>
        <w:t>ledna</w:t>
      </w:r>
      <w:r w:rsidRPr="00FF5040">
        <w:rPr>
          <w:rFonts w:ascii="Times New Roman" w:hAnsi="Times New Roman"/>
          <w:sz w:val="24"/>
          <w:szCs w:val="24"/>
        </w:rPr>
        <w:t xml:space="preserve"> příslušného kalendářního roku trvání účinnosti </w:t>
      </w:r>
      <w:r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>mlouvy bez zbytečného odkladu poté, co bude toto zvýšení ve vazbě na</w:t>
      </w:r>
      <w:r>
        <w:rPr>
          <w:rFonts w:ascii="Times New Roman" w:hAnsi="Times New Roman"/>
          <w:sz w:val="24"/>
          <w:szCs w:val="24"/>
        </w:rPr>
        <w:t> </w:t>
      </w:r>
      <w:r w:rsidRPr="00FF5040">
        <w:rPr>
          <w:rFonts w:ascii="Times New Roman" w:hAnsi="Times New Roman"/>
          <w:sz w:val="24"/>
          <w:szCs w:val="24"/>
        </w:rPr>
        <w:t xml:space="preserve">příslušný kalendářní rok trvání účinnosti </w:t>
      </w:r>
      <w:r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>mlouvy zveřejněno Českým statistickým úřadem, přičem</w:t>
      </w:r>
      <w:r>
        <w:rPr>
          <w:rFonts w:ascii="Times New Roman" w:hAnsi="Times New Roman"/>
          <w:sz w:val="24"/>
          <w:szCs w:val="24"/>
        </w:rPr>
        <w:t>ž doručením tohoto písemného oznámení</w:t>
      </w:r>
      <w:r w:rsidRPr="00FF5040">
        <w:rPr>
          <w:rFonts w:ascii="Times New Roman" w:hAnsi="Times New Roman"/>
          <w:sz w:val="24"/>
          <w:szCs w:val="24"/>
        </w:rPr>
        <w:t xml:space="preserve"> Nájemci se toto písemné </w:t>
      </w:r>
      <w:r>
        <w:rPr>
          <w:rFonts w:ascii="Times New Roman" w:hAnsi="Times New Roman"/>
          <w:sz w:val="24"/>
          <w:szCs w:val="24"/>
        </w:rPr>
        <w:t>oznámení</w:t>
      </w:r>
      <w:r w:rsidRPr="00FF5040">
        <w:rPr>
          <w:rFonts w:ascii="Times New Roman" w:hAnsi="Times New Roman"/>
          <w:sz w:val="24"/>
          <w:szCs w:val="24"/>
        </w:rPr>
        <w:t xml:space="preserve"> stává nedílnou obsahovou součástí </w:t>
      </w:r>
      <w:r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 xml:space="preserve">mlouvy. </w:t>
      </w:r>
    </w:p>
    <w:p w14:paraId="0D415E03" w14:textId="77777777" w:rsidR="00EE26A1" w:rsidRDefault="00EE26A1" w:rsidP="00047EED">
      <w:pPr>
        <w:pStyle w:val="Textkomente"/>
      </w:pPr>
    </w:p>
    <w:p w14:paraId="7307B9F2" w14:textId="77777777" w:rsidR="008A7372" w:rsidRDefault="008A7372" w:rsidP="008A73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7569FC" w14:textId="77777777" w:rsidR="008A7372" w:rsidRPr="00C472E0" w:rsidRDefault="008A7372" w:rsidP="003743D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472E0">
        <w:rPr>
          <w:b/>
          <w:bCs/>
          <w:color w:val="000000"/>
        </w:rPr>
        <w:t>Závěrečná ujednání</w:t>
      </w:r>
    </w:p>
    <w:p w14:paraId="556F9FC5" w14:textId="77777777" w:rsidR="008A7372" w:rsidRPr="00C472E0" w:rsidRDefault="008A7372" w:rsidP="008A7372">
      <w:pPr>
        <w:pStyle w:val="Odstavecseseznamem"/>
        <w:widowControl w:val="0"/>
        <w:autoSpaceDE w:val="0"/>
        <w:autoSpaceDN w:val="0"/>
        <w:adjustRightInd w:val="0"/>
        <w:ind w:left="1080"/>
        <w:rPr>
          <w:b/>
          <w:bCs/>
          <w:color w:val="000000"/>
        </w:rPr>
      </w:pPr>
    </w:p>
    <w:p w14:paraId="36511D63" w14:textId="77777777" w:rsidR="008A7372" w:rsidRPr="0020086F" w:rsidRDefault="008A7372" w:rsidP="003743D1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Ostatní ustanovení Smlouvy, která nejsou tímto Dodatkem č. </w:t>
      </w:r>
      <w:r>
        <w:rPr>
          <w:rFonts w:ascii="Times New Roman" w:hAnsi="Times New Roman"/>
          <w:sz w:val="24"/>
          <w:szCs w:val="24"/>
        </w:rPr>
        <w:t>1</w:t>
      </w:r>
      <w:r w:rsidRPr="0020086F">
        <w:rPr>
          <w:rFonts w:ascii="Times New Roman" w:hAnsi="Times New Roman"/>
          <w:sz w:val="24"/>
          <w:szCs w:val="24"/>
        </w:rPr>
        <w:t xml:space="preserve"> dotčena, zůstávají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086F">
        <w:rPr>
          <w:rFonts w:ascii="Times New Roman" w:hAnsi="Times New Roman"/>
          <w:sz w:val="24"/>
          <w:szCs w:val="24"/>
        </w:rPr>
        <w:t xml:space="preserve">nadále </w:t>
      </w:r>
      <w:r>
        <w:rPr>
          <w:rFonts w:ascii="Times New Roman" w:hAnsi="Times New Roman"/>
          <w:sz w:val="24"/>
          <w:szCs w:val="24"/>
        </w:rPr>
        <w:t>v </w:t>
      </w:r>
      <w:r w:rsidRPr="0020086F">
        <w:rPr>
          <w:rFonts w:ascii="Times New Roman" w:hAnsi="Times New Roman"/>
          <w:sz w:val="24"/>
          <w:szCs w:val="24"/>
        </w:rPr>
        <w:t xml:space="preserve">platnosti v nezměněném znění. </w:t>
      </w:r>
    </w:p>
    <w:p w14:paraId="25733DCA" w14:textId="7144B21C" w:rsidR="00DC6AFA" w:rsidRDefault="008A7372" w:rsidP="003743D1">
      <w:pPr>
        <w:numPr>
          <w:ilvl w:val="0"/>
          <w:numId w:val="4"/>
        </w:numPr>
        <w:spacing w:after="120" w:line="240" w:lineRule="auto"/>
        <w:ind w:left="284" w:hanging="270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Tento Dodatek č. </w:t>
      </w:r>
      <w:r>
        <w:rPr>
          <w:rFonts w:ascii="Times New Roman" w:hAnsi="Times New Roman"/>
          <w:sz w:val="24"/>
          <w:szCs w:val="24"/>
        </w:rPr>
        <w:t>1</w:t>
      </w:r>
      <w:r w:rsidRPr="0020086F">
        <w:rPr>
          <w:rFonts w:ascii="Times New Roman" w:hAnsi="Times New Roman"/>
          <w:sz w:val="24"/>
          <w:szCs w:val="24"/>
        </w:rPr>
        <w:t xml:space="preserve"> nabývá platnosti dnem jeho podpisu oběma smluvními stranami a</w:t>
      </w:r>
      <w:r>
        <w:rPr>
          <w:rFonts w:ascii="Times New Roman" w:hAnsi="Times New Roman"/>
          <w:sz w:val="24"/>
          <w:szCs w:val="24"/>
        </w:rPr>
        <w:t> </w:t>
      </w:r>
      <w:r w:rsidRPr="0020086F">
        <w:rPr>
          <w:rFonts w:ascii="Times New Roman" w:hAnsi="Times New Roman"/>
          <w:sz w:val="24"/>
          <w:szCs w:val="24"/>
        </w:rPr>
        <w:t>účinnosti dnem zveřejnění v registru smluv</w:t>
      </w:r>
      <w:r w:rsidR="00DC6AFA">
        <w:rPr>
          <w:rFonts w:ascii="Times New Roman" w:hAnsi="Times New Roman"/>
          <w:sz w:val="24"/>
          <w:szCs w:val="24"/>
        </w:rPr>
        <w:t xml:space="preserve"> dle Čl. XI této Smlouvy, nejdříve však dne 1.2.2023. Dodatek č. 1 se </w:t>
      </w:r>
      <w:r w:rsidRPr="0020086F">
        <w:rPr>
          <w:rFonts w:ascii="Times New Roman" w:hAnsi="Times New Roman"/>
          <w:sz w:val="24"/>
          <w:szCs w:val="24"/>
        </w:rPr>
        <w:t>stává nedílnou součástí Smlouvy.</w:t>
      </w:r>
    </w:p>
    <w:p w14:paraId="60E12A1E" w14:textId="1EA005B8" w:rsidR="008A7372" w:rsidRPr="0020086F" w:rsidRDefault="00DC6AFA" w:rsidP="003743D1">
      <w:pPr>
        <w:numPr>
          <w:ilvl w:val="0"/>
          <w:numId w:val="4"/>
        </w:numPr>
        <w:spacing w:after="120" w:line="240" w:lineRule="auto"/>
        <w:ind w:left="284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Dodatek č. 1 aktualizuje Dispoziční plánek, přílohu č.1 této Smlouvy.</w:t>
      </w:r>
      <w:r w:rsidR="008A7372" w:rsidRPr="0020086F">
        <w:rPr>
          <w:rFonts w:ascii="Times New Roman" w:hAnsi="Times New Roman"/>
          <w:sz w:val="24"/>
          <w:szCs w:val="24"/>
        </w:rPr>
        <w:t xml:space="preserve"> </w:t>
      </w:r>
    </w:p>
    <w:p w14:paraId="3919A1DB" w14:textId="6227E046" w:rsidR="008A7372" w:rsidRPr="0020086F" w:rsidRDefault="008A7372" w:rsidP="003743D1">
      <w:pPr>
        <w:numPr>
          <w:ilvl w:val="0"/>
          <w:numId w:val="4"/>
        </w:numPr>
        <w:spacing w:after="120" w:line="240" w:lineRule="auto"/>
        <w:ind w:left="284" w:hanging="270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Tento Dodatek č. </w:t>
      </w:r>
      <w:r>
        <w:rPr>
          <w:rFonts w:ascii="Times New Roman" w:hAnsi="Times New Roman"/>
          <w:sz w:val="24"/>
          <w:szCs w:val="24"/>
        </w:rPr>
        <w:t>1</w:t>
      </w:r>
      <w:r w:rsidRPr="0020086F">
        <w:rPr>
          <w:rFonts w:ascii="Times New Roman" w:hAnsi="Times New Roman"/>
          <w:sz w:val="24"/>
          <w:szCs w:val="24"/>
        </w:rPr>
        <w:t xml:space="preserve"> je vyhotoven ve třech stejnopisech s platností originálu, z nichž </w:t>
      </w:r>
      <w:r>
        <w:rPr>
          <w:rFonts w:ascii="Times New Roman" w:hAnsi="Times New Roman"/>
          <w:sz w:val="24"/>
          <w:szCs w:val="24"/>
        </w:rPr>
        <w:t>P</w:t>
      </w:r>
      <w:r w:rsidRPr="00A9322F">
        <w:rPr>
          <w:rFonts w:ascii="Times New Roman" w:hAnsi="Times New Roman"/>
          <w:sz w:val="24"/>
          <w:szCs w:val="24"/>
        </w:rPr>
        <w:t>ronajímatel</w:t>
      </w:r>
      <w:r w:rsidRPr="0020086F">
        <w:rPr>
          <w:rFonts w:ascii="Times New Roman" w:hAnsi="Times New Roman"/>
          <w:sz w:val="24"/>
          <w:szCs w:val="24"/>
        </w:rPr>
        <w:t xml:space="preserve"> obdrží </w:t>
      </w:r>
      <w:r>
        <w:rPr>
          <w:rFonts w:ascii="Times New Roman" w:hAnsi="Times New Roman"/>
          <w:sz w:val="24"/>
          <w:szCs w:val="24"/>
        </w:rPr>
        <w:t>dva</w:t>
      </w:r>
      <w:r w:rsidRPr="0020086F">
        <w:rPr>
          <w:rFonts w:ascii="Times New Roman" w:hAnsi="Times New Roman"/>
          <w:sz w:val="24"/>
          <w:szCs w:val="24"/>
        </w:rPr>
        <w:t xml:space="preserve"> stejnopis</w:t>
      </w:r>
      <w:r>
        <w:rPr>
          <w:rFonts w:ascii="Times New Roman" w:hAnsi="Times New Roman"/>
          <w:sz w:val="24"/>
          <w:szCs w:val="24"/>
        </w:rPr>
        <w:t>y</w:t>
      </w:r>
      <w:r w:rsidRPr="0020086F">
        <w:rPr>
          <w:rFonts w:ascii="Times New Roman" w:hAnsi="Times New Roman"/>
          <w:sz w:val="24"/>
          <w:szCs w:val="24"/>
        </w:rPr>
        <w:t xml:space="preserve"> a </w:t>
      </w:r>
      <w:r w:rsidR="00DC6AFA">
        <w:rPr>
          <w:rFonts w:ascii="Times New Roman" w:hAnsi="Times New Roman"/>
          <w:sz w:val="24"/>
          <w:szCs w:val="24"/>
        </w:rPr>
        <w:t>N</w:t>
      </w:r>
      <w:r w:rsidRPr="0020086F">
        <w:rPr>
          <w:rFonts w:ascii="Times New Roman" w:hAnsi="Times New Roman"/>
          <w:sz w:val="24"/>
          <w:szCs w:val="24"/>
        </w:rPr>
        <w:t xml:space="preserve">ájemce </w:t>
      </w:r>
      <w:r>
        <w:rPr>
          <w:rFonts w:ascii="Times New Roman" w:hAnsi="Times New Roman"/>
          <w:sz w:val="24"/>
          <w:szCs w:val="24"/>
        </w:rPr>
        <w:t>jeden</w:t>
      </w:r>
      <w:r w:rsidRPr="0020086F">
        <w:rPr>
          <w:rFonts w:ascii="Times New Roman" w:hAnsi="Times New Roman"/>
          <w:sz w:val="24"/>
          <w:szCs w:val="24"/>
        </w:rPr>
        <w:t xml:space="preserve"> stejnopis.</w:t>
      </w:r>
    </w:p>
    <w:p w14:paraId="27632A0C" w14:textId="77777777" w:rsidR="008A7372" w:rsidRPr="0020086F" w:rsidRDefault="008A7372" w:rsidP="003743D1">
      <w:pPr>
        <w:numPr>
          <w:ilvl w:val="0"/>
          <w:numId w:val="4"/>
        </w:numPr>
        <w:spacing w:after="120" w:line="240" w:lineRule="auto"/>
        <w:ind w:left="284" w:hanging="270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Smluvní strany si před podpisem tento Dodatek č. </w:t>
      </w:r>
      <w:r>
        <w:rPr>
          <w:rFonts w:ascii="Times New Roman" w:hAnsi="Times New Roman"/>
          <w:sz w:val="24"/>
          <w:szCs w:val="24"/>
        </w:rPr>
        <w:t>1</w:t>
      </w:r>
      <w:r w:rsidRPr="0020086F">
        <w:rPr>
          <w:rFonts w:ascii="Times New Roman" w:hAnsi="Times New Roman"/>
          <w:sz w:val="24"/>
          <w:szCs w:val="24"/>
        </w:rPr>
        <w:t xml:space="preserve"> řádně přečetly a svůj souhlas s obsahem jednotlivých ustanovení stvrzují svými podpisy.  </w:t>
      </w:r>
    </w:p>
    <w:p w14:paraId="28370D7B" w14:textId="7E8561E3" w:rsidR="008A7372" w:rsidRDefault="008A7372" w:rsidP="00047EED">
      <w:pPr>
        <w:pStyle w:val="Textkomente"/>
      </w:pPr>
    </w:p>
    <w:p w14:paraId="5E09335B" w14:textId="2204077F" w:rsidR="008A7372" w:rsidRDefault="008A7372" w:rsidP="00047EED">
      <w:pPr>
        <w:pStyle w:val="Textkomente"/>
      </w:pPr>
    </w:p>
    <w:p w14:paraId="15AA4537" w14:textId="47204A5B" w:rsidR="008A7372" w:rsidRPr="00DF1B3C" w:rsidRDefault="008A7372" w:rsidP="008A7372">
      <w:pPr>
        <w:spacing w:after="0" w:line="240" w:lineRule="auto"/>
        <w:jc w:val="both"/>
        <w:rPr>
          <w:rFonts w:ascii="Times New Roman" w:hAnsi="Times New Roman"/>
          <w:sz w:val="24"/>
          <w:szCs w:val="24"/>
          <w:rPrChange w:id="1" w:author="Pudilová Jaroslava (VZP ČR Regionální pobočka Ústí nad Labem)" w:date="2023-01-27T10:26:00Z">
            <w:rPr>
              <w:rFonts w:ascii="Times New Roman" w:hAnsi="Times New Roman"/>
              <w:color w:val="FF0000"/>
              <w:sz w:val="24"/>
              <w:szCs w:val="24"/>
            </w:rPr>
          </w:rPrChange>
        </w:rPr>
      </w:pPr>
      <w:r>
        <w:rPr>
          <w:rFonts w:ascii="Times New Roman" w:hAnsi="Times New Roman"/>
          <w:sz w:val="24"/>
          <w:szCs w:val="24"/>
        </w:rPr>
        <w:t xml:space="preserve">V Ústí nad Labem dne: </w:t>
      </w:r>
      <w:ins w:id="2" w:author="Pudilová Jaroslava (VZP ČR Regionální pobočka Ústí nad Labem)" w:date="2023-01-27T10:26:00Z">
        <w:r w:rsidR="00DF1B3C" w:rsidRPr="00DF1B3C">
          <w:rPr>
            <w:rFonts w:ascii="Times New Roman" w:hAnsi="Times New Roman"/>
            <w:sz w:val="24"/>
            <w:szCs w:val="24"/>
          </w:rPr>
          <w:t>27.1.2023</w:t>
        </w:r>
      </w:ins>
      <w:r w:rsidRPr="00DF1B3C">
        <w:rPr>
          <w:rFonts w:ascii="Times New Roman" w:hAnsi="Times New Roman"/>
          <w:sz w:val="24"/>
          <w:szCs w:val="24"/>
          <w:rPrChange w:id="3" w:author="Pudilová Jaroslava (VZP ČR Regionální pobočka Ústí nad Labem)" w:date="2023-01-27T10:26:00Z">
            <w:rPr>
              <w:rFonts w:ascii="Times New Roman" w:hAnsi="Times New Roman"/>
              <w:color w:val="FF0000"/>
              <w:sz w:val="24"/>
              <w:szCs w:val="24"/>
            </w:rPr>
          </w:rPrChange>
        </w:rPr>
        <w:tab/>
      </w:r>
      <w:r w:rsidRPr="00DF1B3C">
        <w:rPr>
          <w:rFonts w:ascii="Times New Roman" w:hAnsi="Times New Roman"/>
          <w:sz w:val="24"/>
          <w:szCs w:val="24"/>
        </w:rPr>
        <w:tab/>
      </w:r>
      <w:r w:rsidRPr="00DF1B3C">
        <w:rPr>
          <w:rFonts w:ascii="Times New Roman" w:hAnsi="Times New Roman"/>
          <w:sz w:val="24"/>
          <w:szCs w:val="24"/>
        </w:rPr>
        <w:tab/>
      </w:r>
      <w:r w:rsidRPr="00DF1B3C">
        <w:rPr>
          <w:rFonts w:ascii="Times New Roman" w:hAnsi="Times New Roman"/>
          <w:sz w:val="24"/>
          <w:szCs w:val="24"/>
        </w:rPr>
        <w:tab/>
        <w:t xml:space="preserve">          V Semilech dne: </w:t>
      </w:r>
      <w:ins w:id="4" w:author="Pudilová Jaroslava (VZP ČR Regionální pobočka Ústí nad Labem)" w:date="2023-01-27T10:27:00Z">
        <w:r w:rsidR="005B43F1">
          <w:rPr>
            <w:rFonts w:ascii="Times New Roman" w:hAnsi="Times New Roman"/>
            <w:sz w:val="24"/>
            <w:szCs w:val="24"/>
          </w:rPr>
          <w:t>25.1.2023</w:t>
        </w:r>
      </w:ins>
    </w:p>
    <w:p w14:paraId="402E08D3" w14:textId="77777777" w:rsidR="008A7372" w:rsidRPr="00946526" w:rsidRDefault="008A7372" w:rsidP="008A737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115692F" w14:textId="77777777" w:rsidR="008A7372" w:rsidRDefault="008A7372" w:rsidP="008A73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710471" w14:textId="451327AB" w:rsidR="008A7372" w:rsidRDefault="008A7372" w:rsidP="008A73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Pronajímatel: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</w:r>
      <w:ins w:id="5" w:author="Pudilová Jaroslava (VZP ČR Regionální pobočka Ústí nad Labem)" w:date="2023-01-27T10:27:00Z">
        <w:r w:rsidR="005B43F1">
          <w:rPr>
            <w:rFonts w:ascii="Times New Roman" w:hAnsi="Times New Roman"/>
            <w:sz w:val="24"/>
            <w:szCs w:val="24"/>
          </w:rPr>
          <w:t xml:space="preserve">  </w:t>
        </w:r>
      </w:ins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 xml:space="preserve">Nájemce: </w:t>
      </w:r>
    </w:p>
    <w:p w14:paraId="23C4511F" w14:textId="77777777" w:rsidR="008A7372" w:rsidRPr="00946526" w:rsidRDefault="008A7372" w:rsidP="008A737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D68E5A8" w14:textId="77777777" w:rsidR="008A7372" w:rsidRPr="009E53A6" w:rsidRDefault="008A7372" w:rsidP="008A73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3A6">
        <w:rPr>
          <w:rFonts w:ascii="Times New Roman" w:hAnsi="Times New Roman"/>
          <w:sz w:val="24"/>
          <w:szCs w:val="24"/>
        </w:rPr>
        <w:t>Všeobecná zdravotní pojišťovna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C3F3E3C" w14:textId="77777777" w:rsidR="008A7372" w:rsidRDefault="008A7372" w:rsidP="008A73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3A6">
        <w:rPr>
          <w:rFonts w:ascii="Times New Roman" w:hAnsi="Times New Roman"/>
          <w:sz w:val="24"/>
          <w:szCs w:val="24"/>
        </w:rPr>
        <w:tab/>
        <w:t>České republiky</w:t>
      </w:r>
    </w:p>
    <w:p w14:paraId="21438CB1" w14:textId="77777777" w:rsidR="008A7372" w:rsidRDefault="008A7372" w:rsidP="008A73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7936BF" w14:textId="77777777" w:rsidR="008A7372" w:rsidRDefault="008A7372" w:rsidP="008A73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360C10" w14:textId="2504DC68" w:rsidR="008A7372" w:rsidRDefault="008A7372" w:rsidP="008A73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______________________</w:t>
      </w:r>
    </w:p>
    <w:p w14:paraId="74799102" w14:textId="03AD28DA" w:rsidR="008A7372" w:rsidRPr="009E53A6" w:rsidRDefault="008A7372" w:rsidP="008A73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MUDr. Lukáš Čermák</w:t>
      </w:r>
      <w:r w:rsidRPr="009E53A6">
        <w:rPr>
          <w:rFonts w:ascii="Times New Roman" w:hAnsi="Times New Roman"/>
          <w:sz w:val="24"/>
          <w:szCs w:val="24"/>
        </w:rPr>
        <w:tab/>
      </w:r>
      <w:r w:rsidRPr="009E53A6">
        <w:rPr>
          <w:rFonts w:ascii="Times New Roman" w:hAnsi="Times New Roman"/>
          <w:sz w:val="24"/>
          <w:szCs w:val="24"/>
        </w:rPr>
        <w:tab/>
      </w:r>
      <w:r w:rsidRPr="009E53A6">
        <w:rPr>
          <w:rFonts w:ascii="Times New Roman" w:hAnsi="Times New Roman"/>
          <w:sz w:val="24"/>
          <w:szCs w:val="24"/>
        </w:rPr>
        <w:tab/>
      </w:r>
      <w:r w:rsidRPr="009E53A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David Pěnička </w:t>
      </w:r>
    </w:p>
    <w:p w14:paraId="76BCF9B3" w14:textId="4F69312E" w:rsidR="008A7372" w:rsidRPr="008A7372" w:rsidRDefault="008A7372" w:rsidP="008A737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pověřený řízením</w:t>
      </w:r>
      <w:r w:rsidRPr="009E53A6">
        <w:rPr>
          <w:rFonts w:ascii="Times New Roman" w:hAnsi="Times New Roman"/>
          <w:sz w:val="24"/>
          <w:szCs w:val="24"/>
        </w:rPr>
        <w:t xml:space="preserve"> Regionální pobočky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A7372">
        <w:rPr>
          <w:rFonts w:ascii="Times New Roman" w:hAnsi="Times New Roman"/>
        </w:rPr>
        <w:t xml:space="preserve">ředitel </w:t>
      </w:r>
      <w:proofErr w:type="spellStart"/>
      <w:r w:rsidRPr="008A7372">
        <w:rPr>
          <w:rFonts w:ascii="Times New Roman" w:hAnsi="Times New Roman"/>
        </w:rPr>
        <w:t>Arbo</w:t>
      </w:r>
      <w:proofErr w:type="spellEnd"/>
      <w:r w:rsidRPr="008A7372">
        <w:rPr>
          <w:rFonts w:ascii="Times New Roman" w:hAnsi="Times New Roman"/>
        </w:rPr>
        <w:t xml:space="preserve"> de VIVO, zapsaný ústav</w:t>
      </w:r>
    </w:p>
    <w:p w14:paraId="6792687F" w14:textId="77777777" w:rsidR="00E14DED" w:rsidRDefault="008A7372" w:rsidP="008A73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Ústí nad Labem</w:t>
      </w:r>
      <w:r w:rsidRPr="009E53A6">
        <w:rPr>
          <w:rFonts w:ascii="Times New Roman" w:hAnsi="Times New Roman"/>
          <w:sz w:val="24"/>
          <w:szCs w:val="24"/>
        </w:rPr>
        <w:t>,</w:t>
      </w:r>
    </w:p>
    <w:p w14:paraId="68784124" w14:textId="626F6C16" w:rsidR="008A7372" w:rsidRPr="009E53A6" w:rsidRDefault="008A7372" w:rsidP="008A73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3A6">
        <w:rPr>
          <w:rFonts w:ascii="Times New Roman" w:hAnsi="Times New Roman"/>
          <w:sz w:val="24"/>
          <w:szCs w:val="24"/>
        </w:rPr>
        <w:t xml:space="preserve">pobočky pro </w:t>
      </w:r>
      <w:r>
        <w:rPr>
          <w:rFonts w:ascii="Times New Roman" w:hAnsi="Times New Roman"/>
          <w:sz w:val="24"/>
          <w:szCs w:val="24"/>
        </w:rPr>
        <w:t>Liberecký a Ústecký</w:t>
      </w:r>
      <w:r w:rsidRPr="009E53A6">
        <w:rPr>
          <w:rFonts w:ascii="Times New Roman" w:hAnsi="Times New Roman"/>
          <w:sz w:val="24"/>
          <w:szCs w:val="24"/>
        </w:rPr>
        <w:t xml:space="preserve"> kraj, VZP ČR</w:t>
      </w:r>
    </w:p>
    <w:p w14:paraId="1FC5F9C2" w14:textId="77777777" w:rsidR="008A7372" w:rsidRDefault="008A7372" w:rsidP="00047EED">
      <w:pPr>
        <w:pStyle w:val="Textkomente"/>
      </w:pPr>
    </w:p>
    <w:sectPr w:rsidR="008A7372" w:rsidSect="009227DB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73B9A" w14:textId="77777777" w:rsidR="00332825" w:rsidRDefault="00332825" w:rsidP="00951B04">
      <w:pPr>
        <w:spacing w:after="0" w:line="240" w:lineRule="auto"/>
      </w:pPr>
      <w:r>
        <w:separator/>
      </w:r>
    </w:p>
  </w:endnote>
  <w:endnote w:type="continuationSeparator" w:id="0">
    <w:p w14:paraId="7375EF00" w14:textId="77777777" w:rsidR="00332825" w:rsidRDefault="00332825" w:rsidP="0095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11410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="Times New Roman" w:hAnsi="Times New Roman"/>
          </w:rPr>
          <w:id w:val="-1710102194"/>
          <w:docPartObj>
            <w:docPartGallery w:val="Page Numbers (Top of Page)"/>
            <w:docPartUnique/>
          </w:docPartObj>
        </w:sdtPr>
        <w:sdtEndPr/>
        <w:sdtContent>
          <w:p w14:paraId="73C69361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8344C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8344C">
              <w:rPr>
                <w:rFonts w:ascii="Times New Roman" w:hAnsi="Times New Roman"/>
                <w:b/>
                <w:bCs/>
                <w:noProof/>
              </w:rPr>
              <w:t>10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10F5D6" w14:textId="77777777" w:rsidR="00E3346E" w:rsidRDefault="00E334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167394931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20EF4B9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8344C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8344C">
              <w:rPr>
                <w:rFonts w:ascii="Times New Roman" w:hAnsi="Times New Roman"/>
                <w:b/>
                <w:bCs/>
                <w:noProof/>
              </w:rPr>
              <w:t>10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CF3240" w14:textId="77777777" w:rsidR="00E3346E" w:rsidRDefault="00E334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111C0" w14:textId="77777777" w:rsidR="00332825" w:rsidRDefault="00332825" w:rsidP="00951B04">
      <w:pPr>
        <w:spacing w:after="0" w:line="240" w:lineRule="auto"/>
      </w:pPr>
      <w:r>
        <w:separator/>
      </w:r>
    </w:p>
  </w:footnote>
  <w:footnote w:type="continuationSeparator" w:id="0">
    <w:p w14:paraId="721AF30D" w14:textId="77777777" w:rsidR="00332825" w:rsidRDefault="00332825" w:rsidP="0095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6A98" w14:textId="77777777" w:rsidR="00E3346E" w:rsidRPr="005E07C1" w:rsidRDefault="00617472">
    <w:pPr>
      <w:pStyle w:val="Zhlav"/>
      <w:rPr>
        <w:rFonts w:ascii="Times New Roman" w:hAnsi="Times New Roman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0360119" wp14:editId="62D51E88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12" name="Obrázek 12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346E">
      <w:tab/>
    </w:r>
    <w:r w:rsidR="00E3346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65CB2"/>
    <w:multiLevelType w:val="hybridMultilevel"/>
    <w:tmpl w:val="94168070"/>
    <w:lvl w:ilvl="0" w:tplc="8196C7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85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CA6200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3" w15:restartNumberingAfterBreak="0">
    <w:nsid w:val="3E2F41BF"/>
    <w:multiLevelType w:val="hybridMultilevel"/>
    <w:tmpl w:val="568A6B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F2FA6"/>
    <w:multiLevelType w:val="hybridMultilevel"/>
    <w:tmpl w:val="FF3AED8E"/>
    <w:lvl w:ilvl="0" w:tplc="F79EF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D7092"/>
    <w:multiLevelType w:val="multilevel"/>
    <w:tmpl w:val="0394A7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udilová Jaroslava (VZP ČR Regionální pobočka Ústí nad Labem)">
    <w15:presenceInfo w15:providerId="AD" w15:userId="S-1-5-21-1993962763-152049171-725345543-63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BCB"/>
    <w:rsid w:val="00004F71"/>
    <w:rsid w:val="00005D17"/>
    <w:rsid w:val="00006EEB"/>
    <w:rsid w:val="000103B7"/>
    <w:rsid w:val="000117C9"/>
    <w:rsid w:val="00020BB6"/>
    <w:rsid w:val="00021ACF"/>
    <w:rsid w:val="00022E9F"/>
    <w:rsid w:val="00025E10"/>
    <w:rsid w:val="00047EED"/>
    <w:rsid w:val="0005222A"/>
    <w:rsid w:val="000547B3"/>
    <w:rsid w:val="000577A5"/>
    <w:rsid w:val="00060041"/>
    <w:rsid w:val="000616AB"/>
    <w:rsid w:val="00062FC1"/>
    <w:rsid w:val="00064035"/>
    <w:rsid w:val="00067011"/>
    <w:rsid w:val="000802A0"/>
    <w:rsid w:val="00080889"/>
    <w:rsid w:val="000849FB"/>
    <w:rsid w:val="000927FB"/>
    <w:rsid w:val="000A2637"/>
    <w:rsid w:val="000B112C"/>
    <w:rsid w:val="000B25E5"/>
    <w:rsid w:val="000B2A84"/>
    <w:rsid w:val="000B4D05"/>
    <w:rsid w:val="000C6AB7"/>
    <w:rsid w:val="000D0878"/>
    <w:rsid w:val="000D173A"/>
    <w:rsid w:val="000D320D"/>
    <w:rsid w:val="000D3CAD"/>
    <w:rsid w:val="000E1D63"/>
    <w:rsid w:val="000E2627"/>
    <w:rsid w:val="000E4BDA"/>
    <w:rsid w:val="000E4D60"/>
    <w:rsid w:val="000F40DF"/>
    <w:rsid w:val="000F45EB"/>
    <w:rsid w:val="000F61C8"/>
    <w:rsid w:val="000F6F84"/>
    <w:rsid w:val="00101372"/>
    <w:rsid w:val="001017B5"/>
    <w:rsid w:val="00105FD6"/>
    <w:rsid w:val="00107F17"/>
    <w:rsid w:val="0011281A"/>
    <w:rsid w:val="001132F8"/>
    <w:rsid w:val="0011548E"/>
    <w:rsid w:val="0012566E"/>
    <w:rsid w:val="00125D59"/>
    <w:rsid w:val="0013046A"/>
    <w:rsid w:val="00130F9E"/>
    <w:rsid w:val="001408B0"/>
    <w:rsid w:val="00140A10"/>
    <w:rsid w:val="00144873"/>
    <w:rsid w:val="00144BFA"/>
    <w:rsid w:val="0014501A"/>
    <w:rsid w:val="001472CA"/>
    <w:rsid w:val="0015119A"/>
    <w:rsid w:val="0015404A"/>
    <w:rsid w:val="00154DDF"/>
    <w:rsid w:val="00155B22"/>
    <w:rsid w:val="00166C7E"/>
    <w:rsid w:val="00175060"/>
    <w:rsid w:val="001777A1"/>
    <w:rsid w:val="00177E6D"/>
    <w:rsid w:val="0018380C"/>
    <w:rsid w:val="001849FA"/>
    <w:rsid w:val="00186A1A"/>
    <w:rsid w:val="00194B35"/>
    <w:rsid w:val="00195343"/>
    <w:rsid w:val="001A37DF"/>
    <w:rsid w:val="001A393A"/>
    <w:rsid w:val="001A4537"/>
    <w:rsid w:val="001B1B0B"/>
    <w:rsid w:val="001B2B5C"/>
    <w:rsid w:val="001B5FD2"/>
    <w:rsid w:val="001C4C97"/>
    <w:rsid w:val="001D3E00"/>
    <w:rsid w:val="001D677C"/>
    <w:rsid w:val="001D6D02"/>
    <w:rsid w:val="001E785C"/>
    <w:rsid w:val="001F44A4"/>
    <w:rsid w:val="001F6B0E"/>
    <w:rsid w:val="002000F9"/>
    <w:rsid w:val="002003DB"/>
    <w:rsid w:val="00200E80"/>
    <w:rsid w:val="002121E2"/>
    <w:rsid w:val="002173C0"/>
    <w:rsid w:val="00220680"/>
    <w:rsid w:val="0022209E"/>
    <w:rsid w:val="002263CD"/>
    <w:rsid w:val="00232C5E"/>
    <w:rsid w:val="00234964"/>
    <w:rsid w:val="002351BB"/>
    <w:rsid w:val="002468EB"/>
    <w:rsid w:val="002479B6"/>
    <w:rsid w:val="002566BD"/>
    <w:rsid w:val="00260476"/>
    <w:rsid w:val="00265F29"/>
    <w:rsid w:val="00270A78"/>
    <w:rsid w:val="00271124"/>
    <w:rsid w:val="00271B32"/>
    <w:rsid w:val="00272C88"/>
    <w:rsid w:val="00273046"/>
    <w:rsid w:val="00275576"/>
    <w:rsid w:val="00275A40"/>
    <w:rsid w:val="0027625E"/>
    <w:rsid w:val="00287E7E"/>
    <w:rsid w:val="002A1D60"/>
    <w:rsid w:val="002A238A"/>
    <w:rsid w:val="002A2743"/>
    <w:rsid w:val="002A3114"/>
    <w:rsid w:val="002A5CE4"/>
    <w:rsid w:val="002A7E1F"/>
    <w:rsid w:val="002B05C1"/>
    <w:rsid w:val="002C39D6"/>
    <w:rsid w:val="002D7706"/>
    <w:rsid w:val="002E178A"/>
    <w:rsid w:val="002F3E05"/>
    <w:rsid w:val="002F68A1"/>
    <w:rsid w:val="00301D3F"/>
    <w:rsid w:val="003027E3"/>
    <w:rsid w:val="00302CCD"/>
    <w:rsid w:val="0030686D"/>
    <w:rsid w:val="00307241"/>
    <w:rsid w:val="00307933"/>
    <w:rsid w:val="00312F89"/>
    <w:rsid w:val="00313F73"/>
    <w:rsid w:val="003155DB"/>
    <w:rsid w:val="003173D0"/>
    <w:rsid w:val="003235D0"/>
    <w:rsid w:val="00323785"/>
    <w:rsid w:val="00325AEF"/>
    <w:rsid w:val="00332825"/>
    <w:rsid w:val="00336550"/>
    <w:rsid w:val="00343488"/>
    <w:rsid w:val="003436BD"/>
    <w:rsid w:val="00347AEA"/>
    <w:rsid w:val="0035049B"/>
    <w:rsid w:val="00352779"/>
    <w:rsid w:val="00353048"/>
    <w:rsid w:val="00353164"/>
    <w:rsid w:val="00355136"/>
    <w:rsid w:val="0035517F"/>
    <w:rsid w:val="003610C8"/>
    <w:rsid w:val="003617A4"/>
    <w:rsid w:val="00362A55"/>
    <w:rsid w:val="00363ACF"/>
    <w:rsid w:val="00365B65"/>
    <w:rsid w:val="00366BDD"/>
    <w:rsid w:val="00370442"/>
    <w:rsid w:val="00370DA4"/>
    <w:rsid w:val="00370DD8"/>
    <w:rsid w:val="00371BB3"/>
    <w:rsid w:val="00373756"/>
    <w:rsid w:val="003743D1"/>
    <w:rsid w:val="0037588E"/>
    <w:rsid w:val="00380EDF"/>
    <w:rsid w:val="00386752"/>
    <w:rsid w:val="00386F0B"/>
    <w:rsid w:val="003902DF"/>
    <w:rsid w:val="00390E55"/>
    <w:rsid w:val="00392C24"/>
    <w:rsid w:val="00396010"/>
    <w:rsid w:val="003A12DC"/>
    <w:rsid w:val="003A182D"/>
    <w:rsid w:val="003A73B9"/>
    <w:rsid w:val="003B0049"/>
    <w:rsid w:val="003B0707"/>
    <w:rsid w:val="003B0A56"/>
    <w:rsid w:val="003B5687"/>
    <w:rsid w:val="003B57D8"/>
    <w:rsid w:val="003B6E7F"/>
    <w:rsid w:val="003C2F44"/>
    <w:rsid w:val="003C4788"/>
    <w:rsid w:val="003C5663"/>
    <w:rsid w:val="003C6430"/>
    <w:rsid w:val="003D2195"/>
    <w:rsid w:val="003D2452"/>
    <w:rsid w:val="003D4E41"/>
    <w:rsid w:val="003E0296"/>
    <w:rsid w:val="003E5DF0"/>
    <w:rsid w:val="003F36D9"/>
    <w:rsid w:val="003F42C3"/>
    <w:rsid w:val="003F6143"/>
    <w:rsid w:val="003F6757"/>
    <w:rsid w:val="0040048E"/>
    <w:rsid w:val="00407641"/>
    <w:rsid w:val="0041236A"/>
    <w:rsid w:val="00417B45"/>
    <w:rsid w:val="004230C4"/>
    <w:rsid w:val="00424160"/>
    <w:rsid w:val="004249A2"/>
    <w:rsid w:val="0042518F"/>
    <w:rsid w:val="004264B2"/>
    <w:rsid w:val="00433287"/>
    <w:rsid w:val="00435364"/>
    <w:rsid w:val="00435513"/>
    <w:rsid w:val="0043577F"/>
    <w:rsid w:val="0043603C"/>
    <w:rsid w:val="0044006D"/>
    <w:rsid w:val="00442F1E"/>
    <w:rsid w:val="00443A01"/>
    <w:rsid w:val="0044424F"/>
    <w:rsid w:val="00450E0A"/>
    <w:rsid w:val="00450E25"/>
    <w:rsid w:val="00452733"/>
    <w:rsid w:val="00452B74"/>
    <w:rsid w:val="004535EA"/>
    <w:rsid w:val="004537EC"/>
    <w:rsid w:val="004574E8"/>
    <w:rsid w:val="0045757F"/>
    <w:rsid w:val="004654DF"/>
    <w:rsid w:val="00466712"/>
    <w:rsid w:val="00466F53"/>
    <w:rsid w:val="004706F0"/>
    <w:rsid w:val="00473055"/>
    <w:rsid w:val="004818BF"/>
    <w:rsid w:val="0048220F"/>
    <w:rsid w:val="0048574F"/>
    <w:rsid w:val="00486D5D"/>
    <w:rsid w:val="00491086"/>
    <w:rsid w:val="004917F2"/>
    <w:rsid w:val="00491CEC"/>
    <w:rsid w:val="00491F61"/>
    <w:rsid w:val="0049362F"/>
    <w:rsid w:val="0049440D"/>
    <w:rsid w:val="00494860"/>
    <w:rsid w:val="00494943"/>
    <w:rsid w:val="004A1487"/>
    <w:rsid w:val="004A36F9"/>
    <w:rsid w:val="004A6219"/>
    <w:rsid w:val="004A7FDA"/>
    <w:rsid w:val="004B3116"/>
    <w:rsid w:val="004B63EB"/>
    <w:rsid w:val="004C3B39"/>
    <w:rsid w:val="004C69F0"/>
    <w:rsid w:val="004C6DF7"/>
    <w:rsid w:val="004D2A5E"/>
    <w:rsid w:val="004D2D8F"/>
    <w:rsid w:val="004D5D97"/>
    <w:rsid w:val="004D7A6D"/>
    <w:rsid w:val="004E07B2"/>
    <w:rsid w:val="004E1216"/>
    <w:rsid w:val="004E193B"/>
    <w:rsid w:val="004E2903"/>
    <w:rsid w:val="004E6739"/>
    <w:rsid w:val="004E6CDE"/>
    <w:rsid w:val="004F1852"/>
    <w:rsid w:val="004F3730"/>
    <w:rsid w:val="004F55ED"/>
    <w:rsid w:val="00500D0F"/>
    <w:rsid w:val="00515811"/>
    <w:rsid w:val="00523C0A"/>
    <w:rsid w:val="00524680"/>
    <w:rsid w:val="00524BE2"/>
    <w:rsid w:val="005250E2"/>
    <w:rsid w:val="005251E2"/>
    <w:rsid w:val="0053075C"/>
    <w:rsid w:val="0053715C"/>
    <w:rsid w:val="0054017E"/>
    <w:rsid w:val="00540EF5"/>
    <w:rsid w:val="00551FD6"/>
    <w:rsid w:val="005552A2"/>
    <w:rsid w:val="00557817"/>
    <w:rsid w:val="00563732"/>
    <w:rsid w:val="005707C1"/>
    <w:rsid w:val="00573961"/>
    <w:rsid w:val="00574553"/>
    <w:rsid w:val="00574E6F"/>
    <w:rsid w:val="005830C4"/>
    <w:rsid w:val="0058344C"/>
    <w:rsid w:val="005879AE"/>
    <w:rsid w:val="0059149D"/>
    <w:rsid w:val="0059161A"/>
    <w:rsid w:val="0059290D"/>
    <w:rsid w:val="005939E9"/>
    <w:rsid w:val="0059462E"/>
    <w:rsid w:val="005A0735"/>
    <w:rsid w:val="005A229A"/>
    <w:rsid w:val="005A3E47"/>
    <w:rsid w:val="005A5E84"/>
    <w:rsid w:val="005A5EAD"/>
    <w:rsid w:val="005A6776"/>
    <w:rsid w:val="005B03A0"/>
    <w:rsid w:val="005B43F1"/>
    <w:rsid w:val="005C1DB5"/>
    <w:rsid w:val="005C43E1"/>
    <w:rsid w:val="005C5DD4"/>
    <w:rsid w:val="005C7173"/>
    <w:rsid w:val="005D748F"/>
    <w:rsid w:val="005E0207"/>
    <w:rsid w:val="005E07C1"/>
    <w:rsid w:val="005E1E64"/>
    <w:rsid w:val="005E1E89"/>
    <w:rsid w:val="005E24FF"/>
    <w:rsid w:val="005E29FF"/>
    <w:rsid w:val="005F0ADC"/>
    <w:rsid w:val="005F3A98"/>
    <w:rsid w:val="005F6935"/>
    <w:rsid w:val="006067E0"/>
    <w:rsid w:val="00610A8E"/>
    <w:rsid w:val="00611DD2"/>
    <w:rsid w:val="006139AA"/>
    <w:rsid w:val="00614EAA"/>
    <w:rsid w:val="00617472"/>
    <w:rsid w:val="00620B76"/>
    <w:rsid w:val="00631A1F"/>
    <w:rsid w:val="006355D8"/>
    <w:rsid w:val="00637D9A"/>
    <w:rsid w:val="0064378A"/>
    <w:rsid w:val="0064419E"/>
    <w:rsid w:val="0064477F"/>
    <w:rsid w:val="006474AB"/>
    <w:rsid w:val="00647B40"/>
    <w:rsid w:val="00650832"/>
    <w:rsid w:val="00654E73"/>
    <w:rsid w:val="00662157"/>
    <w:rsid w:val="006674A0"/>
    <w:rsid w:val="0067101F"/>
    <w:rsid w:val="00674836"/>
    <w:rsid w:val="00675FA5"/>
    <w:rsid w:val="0068014E"/>
    <w:rsid w:val="00681350"/>
    <w:rsid w:val="00681FDB"/>
    <w:rsid w:val="006937A5"/>
    <w:rsid w:val="00694E6E"/>
    <w:rsid w:val="00695060"/>
    <w:rsid w:val="00697A88"/>
    <w:rsid w:val="006A08FD"/>
    <w:rsid w:val="006A1FCC"/>
    <w:rsid w:val="006A2263"/>
    <w:rsid w:val="006A55D9"/>
    <w:rsid w:val="006C54ED"/>
    <w:rsid w:val="006D0641"/>
    <w:rsid w:val="006D17EF"/>
    <w:rsid w:val="006D24E7"/>
    <w:rsid w:val="006E0181"/>
    <w:rsid w:val="006E0D8F"/>
    <w:rsid w:val="006E1EAC"/>
    <w:rsid w:val="006E3486"/>
    <w:rsid w:val="006E6961"/>
    <w:rsid w:val="006E6A3F"/>
    <w:rsid w:val="006F17B3"/>
    <w:rsid w:val="006F32E3"/>
    <w:rsid w:val="006F3591"/>
    <w:rsid w:val="006F37F0"/>
    <w:rsid w:val="006F5BE3"/>
    <w:rsid w:val="00702307"/>
    <w:rsid w:val="007064BF"/>
    <w:rsid w:val="00707461"/>
    <w:rsid w:val="00724758"/>
    <w:rsid w:val="00733497"/>
    <w:rsid w:val="007374E9"/>
    <w:rsid w:val="00744E01"/>
    <w:rsid w:val="00752471"/>
    <w:rsid w:val="00756083"/>
    <w:rsid w:val="007561CE"/>
    <w:rsid w:val="00756B1C"/>
    <w:rsid w:val="00756E3B"/>
    <w:rsid w:val="0076673A"/>
    <w:rsid w:val="0077313F"/>
    <w:rsid w:val="007735F1"/>
    <w:rsid w:val="007810D1"/>
    <w:rsid w:val="00783C8A"/>
    <w:rsid w:val="00786CF3"/>
    <w:rsid w:val="00790B3D"/>
    <w:rsid w:val="00791FDB"/>
    <w:rsid w:val="007A148C"/>
    <w:rsid w:val="007A3925"/>
    <w:rsid w:val="007A39E0"/>
    <w:rsid w:val="007A6B7A"/>
    <w:rsid w:val="007A744F"/>
    <w:rsid w:val="007A7B10"/>
    <w:rsid w:val="007B5451"/>
    <w:rsid w:val="007B7C73"/>
    <w:rsid w:val="007C2FE4"/>
    <w:rsid w:val="007D006A"/>
    <w:rsid w:val="007D2E17"/>
    <w:rsid w:val="007D3D5F"/>
    <w:rsid w:val="007D51B9"/>
    <w:rsid w:val="007D606F"/>
    <w:rsid w:val="007D7780"/>
    <w:rsid w:val="007D7987"/>
    <w:rsid w:val="007D7CC6"/>
    <w:rsid w:val="007E02CF"/>
    <w:rsid w:val="007E370D"/>
    <w:rsid w:val="007F18F5"/>
    <w:rsid w:val="007F2530"/>
    <w:rsid w:val="007F2820"/>
    <w:rsid w:val="007F34EE"/>
    <w:rsid w:val="007F59EB"/>
    <w:rsid w:val="007F7C73"/>
    <w:rsid w:val="0080112F"/>
    <w:rsid w:val="0080597B"/>
    <w:rsid w:val="008119F7"/>
    <w:rsid w:val="0082110F"/>
    <w:rsid w:val="008274C5"/>
    <w:rsid w:val="00831392"/>
    <w:rsid w:val="00831E50"/>
    <w:rsid w:val="00832D7F"/>
    <w:rsid w:val="00842F6E"/>
    <w:rsid w:val="00843450"/>
    <w:rsid w:val="00844AAA"/>
    <w:rsid w:val="0084503A"/>
    <w:rsid w:val="008511CA"/>
    <w:rsid w:val="00851D8D"/>
    <w:rsid w:val="0085471A"/>
    <w:rsid w:val="00854AEC"/>
    <w:rsid w:val="008623CB"/>
    <w:rsid w:val="00864593"/>
    <w:rsid w:val="008739BA"/>
    <w:rsid w:val="0088017F"/>
    <w:rsid w:val="00883302"/>
    <w:rsid w:val="00884D48"/>
    <w:rsid w:val="008901C9"/>
    <w:rsid w:val="00896023"/>
    <w:rsid w:val="008A54F1"/>
    <w:rsid w:val="008A7372"/>
    <w:rsid w:val="008B04B9"/>
    <w:rsid w:val="008B15CA"/>
    <w:rsid w:val="008B34A3"/>
    <w:rsid w:val="008B47C3"/>
    <w:rsid w:val="008B51D5"/>
    <w:rsid w:val="008B56E3"/>
    <w:rsid w:val="008B7724"/>
    <w:rsid w:val="008C3AF3"/>
    <w:rsid w:val="008C724E"/>
    <w:rsid w:val="008D0A9F"/>
    <w:rsid w:val="008D4344"/>
    <w:rsid w:val="008D69BB"/>
    <w:rsid w:val="008E3768"/>
    <w:rsid w:val="008E389A"/>
    <w:rsid w:val="008E469C"/>
    <w:rsid w:val="008E7AB3"/>
    <w:rsid w:val="008F2560"/>
    <w:rsid w:val="008F4202"/>
    <w:rsid w:val="008F52A0"/>
    <w:rsid w:val="008F7ACF"/>
    <w:rsid w:val="0090146F"/>
    <w:rsid w:val="0090169D"/>
    <w:rsid w:val="009022E0"/>
    <w:rsid w:val="0090393A"/>
    <w:rsid w:val="009142CE"/>
    <w:rsid w:val="00916054"/>
    <w:rsid w:val="00917730"/>
    <w:rsid w:val="00920F02"/>
    <w:rsid w:val="00921083"/>
    <w:rsid w:val="00921C4E"/>
    <w:rsid w:val="009227DB"/>
    <w:rsid w:val="00932A2A"/>
    <w:rsid w:val="009350D7"/>
    <w:rsid w:val="00935C51"/>
    <w:rsid w:val="00937492"/>
    <w:rsid w:val="00946526"/>
    <w:rsid w:val="009500AC"/>
    <w:rsid w:val="00951B04"/>
    <w:rsid w:val="00953491"/>
    <w:rsid w:val="00953D73"/>
    <w:rsid w:val="00961EEA"/>
    <w:rsid w:val="00967388"/>
    <w:rsid w:val="00967F0C"/>
    <w:rsid w:val="00973F15"/>
    <w:rsid w:val="009806C1"/>
    <w:rsid w:val="00980F9B"/>
    <w:rsid w:val="00984373"/>
    <w:rsid w:val="00996212"/>
    <w:rsid w:val="009973A2"/>
    <w:rsid w:val="009A5C81"/>
    <w:rsid w:val="009A762B"/>
    <w:rsid w:val="009B1B34"/>
    <w:rsid w:val="009B226E"/>
    <w:rsid w:val="009B53E9"/>
    <w:rsid w:val="009B5AFE"/>
    <w:rsid w:val="009C207C"/>
    <w:rsid w:val="009C21C3"/>
    <w:rsid w:val="009C3D2B"/>
    <w:rsid w:val="009C5714"/>
    <w:rsid w:val="009D0433"/>
    <w:rsid w:val="009D0C27"/>
    <w:rsid w:val="009D0DFC"/>
    <w:rsid w:val="009E53A6"/>
    <w:rsid w:val="009E7F54"/>
    <w:rsid w:val="009F171D"/>
    <w:rsid w:val="009F5B7C"/>
    <w:rsid w:val="009F77E1"/>
    <w:rsid w:val="009F79F5"/>
    <w:rsid w:val="009F7B55"/>
    <w:rsid w:val="00A133BC"/>
    <w:rsid w:val="00A141B3"/>
    <w:rsid w:val="00A15C57"/>
    <w:rsid w:val="00A16C09"/>
    <w:rsid w:val="00A23B5D"/>
    <w:rsid w:val="00A2478B"/>
    <w:rsid w:val="00A249FC"/>
    <w:rsid w:val="00A26C3F"/>
    <w:rsid w:val="00A35B6F"/>
    <w:rsid w:val="00A37CED"/>
    <w:rsid w:val="00A44515"/>
    <w:rsid w:val="00A460AE"/>
    <w:rsid w:val="00A46E64"/>
    <w:rsid w:val="00A55697"/>
    <w:rsid w:val="00A56B06"/>
    <w:rsid w:val="00A602DD"/>
    <w:rsid w:val="00A63F44"/>
    <w:rsid w:val="00A66217"/>
    <w:rsid w:val="00A67202"/>
    <w:rsid w:val="00A7015F"/>
    <w:rsid w:val="00A70907"/>
    <w:rsid w:val="00A71F81"/>
    <w:rsid w:val="00A81328"/>
    <w:rsid w:val="00A82D06"/>
    <w:rsid w:val="00A857CB"/>
    <w:rsid w:val="00A87ADC"/>
    <w:rsid w:val="00A9358F"/>
    <w:rsid w:val="00A93E67"/>
    <w:rsid w:val="00A94F1C"/>
    <w:rsid w:val="00A95CA5"/>
    <w:rsid w:val="00AA3620"/>
    <w:rsid w:val="00AA370F"/>
    <w:rsid w:val="00AA6E61"/>
    <w:rsid w:val="00AC0DCC"/>
    <w:rsid w:val="00AC190B"/>
    <w:rsid w:val="00AC5778"/>
    <w:rsid w:val="00AD4FB8"/>
    <w:rsid w:val="00AD6B74"/>
    <w:rsid w:val="00AE1D8A"/>
    <w:rsid w:val="00AE2665"/>
    <w:rsid w:val="00AE302C"/>
    <w:rsid w:val="00AE70AD"/>
    <w:rsid w:val="00B00CEB"/>
    <w:rsid w:val="00B12C6A"/>
    <w:rsid w:val="00B130A8"/>
    <w:rsid w:val="00B207C3"/>
    <w:rsid w:val="00B20CCE"/>
    <w:rsid w:val="00B2274A"/>
    <w:rsid w:val="00B26B78"/>
    <w:rsid w:val="00B305ED"/>
    <w:rsid w:val="00B313BA"/>
    <w:rsid w:val="00B31974"/>
    <w:rsid w:val="00B33A6F"/>
    <w:rsid w:val="00B34FDA"/>
    <w:rsid w:val="00B37F25"/>
    <w:rsid w:val="00B46EFB"/>
    <w:rsid w:val="00B50F1A"/>
    <w:rsid w:val="00B538D8"/>
    <w:rsid w:val="00B57144"/>
    <w:rsid w:val="00B6055E"/>
    <w:rsid w:val="00B64CF4"/>
    <w:rsid w:val="00B67384"/>
    <w:rsid w:val="00B70DD8"/>
    <w:rsid w:val="00B75245"/>
    <w:rsid w:val="00B761A6"/>
    <w:rsid w:val="00B76479"/>
    <w:rsid w:val="00B82897"/>
    <w:rsid w:val="00B946EC"/>
    <w:rsid w:val="00B95479"/>
    <w:rsid w:val="00B95BB8"/>
    <w:rsid w:val="00B96723"/>
    <w:rsid w:val="00BA19D5"/>
    <w:rsid w:val="00BA6239"/>
    <w:rsid w:val="00BB169E"/>
    <w:rsid w:val="00BB1CA7"/>
    <w:rsid w:val="00BB2F55"/>
    <w:rsid w:val="00BB4103"/>
    <w:rsid w:val="00BC0DEF"/>
    <w:rsid w:val="00BD0CF6"/>
    <w:rsid w:val="00BD3EAF"/>
    <w:rsid w:val="00BD456A"/>
    <w:rsid w:val="00BD6048"/>
    <w:rsid w:val="00BD6194"/>
    <w:rsid w:val="00BD66AC"/>
    <w:rsid w:val="00BE04F5"/>
    <w:rsid w:val="00BE1A70"/>
    <w:rsid w:val="00BE27CD"/>
    <w:rsid w:val="00BE2A54"/>
    <w:rsid w:val="00BE66EC"/>
    <w:rsid w:val="00BF6342"/>
    <w:rsid w:val="00C03BE7"/>
    <w:rsid w:val="00C04148"/>
    <w:rsid w:val="00C12BCB"/>
    <w:rsid w:val="00C13D37"/>
    <w:rsid w:val="00C22922"/>
    <w:rsid w:val="00C23C47"/>
    <w:rsid w:val="00C23DC8"/>
    <w:rsid w:val="00C32EE2"/>
    <w:rsid w:val="00C35EED"/>
    <w:rsid w:val="00C41949"/>
    <w:rsid w:val="00C447D6"/>
    <w:rsid w:val="00C450A1"/>
    <w:rsid w:val="00C46AC9"/>
    <w:rsid w:val="00C50B8F"/>
    <w:rsid w:val="00C52B03"/>
    <w:rsid w:val="00C56941"/>
    <w:rsid w:val="00C61B52"/>
    <w:rsid w:val="00C65046"/>
    <w:rsid w:val="00C651EB"/>
    <w:rsid w:val="00C6528E"/>
    <w:rsid w:val="00C656B3"/>
    <w:rsid w:val="00C702B0"/>
    <w:rsid w:val="00C70EC3"/>
    <w:rsid w:val="00C7119D"/>
    <w:rsid w:val="00C71551"/>
    <w:rsid w:val="00C80F4C"/>
    <w:rsid w:val="00C847D1"/>
    <w:rsid w:val="00C8483E"/>
    <w:rsid w:val="00C968DE"/>
    <w:rsid w:val="00CA2DAE"/>
    <w:rsid w:val="00CB6A80"/>
    <w:rsid w:val="00CC1E63"/>
    <w:rsid w:val="00CC624E"/>
    <w:rsid w:val="00CD0176"/>
    <w:rsid w:val="00CE3B3B"/>
    <w:rsid w:val="00CE72A7"/>
    <w:rsid w:val="00CF0E03"/>
    <w:rsid w:val="00CF1D69"/>
    <w:rsid w:val="00D04662"/>
    <w:rsid w:val="00D05A03"/>
    <w:rsid w:val="00D0610F"/>
    <w:rsid w:val="00D145D5"/>
    <w:rsid w:val="00D14C7F"/>
    <w:rsid w:val="00D17558"/>
    <w:rsid w:val="00D22EA6"/>
    <w:rsid w:val="00D256F8"/>
    <w:rsid w:val="00D25D22"/>
    <w:rsid w:val="00D333A2"/>
    <w:rsid w:val="00D4048A"/>
    <w:rsid w:val="00D4185F"/>
    <w:rsid w:val="00D42508"/>
    <w:rsid w:val="00D44D7D"/>
    <w:rsid w:val="00D46A96"/>
    <w:rsid w:val="00D50736"/>
    <w:rsid w:val="00D54BCE"/>
    <w:rsid w:val="00D64B1C"/>
    <w:rsid w:val="00D71568"/>
    <w:rsid w:val="00D7675A"/>
    <w:rsid w:val="00D81B9A"/>
    <w:rsid w:val="00D865DE"/>
    <w:rsid w:val="00D90D49"/>
    <w:rsid w:val="00D924FC"/>
    <w:rsid w:val="00DA1779"/>
    <w:rsid w:val="00DA51EE"/>
    <w:rsid w:val="00DA5BF9"/>
    <w:rsid w:val="00DA7747"/>
    <w:rsid w:val="00DB0494"/>
    <w:rsid w:val="00DB30E0"/>
    <w:rsid w:val="00DB5022"/>
    <w:rsid w:val="00DC49CD"/>
    <w:rsid w:val="00DC6AFA"/>
    <w:rsid w:val="00DD3395"/>
    <w:rsid w:val="00DD4589"/>
    <w:rsid w:val="00DD5B63"/>
    <w:rsid w:val="00DD5DF9"/>
    <w:rsid w:val="00DE480E"/>
    <w:rsid w:val="00DF19A3"/>
    <w:rsid w:val="00DF1B3C"/>
    <w:rsid w:val="00DF3943"/>
    <w:rsid w:val="00DF610D"/>
    <w:rsid w:val="00DF7540"/>
    <w:rsid w:val="00DF7CAD"/>
    <w:rsid w:val="00E02CD9"/>
    <w:rsid w:val="00E067A3"/>
    <w:rsid w:val="00E14DED"/>
    <w:rsid w:val="00E153C5"/>
    <w:rsid w:val="00E166C5"/>
    <w:rsid w:val="00E17D0F"/>
    <w:rsid w:val="00E22F92"/>
    <w:rsid w:val="00E23D64"/>
    <w:rsid w:val="00E23EEA"/>
    <w:rsid w:val="00E3346E"/>
    <w:rsid w:val="00E35270"/>
    <w:rsid w:val="00E37764"/>
    <w:rsid w:val="00E415A9"/>
    <w:rsid w:val="00E43BAB"/>
    <w:rsid w:val="00E45353"/>
    <w:rsid w:val="00E45B27"/>
    <w:rsid w:val="00E5181C"/>
    <w:rsid w:val="00E701EB"/>
    <w:rsid w:val="00E72407"/>
    <w:rsid w:val="00E72DC9"/>
    <w:rsid w:val="00E85568"/>
    <w:rsid w:val="00E91878"/>
    <w:rsid w:val="00E94DAA"/>
    <w:rsid w:val="00E95108"/>
    <w:rsid w:val="00E95441"/>
    <w:rsid w:val="00E95BD6"/>
    <w:rsid w:val="00E96CA0"/>
    <w:rsid w:val="00E96FDE"/>
    <w:rsid w:val="00EA7303"/>
    <w:rsid w:val="00EA7409"/>
    <w:rsid w:val="00EB178D"/>
    <w:rsid w:val="00EB1BD6"/>
    <w:rsid w:val="00EB1F26"/>
    <w:rsid w:val="00EB6B49"/>
    <w:rsid w:val="00EB71B0"/>
    <w:rsid w:val="00EC4147"/>
    <w:rsid w:val="00EC5E2B"/>
    <w:rsid w:val="00ED0F0C"/>
    <w:rsid w:val="00ED30D2"/>
    <w:rsid w:val="00EE0DE9"/>
    <w:rsid w:val="00EE1708"/>
    <w:rsid w:val="00EE2438"/>
    <w:rsid w:val="00EE26A1"/>
    <w:rsid w:val="00EF0897"/>
    <w:rsid w:val="00F0233F"/>
    <w:rsid w:val="00F04171"/>
    <w:rsid w:val="00F05DFC"/>
    <w:rsid w:val="00F14EFB"/>
    <w:rsid w:val="00F16D82"/>
    <w:rsid w:val="00F248D0"/>
    <w:rsid w:val="00F25E82"/>
    <w:rsid w:val="00F336F6"/>
    <w:rsid w:val="00F33890"/>
    <w:rsid w:val="00F44541"/>
    <w:rsid w:val="00F475D0"/>
    <w:rsid w:val="00F51F1C"/>
    <w:rsid w:val="00F52DBC"/>
    <w:rsid w:val="00F57A4C"/>
    <w:rsid w:val="00F67B6F"/>
    <w:rsid w:val="00F76842"/>
    <w:rsid w:val="00F77527"/>
    <w:rsid w:val="00F7792F"/>
    <w:rsid w:val="00F90330"/>
    <w:rsid w:val="00F91CCB"/>
    <w:rsid w:val="00F927EE"/>
    <w:rsid w:val="00FA3F22"/>
    <w:rsid w:val="00FA619F"/>
    <w:rsid w:val="00FA7CE3"/>
    <w:rsid w:val="00FB3CAA"/>
    <w:rsid w:val="00FB4036"/>
    <w:rsid w:val="00FB4AB1"/>
    <w:rsid w:val="00FC1D13"/>
    <w:rsid w:val="00FC23B3"/>
    <w:rsid w:val="00FC3052"/>
    <w:rsid w:val="00FC37E9"/>
    <w:rsid w:val="00FC6388"/>
    <w:rsid w:val="00FD2C76"/>
    <w:rsid w:val="00FD3FE0"/>
    <w:rsid w:val="00FD7DBF"/>
    <w:rsid w:val="00FE3810"/>
    <w:rsid w:val="00FF1A4B"/>
    <w:rsid w:val="00FF1BA6"/>
    <w:rsid w:val="00FF5040"/>
    <w:rsid w:val="00FF6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9256E"/>
  <w15:docId w15:val="{CDA81D62-AD39-415C-983F-018AC85D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05F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5F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FD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B0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51B04"/>
    <w:rPr>
      <w:lang w:eastAsia="en-US"/>
    </w:rPr>
  </w:style>
  <w:style w:type="character" w:styleId="Odkaznavysvtlivky">
    <w:name w:val="endnote reference"/>
    <w:uiPriority w:val="99"/>
    <w:semiHidden/>
    <w:unhideWhenUsed/>
    <w:rsid w:val="00951B0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B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51B04"/>
    <w:rPr>
      <w:lang w:eastAsia="en-US"/>
    </w:rPr>
  </w:style>
  <w:style w:type="character" w:styleId="Znakapoznpodarou">
    <w:name w:val="footnote reference"/>
    <w:uiPriority w:val="99"/>
    <w:semiHidden/>
    <w:unhideWhenUsed/>
    <w:rsid w:val="00951B0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27D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7DB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E01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01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E01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1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018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0181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FB40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FB4036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uiPriority w:val="9"/>
    <w:rsid w:val="00105F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105FD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105FD6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Textodst1sl">
    <w:name w:val="Text odst.1čísl"/>
    <w:basedOn w:val="Normln"/>
    <w:uiPriority w:val="99"/>
    <w:rsid w:val="00E35270"/>
    <w:pPr>
      <w:widowControl w:val="0"/>
      <w:tabs>
        <w:tab w:val="left" w:pos="0"/>
        <w:tab w:val="left" w:pos="284"/>
        <w:tab w:val="left" w:pos="720"/>
        <w:tab w:val="left" w:pos="1701"/>
      </w:tabs>
      <w:spacing w:before="80" w:after="0" w:line="240" w:lineRule="auto"/>
      <w:ind w:left="720" w:hanging="7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3527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35270"/>
    <w:rPr>
      <w:sz w:val="16"/>
      <w:szCs w:val="16"/>
      <w:lang w:eastAsia="en-US"/>
    </w:rPr>
  </w:style>
  <w:style w:type="table" w:styleId="Mkatabulky">
    <w:name w:val="Table Grid"/>
    <w:basedOn w:val="Normlntabulka"/>
    <w:rsid w:val="005939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46671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011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0112F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E3346E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2EE2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E469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851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73B9"/>
    <w:rPr>
      <w:color w:val="605E5C"/>
      <w:shd w:val="clear" w:color="auto" w:fill="E1DFDD"/>
    </w:rPr>
  </w:style>
  <w:style w:type="paragraph" w:styleId="Seznam2">
    <w:name w:val="List 2"/>
    <w:basedOn w:val="Normln"/>
    <w:semiHidden/>
    <w:unhideWhenUsed/>
    <w:rsid w:val="009022E0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70DD8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A737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A737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E3537349BAB04D9312A514489CF104" ma:contentTypeVersion="1" ma:contentTypeDescription="Vytvoří nový dokument" ma:contentTypeScope="" ma:versionID="b56e7141a8d05ec7e685d90fe8c7112f">
  <xsd:schema xmlns:xsd="http://www.w3.org/2001/XMLSchema" xmlns:xs="http://www.w3.org/2001/XMLSchema" xmlns:p="http://schemas.microsoft.com/office/2006/metadata/properties" xmlns:ns2="6be42b19-5f06-429b-af88-bc373d1e18f4" targetNamespace="http://schemas.microsoft.com/office/2006/metadata/properties" ma:root="true" ma:fieldsID="06ff0cfb7e0dee38ada746e735b6ce22" ns2:_="">
    <xsd:import namespace="6be42b19-5f06-429b-af88-bc373d1e18f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42b19-5f06-429b-af88-bc373d1e18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73E9A-1478-4C4F-B11F-98AD41F27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465327-08BB-4629-AC73-644AE94389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922791-C9D4-4B57-BC9B-25A9E24F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42b19-5f06-429b-af88-bc373d1e1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46B3EB-F783-47A6-AE84-382C20D11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Jitka Vonášková</dc:creator>
  <cp:lastModifiedBy>Kasanová Eva JUDr. (VZP ČR Regionální pobočka Ústí nad Labem)</cp:lastModifiedBy>
  <cp:revision>2</cp:revision>
  <cp:lastPrinted>2021-09-15T07:07:00Z</cp:lastPrinted>
  <dcterms:created xsi:type="dcterms:W3CDTF">2023-01-27T10:25:00Z</dcterms:created>
  <dcterms:modified xsi:type="dcterms:W3CDTF">2023-01-27T10:25:00Z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0x01010026E3537349BAB04D9312A514489CF104</vt:lpwstr>
  </property>
</Properties>
</file>