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40E91" w14:textId="77777777" w:rsidR="00F46806" w:rsidRDefault="00F46806" w:rsidP="000266F4">
      <w:pPr>
        <w:jc w:val="center"/>
        <w:rPr>
          <w:rFonts w:ascii="Arial" w:hAnsi="Arial" w:cs="Arial"/>
          <w:sz w:val="32"/>
          <w:szCs w:val="32"/>
        </w:rPr>
      </w:pPr>
    </w:p>
    <w:p w14:paraId="41EF15A5" w14:textId="74EF9361" w:rsidR="000266F4" w:rsidRPr="000266F4" w:rsidRDefault="000266F4" w:rsidP="000266F4">
      <w:pPr>
        <w:jc w:val="center"/>
        <w:rPr>
          <w:rFonts w:ascii="Arial" w:hAnsi="Arial" w:cs="Arial"/>
          <w:sz w:val="32"/>
          <w:szCs w:val="32"/>
        </w:rPr>
      </w:pPr>
      <w:r w:rsidRPr="000266F4">
        <w:rPr>
          <w:rFonts w:ascii="Arial" w:hAnsi="Arial" w:cs="Arial"/>
          <w:sz w:val="32"/>
          <w:szCs w:val="32"/>
        </w:rPr>
        <w:t xml:space="preserve">Smlouva o dílo č. </w:t>
      </w:r>
      <w:r w:rsidR="00E9098C" w:rsidRPr="00E9098C">
        <w:rPr>
          <w:rFonts w:ascii="Arial" w:hAnsi="Arial" w:cs="Arial"/>
          <w:sz w:val="32"/>
          <w:szCs w:val="32"/>
        </w:rPr>
        <w:t>2300J023</w:t>
      </w:r>
    </w:p>
    <w:p w14:paraId="0C1E2859" w14:textId="77777777" w:rsidR="000266F4" w:rsidRPr="00835F69" w:rsidRDefault="000266F4" w:rsidP="000266F4">
      <w:pPr>
        <w:ind w:left="-851"/>
        <w:jc w:val="both"/>
      </w:pPr>
      <w:r w:rsidRPr="00835F69">
        <w:t xml:space="preserve"> </w:t>
      </w:r>
    </w:p>
    <w:p w14:paraId="7BFE83CB" w14:textId="53AED03B" w:rsidR="000266F4" w:rsidRPr="000266F4" w:rsidRDefault="000266F4" w:rsidP="000266F4">
      <w:pPr>
        <w:pStyle w:val="Default"/>
        <w:jc w:val="center"/>
        <w:rPr>
          <w:rFonts w:ascii="Arial" w:hAnsi="Arial" w:cs="Arial"/>
        </w:rPr>
      </w:pPr>
      <w:r w:rsidRPr="000266F4">
        <w:rPr>
          <w:rFonts w:ascii="Arial" w:hAnsi="Arial" w:cs="Arial"/>
        </w:rPr>
        <w:t>uzavřená podle ustanovení § 2586 a následujících zákona č. 89/2012 Sb., občanského zákoníku v účinném znění</w:t>
      </w:r>
    </w:p>
    <w:p w14:paraId="586DDA43" w14:textId="77777777" w:rsidR="000266F4" w:rsidRPr="00620ED7" w:rsidRDefault="000266F4" w:rsidP="00820FCB">
      <w:pPr>
        <w:jc w:val="center"/>
        <w:rPr>
          <w:rFonts w:ascii="Arial" w:hAnsi="Arial" w:cs="Arial"/>
          <w:sz w:val="32"/>
          <w:szCs w:val="32"/>
        </w:rPr>
      </w:pPr>
    </w:p>
    <w:p w14:paraId="7502ECEA" w14:textId="4DC66491" w:rsidR="00B735D7" w:rsidRDefault="00820FCB" w:rsidP="00B646D7">
      <w:pPr>
        <w:rPr>
          <w:rFonts w:ascii="Arial" w:hAnsi="Arial" w:cs="Arial"/>
        </w:rPr>
      </w:pPr>
      <w:r w:rsidRPr="00820FCB">
        <w:rPr>
          <w:rFonts w:ascii="Arial" w:hAnsi="Arial" w:cs="Arial"/>
        </w:rPr>
        <w:t>Objednatel:</w:t>
      </w:r>
      <w:r w:rsidR="00B735D7">
        <w:rPr>
          <w:rFonts w:ascii="Arial" w:hAnsi="Arial" w:cs="Arial"/>
        </w:rPr>
        <w:tab/>
        <w:t>České vysoké učení technické v Praze</w:t>
      </w:r>
    </w:p>
    <w:p w14:paraId="3DEBC894" w14:textId="36F80C94" w:rsidR="00B735D7" w:rsidRDefault="00B735D7" w:rsidP="00B735D7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Pr="00B735D7">
        <w:rPr>
          <w:rFonts w:ascii="Arial" w:hAnsi="Arial" w:cs="Arial"/>
        </w:rPr>
        <w:t>Jugoslávských partyzánů 160 00, 160 00 Praha 6-Dejvice</w:t>
      </w:r>
    </w:p>
    <w:p w14:paraId="65076C25" w14:textId="555A5713" w:rsidR="00B735D7" w:rsidRDefault="00B735D7" w:rsidP="00B735D7">
      <w:pPr>
        <w:ind w:left="1416"/>
        <w:rPr>
          <w:rFonts w:ascii="Arial" w:hAnsi="Arial" w:cs="Arial"/>
        </w:rPr>
      </w:pPr>
      <w:r w:rsidRPr="00820FCB">
        <w:rPr>
          <w:rFonts w:ascii="Arial" w:hAnsi="Arial" w:cs="Arial"/>
        </w:rPr>
        <w:t>IČ</w:t>
      </w:r>
      <w:r>
        <w:rPr>
          <w:rFonts w:ascii="Arial" w:hAnsi="Arial" w:cs="Arial"/>
        </w:rPr>
        <w:t>:</w:t>
      </w:r>
      <w:r w:rsidRPr="00820FCB">
        <w:rPr>
          <w:rFonts w:ascii="Arial" w:hAnsi="Arial" w:cs="Arial"/>
        </w:rPr>
        <w:t xml:space="preserve"> 68407700</w:t>
      </w:r>
      <w:r>
        <w:rPr>
          <w:rFonts w:ascii="Arial" w:hAnsi="Arial" w:cs="Arial"/>
        </w:rPr>
        <w:t>, DIČ: CZ</w:t>
      </w:r>
      <w:r w:rsidRPr="00B735D7">
        <w:rPr>
          <w:rFonts w:ascii="Arial" w:hAnsi="Arial" w:cs="Arial"/>
        </w:rPr>
        <w:t>68407700</w:t>
      </w:r>
    </w:p>
    <w:p w14:paraId="28BE2F67" w14:textId="4B3C051D" w:rsidR="00B646D7" w:rsidRPr="00820FCB" w:rsidRDefault="00B735D7" w:rsidP="00B735D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součást: </w:t>
      </w:r>
      <w:r w:rsidR="00B646D7">
        <w:rPr>
          <w:rFonts w:ascii="Arial" w:hAnsi="Arial" w:cs="Arial"/>
        </w:rPr>
        <w:t>K</w:t>
      </w:r>
      <w:r w:rsidR="00B646D7" w:rsidRPr="00820FCB">
        <w:rPr>
          <w:rFonts w:ascii="Arial" w:hAnsi="Arial" w:cs="Arial"/>
        </w:rPr>
        <w:t>loknerův ústav</w:t>
      </w:r>
    </w:p>
    <w:p w14:paraId="10E1E66F" w14:textId="77777777" w:rsidR="00F96B10" w:rsidRDefault="00B646D7" w:rsidP="00B735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se sídlem</w:t>
      </w:r>
      <w:r w:rsidR="00B735D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Šolínova 7, 166 08 Praha 6</w:t>
      </w:r>
    </w:p>
    <w:p w14:paraId="226FBF33" w14:textId="1CEC13D7" w:rsidR="00F96B10" w:rsidRDefault="00F96B10" w:rsidP="00B735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Bankovní spojení: </w:t>
      </w:r>
      <w:del w:id="0" w:author="Bezdekova, Miloslava" w:date="2023-01-23T16:12:00Z">
        <w:r w:rsidRPr="00DB5C81" w:rsidDel="00DB5C81">
          <w:rPr>
            <w:rFonts w:ascii="Arial" w:hAnsi="Arial" w:cs="Arial"/>
            <w:highlight w:val="black"/>
            <w:rPrChange w:id="1" w:author="Bezdekova, Miloslava" w:date="2023-01-23T16:12:00Z">
              <w:rPr>
                <w:rFonts w:ascii="Arial" w:hAnsi="Arial" w:cs="Arial"/>
              </w:rPr>
            </w:rPrChange>
          </w:rPr>
          <w:delText>Komerční banka – Dejvice</w:delText>
        </w:r>
      </w:del>
      <w:proofErr w:type="spellStart"/>
      <w:ins w:id="2" w:author="Bezdekova, Miloslava" w:date="2023-01-23T16:12:00Z">
        <w:r w:rsidR="00DB5C81" w:rsidRPr="00DB5C81">
          <w:rPr>
            <w:rFonts w:ascii="Arial" w:hAnsi="Arial" w:cs="Arial"/>
            <w:highlight w:val="black"/>
            <w:rPrChange w:id="3" w:author="Bezdekova, Miloslava" w:date="2023-01-23T16:12:00Z">
              <w:rPr>
                <w:rFonts w:ascii="Arial" w:hAnsi="Arial" w:cs="Arial"/>
              </w:rPr>
            </w:rPrChange>
          </w:rPr>
          <w:t>xxxxxxxxxxxxxxx</w:t>
        </w:r>
      </w:ins>
      <w:proofErr w:type="spellEnd"/>
    </w:p>
    <w:p w14:paraId="1450DF8F" w14:textId="1A5515BF" w:rsidR="00B735D7" w:rsidRDefault="00F96B10" w:rsidP="00B735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Číslo účtu: </w:t>
      </w:r>
      <w:del w:id="4" w:author="Bezdekova, Miloslava" w:date="2023-01-23T16:12:00Z">
        <w:r w:rsidRPr="00DB5C81" w:rsidDel="00DB5C81">
          <w:rPr>
            <w:rFonts w:ascii="Arial" w:hAnsi="Arial" w:cs="Arial"/>
            <w:highlight w:val="black"/>
            <w:rPrChange w:id="5" w:author="Bezdekova, Miloslava" w:date="2023-01-23T16:12:00Z">
              <w:rPr>
                <w:rFonts w:ascii="Arial" w:hAnsi="Arial" w:cs="Arial"/>
              </w:rPr>
            </w:rPrChange>
          </w:rPr>
          <w:delText>19-5504300237/0100</w:delText>
        </w:r>
      </w:del>
      <w:proofErr w:type="spellStart"/>
      <w:ins w:id="6" w:author="Bezdekova, Miloslava" w:date="2023-01-23T16:12:00Z">
        <w:r w:rsidR="00DB5C81" w:rsidRPr="00DB5C81">
          <w:rPr>
            <w:rFonts w:ascii="Arial" w:hAnsi="Arial" w:cs="Arial"/>
            <w:highlight w:val="black"/>
            <w:rPrChange w:id="7" w:author="Bezdekova, Miloslava" w:date="2023-01-23T16:12:00Z">
              <w:rPr>
                <w:rFonts w:ascii="Arial" w:hAnsi="Arial" w:cs="Arial"/>
              </w:rPr>
            </w:rPrChange>
          </w:rPr>
          <w:t>xxxxxxxxxxxxxxxxxxxxxxxx</w:t>
        </w:r>
      </w:ins>
      <w:proofErr w:type="spellEnd"/>
      <w:r w:rsidR="00B646D7" w:rsidRPr="00820FCB">
        <w:rPr>
          <w:rFonts w:ascii="Arial" w:hAnsi="Arial" w:cs="Arial"/>
        </w:rPr>
        <w:t xml:space="preserve">                         </w:t>
      </w:r>
    </w:p>
    <w:p w14:paraId="57D22C3D" w14:textId="5CD1C117" w:rsidR="00B646D7" w:rsidRPr="00820FCB" w:rsidRDefault="00B646D7" w:rsidP="00B735D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="00B735D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735D7">
        <w:rPr>
          <w:rFonts w:ascii="Arial" w:hAnsi="Arial" w:cs="Arial"/>
        </w:rPr>
        <w:t>prof</w:t>
      </w:r>
      <w:r>
        <w:rPr>
          <w:rFonts w:ascii="Arial" w:hAnsi="Arial" w:cs="Arial"/>
        </w:rPr>
        <w:t>. Ing. Jiřím Kolískem, Ph.D., ředitelem</w:t>
      </w:r>
    </w:p>
    <w:p w14:paraId="34F7FAE6" w14:textId="2F50D3FB" w:rsidR="00B646D7" w:rsidRDefault="00B646D7" w:rsidP="00B64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zástupce ve věcech technických: </w:t>
      </w:r>
      <w:del w:id="8" w:author="Bezdekova, Miloslava" w:date="2023-01-23T16:12:00Z">
        <w:r w:rsidRPr="00DB5C81" w:rsidDel="00DB5C81">
          <w:rPr>
            <w:rFonts w:ascii="Arial" w:hAnsi="Arial" w:cs="Arial"/>
            <w:highlight w:val="black"/>
            <w:rPrChange w:id="9" w:author="Bezdekova, Miloslava" w:date="2023-01-23T16:12:00Z">
              <w:rPr>
                <w:rFonts w:ascii="Arial" w:hAnsi="Arial" w:cs="Arial"/>
              </w:rPr>
            </w:rPrChange>
          </w:rPr>
          <w:delText>Ing. Stanislav</w:delText>
        </w:r>
        <w:r w:rsidR="00B735D7" w:rsidRPr="00DB5C81" w:rsidDel="00DB5C81">
          <w:rPr>
            <w:rFonts w:ascii="Arial" w:hAnsi="Arial" w:cs="Arial"/>
            <w:highlight w:val="black"/>
            <w:rPrChange w:id="10" w:author="Bezdekova, Miloslava" w:date="2023-01-23T16:12:00Z">
              <w:rPr>
                <w:rFonts w:ascii="Arial" w:hAnsi="Arial" w:cs="Arial"/>
              </w:rPr>
            </w:rPrChange>
          </w:rPr>
          <w:delText>em</w:delText>
        </w:r>
        <w:r w:rsidRPr="00DB5C81" w:rsidDel="00DB5C81">
          <w:rPr>
            <w:rFonts w:ascii="Arial" w:hAnsi="Arial" w:cs="Arial"/>
            <w:highlight w:val="black"/>
            <w:rPrChange w:id="11" w:author="Bezdekova, Miloslava" w:date="2023-01-23T16:12:00Z">
              <w:rPr>
                <w:rFonts w:ascii="Arial" w:hAnsi="Arial" w:cs="Arial"/>
              </w:rPr>
            </w:rPrChange>
          </w:rPr>
          <w:delText xml:space="preserve"> Řeháč</w:delText>
        </w:r>
        <w:r w:rsidR="00B735D7" w:rsidRPr="00DB5C81" w:rsidDel="00DB5C81">
          <w:rPr>
            <w:rFonts w:ascii="Arial" w:hAnsi="Arial" w:cs="Arial"/>
            <w:highlight w:val="black"/>
            <w:rPrChange w:id="12" w:author="Bezdekova, Miloslava" w:date="2023-01-23T16:12:00Z">
              <w:rPr>
                <w:rFonts w:ascii="Arial" w:hAnsi="Arial" w:cs="Arial"/>
              </w:rPr>
            </w:rPrChange>
          </w:rPr>
          <w:delText>kem</w:delText>
        </w:r>
      </w:del>
      <w:proofErr w:type="spellStart"/>
      <w:ins w:id="13" w:author="Bezdekova, Miloslava" w:date="2023-01-23T16:12:00Z">
        <w:r w:rsidR="00DB5C81" w:rsidRPr="00DB5C81">
          <w:rPr>
            <w:rFonts w:ascii="Arial" w:hAnsi="Arial" w:cs="Arial"/>
            <w:highlight w:val="black"/>
            <w:rPrChange w:id="14" w:author="Bezdekova, Miloslava" w:date="2023-01-23T16:12:00Z">
              <w:rPr>
                <w:rFonts w:ascii="Arial" w:hAnsi="Arial" w:cs="Arial"/>
              </w:rPr>
            </w:rPrChange>
          </w:rPr>
          <w:t>xxxxxxxxxxxxxxxxxxx</w:t>
        </w:r>
      </w:ins>
      <w:proofErr w:type="spellEnd"/>
    </w:p>
    <w:p w14:paraId="1E074B4B" w14:textId="640DCFB2" w:rsidR="00B735D7" w:rsidRDefault="00B735D7" w:rsidP="00B646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6B10" w:rsidRPr="00F96B10">
        <w:rPr>
          <w:rFonts w:ascii="Arial" w:hAnsi="Arial" w:cs="Arial"/>
        </w:rPr>
        <w:t>zřízeno zákonem č. 111/98 Sb. o vysokých školách</w:t>
      </w:r>
    </w:p>
    <w:p w14:paraId="7631DCBE" w14:textId="77777777" w:rsidR="00B735D7" w:rsidRDefault="00087103" w:rsidP="00B64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735D7">
        <w:rPr>
          <w:rFonts w:ascii="Arial" w:hAnsi="Arial" w:cs="Arial"/>
        </w:rPr>
        <w:tab/>
      </w:r>
      <w:r w:rsidR="00B735D7">
        <w:rPr>
          <w:rFonts w:ascii="Arial" w:hAnsi="Arial" w:cs="Arial"/>
        </w:rPr>
        <w:tab/>
      </w:r>
    </w:p>
    <w:p w14:paraId="59326405" w14:textId="7970C491" w:rsidR="00820FCB" w:rsidRDefault="00820FCB" w:rsidP="00B64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7D34093A" w14:textId="77777777" w:rsidR="00820FCB" w:rsidRPr="00820FCB" w:rsidRDefault="00820FCB" w:rsidP="00820FCB">
      <w:pPr>
        <w:rPr>
          <w:rFonts w:ascii="Arial" w:hAnsi="Arial" w:cs="Arial"/>
        </w:rPr>
      </w:pPr>
    </w:p>
    <w:p w14:paraId="0B54B2D8" w14:textId="0F28EB13" w:rsidR="00B646D7" w:rsidRPr="00B87FC2" w:rsidRDefault="00820FCB" w:rsidP="00B646D7">
      <w:pPr>
        <w:rPr>
          <w:rFonts w:ascii="Arial" w:hAnsi="Arial" w:cs="Arial"/>
        </w:rPr>
      </w:pPr>
      <w:r w:rsidRPr="00820FCB">
        <w:rPr>
          <w:rFonts w:ascii="Arial" w:hAnsi="Arial" w:cs="Arial"/>
        </w:rPr>
        <w:t>Zhotovitel:</w:t>
      </w:r>
      <w:r w:rsidR="00B735D7">
        <w:rPr>
          <w:rFonts w:ascii="Arial" w:hAnsi="Arial" w:cs="Arial"/>
        </w:rPr>
        <w:tab/>
      </w:r>
      <w:r w:rsidR="00B735D7" w:rsidRPr="00B735D7">
        <w:rPr>
          <w:rFonts w:ascii="Arial" w:hAnsi="Arial" w:cs="Arial"/>
        </w:rPr>
        <w:t>Pontex, spol. s r.o.</w:t>
      </w:r>
    </w:p>
    <w:p w14:paraId="4B5DCCEA" w14:textId="6D729EB4" w:rsidR="00B646D7" w:rsidRDefault="00B646D7" w:rsidP="00B646D7">
      <w:pPr>
        <w:rPr>
          <w:rFonts w:ascii="Arial" w:hAnsi="Arial" w:cs="Arial"/>
        </w:rPr>
      </w:pPr>
      <w:r w:rsidRPr="00B87FC2">
        <w:rPr>
          <w:rFonts w:ascii="Arial" w:hAnsi="Arial" w:cs="Arial"/>
        </w:rPr>
        <w:t xml:space="preserve">                     se sídlem </w:t>
      </w:r>
      <w:r w:rsidR="00903CD9">
        <w:rPr>
          <w:rFonts w:ascii="Arial" w:hAnsi="Arial" w:cs="Arial"/>
        </w:rPr>
        <w:t>Bezová 1658/1, Braník, 147 00 Praha 4</w:t>
      </w:r>
    </w:p>
    <w:p w14:paraId="30CF7269" w14:textId="613F40F3" w:rsidR="00B735D7" w:rsidRDefault="00B735D7" w:rsidP="00B735D7">
      <w:pPr>
        <w:ind w:left="1416"/>
        <w:rPr>
          <w:rFonts w:ascii="Arial" w:hAnsi="Arial" w:cs="Arial"/>
        </w:rPr>
      </w:pPr>
      <w:r w:rsidRPr="00B87FC2">
        <w:rPr>
          <w:rFonts w:ascii="Arial" w:hAnsi="Arial" w:cs="Arial"/>
        </w:rPr>
        <w:t xml:space="preserve">IČ: </w:t>
      </w:r>
      <w:r w:rsidRPr="00B735D7">
        <w:rPr>
          <w:rFonts w:ascii="Arial" w:hAnsi="Arial" w:cs="Arial"/>
        </w:rPr>
        <w:t>40763439</w:t>
      </w:r>
      <w:r w:rsidR="00903CD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DIČ: </w:t>
      </w:r>
      <w:r w:rsidRPr="00B735D7">
        <w:rPr>
          <w:rFonts w:ascii="Arial" w:hAnsi="Arial" w:cs="Arial"/>
        </w:rPr>
        <w:t>CZ40763439</w:t>
      </w:r>
    </w:p>
    <w:p w14:paraId="615F259D" w14:textId="5B85BE8F" w:rsidR="00F96B10" w:rsidRDefault="00F96B10" w:rsidP="00B735D7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 w:rsidR="00903CD9">
        <w:rPr>
          <w:rFonts w:ascii="Arial" w:hAnsi="Arial" w:cs="Arial"/>
        </w:rPr>
        <w:t xml:space="preserve"> </w:t>
      </w:r>
      <w:del w:id="15" w:author="Bezdekova, Miloslava" w:date="2023-01-23T16:13:00Z">
        <w:r w:rsidR="00903CD9" w:rsidRPr="00DB5C81" w:rsidDel="00DB5C81">
          <w:rPr>
            <w:rFonts w:ascii="Arial" w:hAnsi="Arial" w:cs="Arial"/>
            <w:highlight w:val="black"/>
            <w:rPrChange w:id="16" w:author="Bezdekova, Miloslava" w:date="2023-01-23T16:13:00Z">
              <w:rPr>
                <w:rFonts w:ascii="Arial" w:hAnsi="Arial" w:cs="Arial"/>
              </w:rPr>
            </w:rPrChange>
          </w:rPr>
          <w:delText xml:space="preserve">ČSOB </w:delText>
        </w:r>
      </w:del>
      <w:proofErr w:type="spellStart"/>
      <w:ins w:id="17" w:author="Bezdekova, Miloslava" w:date="2023-01-23T16:13:00Z">
        <w:r w:rsidR="00DB5C81" w:rsidRPr="00DB5C81">
          <w:rPr>
            <w:rFonts w:ascii="Arial" w:hAnsi="Arial" w:cs="Arial"/>
            <w:highlight w:val="black"/>
            <w:rPrChange w:id="18" w:author="Bezdekova, Miloslava" w:date="2023-01-23T16:13:00Z">
              <w:rPr>
                <w:rFonts w:ascii="Arial" w:hAnsi="Arial" w:cs="Arial"/>
              </w:rPr>
            </w:rPrChange>
          </w:rPr>
          <w:t>xxxxxxxx</w:t>
        </w:r>
      </w:ins>
      <w:proofErr w:type="spellEnd"/>
    </w:p>
    <w:p w14:paraId="62775CF4" w14:textId="5CDE377B" w:rsidR="00F96B10" w:rsidRPr="00B87FC2" w:rsidRDefault="00F96B10" w:rsidP="00B735D7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del w:id="19" w:author="Bezdekova, Miloslava" w:date="2023-01-23T16:13:00Z">
        <w:r w:rsidR="00903CD9" w:rsidRPr="00DB5C81" w:rsidDel="00DB5C81">
          <w:rPr>
            <w:rFonts w:ascii="Arial" w:hAnsi="Arial" w:cs="Arial"/>
            <w:highlight w:val="black"/>
            <w:rPrChange w:id="20" w:author="Bezdekova, Miloslava" w:date="2023-01-23T16:13:00Z">
              <w:rPr>
                <w:rFonts w:ascii="Arial" w:hAnsi="Arial" w:cs="Arial"/>
              </w:rPr>
            </w:rPrChange>
          </w:rPr>
          <w:delText>474022543/0300</w:delText>
        </w:r>
      </w:del>
      <w:proofErr w:type="spellStart"/>
      <w:ins w:id="21" w:author="Bezdekova, Miloslava" w:date="2023-01-23T16:13:00Z">
        <w:r w:rsidR="00DB5C81" w:rsidRPr="00DB5C81">
          <w:rPr>
            <w:rFonts w:ascii="Arial" w:hAnsi="Arial" w:cs="Arial"/>
            <w:highlight w:val="black"/>
            <w:rPrChange w:id="22" w:author="Bezdekova, Miloslava" w:date="2023-01-23T16:13:00Z">
              <w:rPr>
                <w:rFonts w:ascii="Arial" w:hAnsi="Arial" w:cs="Arial"/>
              </w:rPr>
            </w:rPrChange>
          </w:rPr>
          <w:t>xxxxxxxxxxxxxxxxxxx</w:t>
        </w:r>
      </w:ins>
      <w:bookmarkStart w:id="23" w:name="_GoBack"/>
      <w:bookmarkEnd w:id="23"/>
      <w:proofErr w:type="spellEnd"/>
    </w:p>
    <w:p w14:paraId="06F6F9F2" w14:textId="77777777" w:rsidR="00B169B8" w:rsidRDefault="00B646D7" w:rsidP="00B646D7">
      <w:pPr>
        <w:rPr>
          <w:rFonts w:ascii="Arial" w:hAnsi="Arial" w:cs="Arial"/>
        </w:rPr>
      </w:pPr>
      <w:r w:rsidRPr="00B735D7">
        <w:rPr>
          <w:rFonts w:ascii="Arial" w:hAnsi="Arial" w:cs="Arial"/>
        </w:rPr>
        <w:t xml:space="preserve">                     </w:t>
      </w:r>
      <w:r w:rsidR="00B735D7" w:rsidRPr="00B735D7">
        <w:rPr>
          <w:rFonts w:ascii="Arial" w:hAnsi="Arial" w:cs="Arial"/>
        </w:rPr>
        <w:t>Z</w:t>
      </w:r>
      <w:r w:rsidRPr="00B735D7">
        <w:rPr>
          <w:rFonts w:ascii="Arial" w:hAnsi="Arial" w:cs="Arial"/>
        </w:rPr>
        <w:t>astoupená</w:t>
      </w:r>
      <w:r w:rsidR="00B735D7">
        <w:rPr>
          <w:rFonts w:ascii="Arial" w:hAnsi="Arial" w:cs="Arial"/>
        </w:rPr>
        <w:t xml:space="preserve">: </w:t>
      </w:r>
      <w:r w:rsidR="00B169B8">
        <w:rPr>
          <w:rFonts w:ascii="Arial" w:hAnsi="Arial" w:cs="Arial"/>
        </w:rPr>
        <w:tab/>
      </w:r>
      <w:r w:rsidR="00903CD9" w:rsidRPr="00B169B8">
        <w:rPr>
          <w:rFonts w:ascii="Arial" w:hAnsi="Arial" w:cs="Arial"/>
        </w:rPr>
        <w:t xml:space="preserve">Ing. Petrem Součkem – jednatelem, </w:t>
      </w:r>
    </w:p>
    <w:p w14:paraId="554E20FE" w14:textId="77777777" w:rsidR="00B169B8" w:rsidRDefault="00903CD9" w:rsidP="00B169B8">
      <w:pPr>
        <w:ind w:left="2124" w:firstLine="708"/>
        <w:rPr>
          <w:rFonts w:ascii="Arial" w:hAnsi="Arial" w:cs="Arial"/>
        </w:rPr>
      </w:pPr>
      <w:r w:rsidRPr="00B169B8">
        <w:rPr>
          <w:rFonts w:ascii="Arial" w:hAnsi="Arial" w:cs="Arial"/>
        </w:rPr>
        <w:t xml:space="preserve">Ing. Martinem Havlíkem – jednatelem, </w:t>
      </w:r>
    </w:p>
    <w:p w14:paraId="688B174B" w14:textId="4BDF6C64" w:rsidR="00B646D7" w:rsidRPr="00B169B8" w:rsidRDefault="00903CD9" w:rsidP="00B169B8">
      <w:pPr>
        <w:ind w:left="2832"/>
        <w:rPr>
          <w:rFonts w:ascii="Arial" w:hAnsi="Arial" w:cs="Arial"/>
        </w:rPr>
      </w:pPr>
      <w:r w:rsidRPr="00B169B8">
        <w:rPr>
          <w:rFonts w:ascii="Arial" w:hAnsi="Arial" w:cs="Arial"/>
        </w:rPr>
        <w:t xml:space="preserve">Ing. Václavem </w:t>
      </w:r>
      <w:proofErr w:type="spellStart"/>
      <w:r w:rsidRPr="00B169B8">
        <w:rPr>
          <w:rFonts w:ascii="Arial" w:hAnsi="Arial" w:cs="Arial"/>
        </w:rPr>
        <w:t>Hvízdalem</w:t>
      </w:r>
      <w:proofErr w:type="spellEnd"/>
      <w:r w:rsidRPr="00B169B8">
        <w:rPr>
          <w:rFonts w:ascii="Arial" w:hAnsi="Arial" w:cs="Arial"/>
        </w:rPr>
        <w:t xml:space="preserve"> – jednatelem (každý z nich je oprávněn jednat a podepisovat za společnost samostatně)</w:t>
      </w:r>
    </w:p>
    <w:p w14:paraId="6A5BA53A" w14:textId="2F53FC31" w:rsidR="00820FCB" w:rsidRDefault="00B646D7" w:rsidP="00B646D7">
      <w:pPr>
        <w:rPr>
          <w:rFonts w:ascii="Arial" w:hAnsi="Arial" w:cs="Arial"/>
        </w:rPr>
      </w:pPr>
      <w:r w:rsidRPr="00B87FC2">
        <w:rPr>
          <w:rFonts w:ascii="Arial" w:hAnsi="Arial" w:cs="Arial"/>
        </w:rPr>
        <w:t xml:space="preserve">                     </w:t>
      </w:r>
      <w:r w:rsidR="00903CD9" w:rsidRPr="00B87FC2">
        <w:rPr>
          <w:rFonts w:ascii="Arial" w:hAnsi="Arial" w:cs="Arial"/>
        </w:rPr>
        <w:t>zástupc</w:t>
      </w:r>
      <w:r w:rsidR="00903CD9">
        <w:rPr>
          <w:rFonts w:ascii="Arial" w:hAnsi="Arial" w:cs="Arial"/>
        </w:rPr>
        <w:t>i</w:t>
      </w:r>
      <w:r w:rsidR="00903CD9" w:rsidRPr="00B87FC2">
        <w:rPr>
          <w:rFonts w:ascii="Arial" w:hAnsi="Arial" w:cs="Arial"/>
        </w:rPr>
        <w:t xml:space="preserve"> </w:t>
      </w:r>
      <w:r w:rsidRPr="00B87FC2">
        <w:rPr>
          <w:rFonts w:ascii="Arial" w:hAnsi="Arial" w:cs="Arial"/>
        </w:rPr>
        <w:t xml:space="preserve">ve věcech technických: </w:t>
      </w:r>
      <w:del w:id="24" w:author="Bezdekova, Miloslava" w:date="2023-01-23T16:12:00Z">
        <w:r w:rsidR="00B735D7" w:rsidRPr="00DB5C81" w:rsidDel="00DB5C81">
          <w:rPr>
            <w:rFonts w:ascii="Arial" w:hAnsi="Arial" w:cs="Arial"/>
            <w:highlight w:val="black"/>
            <w:rPrChange w:id="25" w:author="Bezdekova, Miloslava" w:date="2023-01-23T16:12:00Z">
              <w:rPr>
                <w:rFonts w:ascii="Arial" w:hAnsi="Arial" w:cs="Arial"/>
              </w:rPr>
            </w:rPrChange>
          </w:rPr>
          <w:delText>Ing. Tomáš Míčka</w:delText>
        </w:r>
        <w:r w:rsidR="00903CD9" w:rsidRPr="00DB5C81" w:rsidDel="00DB5C81">
          <w:rPr>
            <w:rFonts w:ascii="Arial" w:hAnsi="Arial" w:cs="Arial"/>
            <w:highlight w:val="black"/>
            <w:rPrChange w:id="26" w:author="Bezdekova, Miloslava" w:date="2023-01-23T16:12:00Z">
              <w:rPr>
                <w:rFonts w:ascii="Arial" w:hAnsi="Arial" w:cs="Arial"/>
              </w:rPr>
            </w:rPrChange>
          </w:rPr>
          <w:delText>, Ing. Jan Borový</w:delText>
        </w:r>
      </w:del>
      <w:proofErr w:type="spellStart"/>
      <w:ins w:id="27" w:author="Bezdekova, Miloslava" w:date="2023-01-23T16:12:00Z">
        <w:r w:rsidR="00DB5C81" w:rsidRPr="00DB5C81">
          <w:rPr>
            <w:rFonts w:ascii="Arial" w:hAnsi="Arial" w:cs="Arial"/>
            <w:highlight w:val="black"/>
            <w:rPrChange w:id="28" w:author="Bezdekova, Miloslava" w:date="2023-01-23T16:12:00Z">
              <w:rPr>
                <w:rFonts w:ascii="Arial" w:hAnsi="Arial" w:cs="Arial"/>
              </w:rPr>
            </w:rPrChange>
          </w:rPr>
          <w:t>yyyyyyyyyyyyyyyyyyyyyyyy</w:t>
        </w:r>
      </w:ins>
      <w:proofErr w:type="spellEnd"/>
    </w:p>
    <w:p w14:paraId="0C5FE99E" w14:textId="1FF4EB59" w:rsidR="00F96B10" w:rsidRDefault="00F96B10" w:rsidP="00B646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54D0FD" w14:textId="3F92708D" w:rsidR="00820FCB" w:rsidRPr="00820FCB" w:rsidRDefault="00820FCB" w:rsidP="00820FCB">
      <w:pPr>
        <w:rPr>
          <w:rFonts w:ascii="Arial" w:hAnsi="Arial" w:cs="Arial"/>
        </w:rPr>
      </w:pPr>
    </w:p>
    <w:p w14:paraId="23E26882" w14:textId="69885E19" w:rsidR="00820FCB" w:rsidRDefault="00820FCB" w:rsidP="00820FCB">
      <w:pPr>
        <w:rPr>
          <w:rFonts w:ascii="Arial" w:hAnsi="Arial" w:cs="Arial"/>
        </w:rPr>
      </w:pPr>
      <w:r w:rsidRPr="00820FCB">
        <w:rPr>
          <w:rFonts w:ascii="Arial" w:hAnsi="Arial" w:cs="Arial"/>
        </w:rPr>
        <w:t xml:space="preserve">uzavírají </w:t>
      </w:r>
      <w:r>
        <w:rPr>
          <w:rFonts w:ascii="Arial" w:hAnsi="Arial" w:cs="Arial"/>
        </w:rPr>
        <w:t xml:space="preserve">tuto </w:t>
      </w:r>
      <w:r w:rsidR="00903CD9">
        <w:rPr>
          <w:rFonts w:ascii="Arial" w:hAnsi="Arial" w:cs="Arial"/>
        </w:rPr>
        <w:t>Smlouvu</w:t>
      </w:r>
    </w:p>
    <w:p w14:paraId="3FCFFA99" w14:textId="77777777" w:rsidR="00820FCB" w:rsidRDefault="00820FCB" w:rsidP="00820FCB">
      <w:pPr>
        <w:rPr>
          <w:rFonts w:ascii="Arial" w:hAnsi="Arial" w:cs="Arial"/>
        </w:rPr>
      </w:pPr>
    </w:p>
    <w:p w14:paraId="28CDA257" w14:textId="4913564B" w:rsidR="00820FCB" w:rsidRDefault="00820FCB" w:rsidP="00EC6DAA">
      <w:pPr>
        <w:jc w:val="center"/>
        <w:rPr>
          <w:rFonts w:ascii="Arial" w:hAnsi="Arial" w:cs="Arial"/>
          <w:b/>
        </w:rPr>
      </w:pPr>
      <w:r w:rsidRPr="00EC6DAA">
        <w:rPr>
          <w:rFonts w:ascii="Arial" w:hAnsi="Arial" w:cs="Arial"/>
          <w:b/>
        </w:rPr>
        <w:t>Preambule</w:t>
      </w:r>
    </w:p>
    <w:p w14:paraId="6B66DF3E" w14:textId="1EBDF363" w:rsidR="002334D4" w:rsidRPr="00EC6DAA" w:rsidRDefault="002334D4" w:rsidP="00EC6DAA">
      <w:pPr>
        <w:jc w:val="center"/>
        <w:rPr>
          <w:rFonts w:ascii="Arial" w:hAnsi="Arial" w:cs="Arial"/>
          <w:b/>
        </w:rPr>
      </w:pPr>
    </w:p>
    <w:p w14:paraId="05D8A266" w14:textId="2179F9C0" w:rsidR="00EC6DAA" w:rsidRPr="002334D4" w:rsidRDefault="00620ED7" w:rsidP="00B646D7">
      <w:pPr>
        <w:pStyle w:val="Default"/>
        <w:jc w:val="both"/>
        <w:rPr>
          <w:rFonts w:ascii="Arial" w:hAnsi="Arial" w:cs="Arial"/>
        </w:rPr>
      </w:pPr>
      <w:r w:rsidRPr="002E3AA3">
        <w:rPr>
          <w:rFonts w:ascii="Arial" w:hAnsi="Arial" w:cs="Arial"/>
        </w:rPr>
        <w:t>Na základě</w:t>
      </w:r>
      <w:r w:rsidR="00EC6DAA" w:rsidRPr="002E3AA3">
        <w:rPr>
          <w:rFonts w:ascii="Arial" w:hAnsi="Arial" w:cs="Arial"/>
        </w:rPr>
        <w:t xml:space="preserve"> </w:t>
      </w:r>
      <w:r w:rsidR="002E3AA3" w:rsidRPr="002E3AA3">
        <w:rPr>
          <w:rFonts w:ascii="Arial" w:hAnsi="Arial" w:cs="Arial"/>
        </w:rPr>
        <w:t xml:space="preserve">uzavřené </w:t>
      </w:r>
      <w:r w:rsidR="00B735D7">
        <w:rPr>
          <w:rFonts w:ascii="Arial" w:hAnsi="Arial" w:cs="Arial"/>
        </w:rPr>
        <w:t xml:space="preserve">objednávky č. 22_650100106, vystavené Správou železnic, Oblastním ředitelstvím Ústí nad Labem </w:t>
      </w:r>
      <w:r w:rsidR="002334D4" w:rsidRPr="002E3AA3">
        <w:rPr>
          <w:rFonts w:ascii="Arial" w:hAnsi="Arial" w:cs="Arial"/>
        </w:rPr>
        <w:t xml:space="preserve">se výše uvedené </w:t>
      </w:r>
      <w:r w:rsidR="00EC6DAA" w:rsidRPr="002E3AA3">
        <w:rPr>
          <w:rFonts w:ascii="Arial" w:hAnsi="Arial" w:cs="Arial"/>
        </w:rPr>
        <w:t xml:space="preserve">smluvní strany dohodly </w:t>
      </w:r>
      <w:r w:rsidRPr="002E3AA3">
        <w:rPr>
          <w:rFonts w:ascii="Arial" w:hAnsi="Arial" w:cs="Arial"/>
        </w:rPr>
        <w:t xml:space="preserve">na spolupráci při plnění uvedené </w:t>
      </w:r>
      <w:r w:rsidR="00B735D7">
        <w:rPr>
          <w:rFonts w:ascii="Arial" w:hAnsi="Arial" w:cs="Arial"/>
        </w:rPr>
        <w:t>objednávky</w:t>
      </w:r>
      <w:r w:rsidRPr="002E3AA3">
        <w:rPr>
          <w:rFonts w:ascii="Arial" w:hAnsi="Arial" w:cs="Arial"/>
        </w:rPr>
        <w:t xml:space="preserve"> a</w:t>
      </w:r>
      <w:r w:rsidR="00EC6DAA" w:rsidRPr="002E3AA3">
        <w:rPr>
          <w:rFonts w:ascii="Arial" w:hAnsi="Arial" w:cs="Arial"/>
        </w:rPr>
        <w:t xml:space="preserve"> uzavření této</w:t>
      </w:r>
      <w:r w:rsidR="002334D4" w:rsidRPr="002E3AA3">
        <w:rPr>
          <w:rFonts w:ascii="Arial" w:hAnsi="Arial" w:cs="Arial"/>
        </w:rPr>
        <w:t xml:space="preserve"> Smlouvy.</w:t>
      </w:r>
    </w:p>
    <w:p w14:paraId="51F631DA" w14:textId="77777777" w:rsidR="002334D4" w:rsidRPr="002334D4" w:rsidRDefault="002334D4" w:rsidP="00B646D7">
      <w:pPr>
        <w:jc w:val="both"/>
        <w:rPr>
          <w:rFonts w:ascii="Arial" w:hAnsi="Arial" w:cs="Arial"/>
        </w:rPr>
      </w:pPr>
    </w:p>
    <w:p w14:paraId="3E3F4E09" w14:textId="77777777" w:rsidR="005B5196" w:rsidRDefault="005B5196" w:rsidP="00820FCB">
      <w:pPr>
        <w:rPr>
          <w:rFonts w:ascii="Arial" w:hAnsi="Arial" w:cs="Arial"/>
        </w:rPr>
      </w:pPr>
    </w:p>
    <w:p w14:paraId="56F0C18B" w14:textId="77777777" w:rsidR="005B5196" w:rsidRPr="00A141A7" w:rsidRDefault="005B5196" w:rsidP="005B5196">
      <w:pPr>
        <w:jc w:val="center"/>
        <w:rPr>
          <w:rFonts w:ascii="Arial" w:hAnsi="Arial" w:cs="Arial"/>
          <w:b/>
        </w:rPr>
      </w:pPr>
      <w:r w:rsidRPr="00A141A7">
        <w:rPr>
          <w:rFonts w:ascii="Arial" w:hAnsi="Arial" w:cs="Arial"/>
          <w:b/>
        </w:rPr>
        <w:t>I.</w:t>
      </w:r>
    </w:p>
    <w:p w14:paraId="6D3DDEBD" w14:textId="77777777" w:rsidR="005B5196" w:rsidRPr="00A141A7" w:rsidRDefault="005B5196" w:rsidP="005B5196">
      <w:pPr>
        <w:jc w:val="center"/>
        <w:rPr>
          <w:rFonts w:ascii="Arial" w:hAnsi="Arial" w:cs="Arial"/>
          <w:b/>
          <w:u w:val="single"/>
        </w:rPr>
      </w:pPr>
      <w:r w:rsidRPr="00A141A7">
        <w:rPr>
          <w:rFonts w:ascii="Arial" w:hAnsi="Arial" w:cs="Arial"/>
          <w:b/>
          <w:u w:val="single"/>
        </w:rPr>
        <w:t>Předmět smlouvy</w:t>
      </w:r>
    </w:p>
    <w:p w14:paraId="7996F26A" w14:textId="77777777" w:rsidR="005B5196" w:rsidRPr="00A141A7" w:rsidRDefault="005B5196" w:rsidP="005B5196">
      <w:pPr>
        <w:jc w:val="center"/>
        <w:rPr>
          <w:rFonts w:ascii="Arial" w:hAnsi="Arial" w:cs="Arial"/>
          <w:b/>
        </w:rPr>
      </w:pPr>
    </w:p>
    <w:p w14:paraId="2C430B65" w14:textId="0B2B6C9A" w:rsidR="005B5196" w:rsidRPr="00AA331E" w:rsidRDefault="005B5196" w:rsidP="00AA331E">
      <w:pPr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Podle této S</w:t>
      </w:r>
      <w:r w:rsidRPr="00A141A7">
        <w:rPr>
          <w:rFonts w:ascii="Arial" w:hAnsi="Arial" w:cs="Arial"/>
        </w:rPr>
        <w:t xml:space="preserve">mlouvy provede zhotovitel pro objednatele práce a činnosti v tomto rozsahu: </w:t>
      </w:r>
    </w:p>
    <w:p w14:paraId="1BF1FD94" w14:textId="5F6F00A8" w:rsidR="00AA331E" w:rsidRDefault="00AA331E" w:rsidP="00AA331E">
      <w:pPr>
        <w:ind w:left="454"/>
        <w:jc w:val="both"/>
        <w:rPr>
          <w:rFonts w:ascii="Arial" w:hAnsi="Arial" w:cs="Arial"/>
          <w:i/>
          <w:iCs/>
        </w:rPr>
      </w:pPr>
    </w:p>
    <w:p w14:paraId="407918EE" w14:textId="5D245BC6" w:rsidR="00B735D7" w:rsidRPr="00AA331E" w:rsidRDefault="00B735D7" w:rsidP="00AA331E">
      <w:pPr>
        <w:ind w:left="45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Doplňující diagnosti</w:t>
      </w:r>
      <w:r w:rsidR="00255FC1">
        <w:rPr>
          <w:rFonts w:ascii="Arial" w:hAnsi="Arial" w:cs="Arial"/>
          <w:i/>
          <w:iCs/>
        </w:rPr>
        <w:t>cký průzkum</w:t>
      </w:r>
      <w:r>
        <w:rPr>
          <w:rFonts w:ascii="Arial" w:hAnsi="Arial" w:cs="Arial"/>
          <w:i/>
          <w:iCs/>
        </w:rPr>
        <w:t xml:space="preserve"> a statické posouzení </w:t>
      </w:r>
      <w:r w:rsidR="00255FC1">
        <w:rPr>
          <w:rFonts w:ascii="Arial" w:hAnsi="Arial" w:cs="Arial"/>
          <w:i/>
          <w:iCs/>
        </w:rPr>
        <w:t xml:space="preserve">mostní konstrukce v </w:t>
      </w:r>
      <w:r>
        <w:rPr>
          <w:rFonts w:ascii="Arial" w:hAnsi="Arial" w:cs="Arial"/>
          <w:i/>
          <w:iCs/>
        </w:rPr>
        <w:t>km 139,173</w:t>
      </w:r>
      <w:r w:rsidR="00255FC1">
        <w:rPr>
          <w:rFonts w:ascii="Arial" w:hAnsi="Arial" w:cs="Arial"/>
          <w:i/>
          <w:iCs/>
        </w:rPr>
        <w:t>, TÚ 0112</w:t>
      </w:r>
      <w:r>
        <w:rPr>
          <w:rFonts w:ascii="Arial" w:hAnsi="Arial" w:cs="Arial"/>
          <w:i/>
          <w:iCs/>
        </w:rPr>
        <w:t xml:space="preserve"> v úseku Kadaň </w:t>
      </w:r>
      <w:proofErr w:type="spellStart"/>
      <w:r>
        <w:rPr>
          <w:rFonts w:ascii="Arial" w:hAnsi="Arial" w:cs="Arial"/>
          <w:i/>
          <w:iCs/>
        </w:rPr>
        <w:t>Prunéřov</w:t>
      </w:r>
      <w:proofErr w:type="spellEnd"/>
      <w:r>
        <w:rPr>
          <w:rFonts w:ascii="Arial" w:hAnsi="Arial" w:cs="Arial"/>
          <w:i/>
          <w:iCs/>
        </w:rPr>
        <w:t xml:space="preserve"> – Klášterec nad Ohří</w:t>
      </w:r>
      <w:r w:rsidR="00255FC1">
        <w:rPr>
          <w:rFonts w:ascii="Arial" w:hAnsi="Arial" w:cs="Arial"/>
          <w:i/>
          <w:iCs/>
        </w:rPr>
        <w:t>.</w:t>
      </w:r>
    </w:p>
    <w:p w14:paraId="2DC25364" w14:textId="77777777" w:rsidR="000F27FB" w:rsidRDefault="000F27FB" w:rsidP="000F27FB">
      <w:pPr>
        <w:jc w:val="both"/>
        <w:rPr>
          <w:rFonts w:ascii="Arial" w:hAnsi="Arial" w:cs="Arial"/>
        </w:rPr>
      </w:pPr>
    </w:p>
    <w:p w14:paraId="44F82C39" w14:textId="19386C87" w:rsidR="004254E1" w:rsidRPr="00A141A7" w:rsidRDefault="005B5196" w:rsidP="00B87FC2">
      <w:pPr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2.  </w:t>
      </w:r>
      <w:r w:rsidR="00255826">
        <w:rPr>
          <w:rFonts w:ascii="Arial" w:hAnsi="Arial" w:cs="Arial"/>
        </w:rPr>
        <w:t>Plnění S</w:t>
      </w:r>
      <w:r w:rsidR="004254E1" w:rsidRPr="00A141A7">
        <w:rPr>
          <w:rFonts w:ascii="Arial" w:hAnsi="Arial" w:cs="Arial"/>
        </w:rPr>
        <w:t>mlouvy bude splňovat všechny technické požadavky a normy. Zhotovitel potvrzuje, že pro všechny</w:t>
      </w:r>
      <w:r w:rsidR="008A70F7" w:rsidRPr="00A141A7">
        <w:rPr>
          <w:rFonts w:ascii="Arial" w:hAnsi="Arial" w:cs="Arial"/>
        </w:rPr>
        <w:t>,</w:t>
      </w:r>
      <w:r w:rsidR="004254E1" w:rsidRPr="00A141A7">
        <w:rPr>
          <w:rFonts w:ascii="Arial" w:hAnsi="Arial" w:cs="Arial"/>
        </w:rPr>
        <w:t xml:space="preserve"> i dílčí</w:t>
      </w:r>
      <w:r w:rsidR="008A70F7" w:rsidRPr="00A141A7">
        <w:rPr>
          <w:rFonts w:ascii="Arial" w:hAnsi="Arial" w:cs="Arial"/>
        </w:rPr>
        <w:t>,</w:t>
      </w:r>
      <w:r w:rsidR="00255826">
        <w:rPr>
          <w:rFonts w:ascii="Arial" w:hAnsi="Arial" w:cs="Arial"/>
        </w:rPr>
        <w:t xml:space="preserve"> pracovní postupy plnění této S</w:t>
      </w:r>
      <w:r w:rsidR="004254E1" w:rsidRPr="00A141A7">
        <w:rPr>
          <w:rFonts w:ascii="Arial" w:hAnsi="Arial" w:cs="Arial"/>
        </w:rPr>
        <w:t>mlouvy má potřebnou kvalifikaci i technické vybavení.</w:t>
      </w:r>
      <w:r w:rsidR="00761E6F">
        <w:rPr>
          <w:rFonts w:ascii="Arial" w:hAnsi="Arial" w:cs="Arial"/>
        </w:rPr>
        <w:t xml:space="preserve"> Zhotovitel se bude zúčastňovat pravidelných kontrolních dnů.</w:t>
      </w:r>
    </w:p>
    <w:p w14:paraId="7FC55501" w14:textId="77777777" w:rsidR="004254E1" w:rsidRPr="00A141A7" w:rsidRDefault="004254E1" w:rsidP="004254E1">
      <w:pPr>
        <w:jc w:val="both"/>
        <w:rPr>
          <w:rFonts w:ascii="Arial" w:hAnsi="Arial" w:cs="Arial"/>
          <w:i/>
        </w:rPr>
      </w:pPr>
    </w:p>
    <w:p w14:paraId="505B0072" w14:textId="77777777" w:rsidR="004254E1" w:rsidRPr="00A141A7" w:rsidRDefault="004254E1" w:rsidP="003647A7">
      <w:pPr>
        <w:numPr>
          <w:ilvl w:val="0"/>
          <w:numId w:val="22"/>
        </w:numPr>
        <w:jc w:val="both"/>
        <w:rPr>
          <w:rFonts w:ascii="Arial" w:hAnsi="Arial" w:cs="Arial"/>
          <w:i/>
        </w:rPr>
      </w:pPr>
      <w:r w:rsidRPr="00A141A7">
        <w:rPr>
          <w:rFonts w:ascii="Arial" w:hAnsi="Arial" w:cs="Arial"/>
        </w:rPr>
        <w:t>Zhotovitel provede dílo sám, bez účasti třetích osob.</w:t>
      </w:r>
    </w:p>
    <w:p w14:paraId="550EE62B" w14:textId="455C8ED1" w:rsidR="00C93AA1" w:rsidRPr="00A141A7" w:rsidRDefault="00C93AA1" w:rsidP="002E3AA3">
      <w:pPr>
        <w:ind w:left="426" w:hanging="426"/>
        <w:jc w:val="both"/>
        <w:rPr>
          <w:rFonts w:ascii="Arial" w:hAnsi="Arial" w:cs="Arial"/>
        </w:rPr>
      </w:pPr>
      <w:r w:rsidRPr="00A141A7">
        <w:rPr>
          <w:rFonts w:ascii="Arial" w:hAnsi="Arial" w:cs="Arial"/>
        </w:rPr>
        <w:t xml:space="preserve">       </w:t>
      </w:r>
    </w:p>
    <w:p w14:paraId="37A0E706" w14:textId="77777777" w:rsidR="00C93AA1" w:rsidRPr="00A141A7" w:rsidRDefault="00C93AA1" w:rsidP="00C93AA1">
      <w:pPr>
        <w:jc w:val="center"/>
        <w:rPr>
          <w:rFonts w:ascii="Arial" w:hAnsi="Arial" w:cs="Arial"/>
          <w:b/>
        </w:rPr>
      </w:pPr>
      <w:r w:rsidRPr="00A141A7">
        <w:rPr>
          <w:rFonts w:ascii="Arial" w:hAnsi="Arial" w:cs="Arial"/>
          <w:b/>
        </w:rPr>
        <w:t>II.</w:t>
      </w:r>
    </w:p>
    <w:p w14:paraId="32CB9E22" w14:textId="77777777" w:rsidR="00C93AA1" w:rsidRPr="00A141A7" w:rsidRDefault="00C93AA1" w:rsidP="00C93AA1">
      <w:pPr>
        <w:jc w:val="center"/>
        <w:rPr>
          <w:rFonts w:ascii="Arial" w:hAnsi="Arial" w:cs="Arial"/>
          <w:b/>
          <w:u w:val="single"/>
        </w:rPr>
      </w:pPr>
      <w:r w:rsidRPr="00A141A7">
        <w:rPr>
          <w:rFonts w:ascii="Arial" w:hAnsi="Arial" w:cs="Arial"/>
          <w:b/>
          <w:u w:val="single"/>
        </w:rPr>
        <w:t>Termín a místo plnění</w:t>
      </w:r>
    </w:p>
    <w:p w14:paraId="487E46BB" w14:textId="77777777" w:rsidR="00C93AA1" w:rsidRPr="00A141A7" w:rsidRDefault="00C93AA1" w:rsidP="00C93AA1">
      <w:pPr>
        <w:jc w:val="both"/>
        <w:rPr>
          <w:rFonts w:ascii="Arial" w:hAnsi="Arial" w:cs="Arial"/>
        </w:rPr>
      </w:pPr>
    </w:p>
    <w:p w14:paraId="6B9C97D2" w14:textId="666F9EB7" w:rsidR="00C93AA1" w:rsidRPr="00903CD9" w:rsidRDefault="00C93AA1" w:rsidP="00B169B8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903CD9">
        <w:rPr>
          <w:rFonts w:ascii="Arial" w:hAnsi="Arial" w:cs="Arial"/>
        </w:rPr>
        <w:t>Termín splnění př</w:t>
      </w:r>
      <w:r w:rsidR="00255826" w:rsidRPr="00903CD9">
        <w:rPr>
          <w:rFonts w:ascii="Arial" w:hAnsi="Arial" w:cs="Arial"/>
        </w:rPr>
        <w:t>edmětu této S</w:t>
      </w:r>
      <w:r w:rsidR="00AE21D5" w:rsidRPr="00903CD9">
        <w:rPr>
          <w:rFonts w:ascii="Arial" w:hAnsi="Arial" w:cs="Arial"/>
        </w:rPr>
        <w:t xml:space="preserve">mlouvy je </w:t>
      </w:r>
      <w:r w:rsidR="00B735D7" w:rsidRPr="00903CD9">
        <w:rPr>
          <w:rFonts w:ascii="Arial" w:hAnsi="Arial" w:cs="Arial"/>
        </w:rPr>
        <w:t>28.4.2023</w:t>
      </w:r>
      <w:r w:rsidR="000F27FB" w:rsidRPr="00903CD9">
        <w:rPr>
          <w:rFonts w:ascii="Arial" w:hAnsi="Arial" w:cs="Arial"/>
        </w:rPr>
        <w:t>.</w:t>
      </w:r>
      <w:r w:rsidR="000266F4" w:rsidRPr="00903CD9">
        <w:rPr>
          <w:rFonts w:ascii="Arial" w:hAnsi="Arial" w:cs="Arial"/>
        </w:rPr>
        <w:t xml:space="preserve"> </w:t>
      </w:r>
    </w:p>
    <w:p w14:paraId="77762507" w14:textId="77777777" w:rsidR="00903CD9" w:rsidRDefault="00903CD9" w:rsidP="00B169B8">
      <w:pPr>
        <w:ind w:left="454"/>
        <w:jc w:val="both"/>
        <w:rPr>
          <w:rFonts w:ascii="Arial" w:hAnsi="Arial" w:cs="Arial"/>
        </w:rPr>
      </w:pPr>
    </w:p>
    <w:p w14:paraId="71793D4F" w14:textId="1A3B7EA4" w:rsidR="00C93AA1" w:rsidRPr="00A141A7" w:rsidRDefault="00C93AA1" w:rsidP="00C93AA1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A141A7">
        <w:rPr>
          <w:rFonts w:ascii="Arial" w:hAnsi="Arial" w:cs="Arial"/>
        </w:rPr>
        <w:t xml:space="preserve">Smlouva je splněna dnem podpisu </w:t>
      </w:r>
      <w:r w:rsidR="002B37FA" w:rsidRPr="00A141A7">
        <w:rPr>
          <w:rFonts w:ascii="Arial" w:hAnsi="Arial" w:cs="Arial"/>
        </w:rPr>
        <w:t>předávacího protokolu</w:t>
      </w:r>
      <w:r w:rsidRPr="00A141A7">
        <w:rPr>
          <w:rFonts w:ascii="Arial" w:hAnsi="Arial" w:cs="Arial"/>
        </w:rPr>
        <w:t xml:space="preserve"> zástupci smluvních stran.</w:t>
      </w:r>
    </w:p>
    <w:p w14:paraId="533200CD" w14:textId="77777777" w:rsidR="00C93AA1" w:rsidRPr="00A141A7" w:rsidRDefault="00C93AA1" w:rsidP="00C93AA1">
      <w:pPr>
        <w:jc w:val="both"/>
        <w:rPr>
          <w:rFonts w:ascii="Arial" w:hAnsi="Arial" w:cs="Arial"/>
        </w:rPr>
      </w:pPr>
    </w:p>
    <w:p w14:paraId="2DACDACE" w14:textId="0E59B7CC" w:rsidR="00C93AA1" w:rsidRPr="004B209A" w:rsidRDefault="00AE21D5" w:rsidP="0008277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B209A">
        <w:rPr>
          <w:rFonts w:ascii="Arial" w:hAnsi="Arial" w:cs="Arial"/>
        </w:rPr>
        <w:t>Místem plnění j</w:t>
      </w:r>
      <w:r w:rsidR="00AA331E" w:rsidRPr="004B209A">
        <w:rPr>
          <w:rFonts w:ascii="Arial" w:hAnsi="Arial" w:cs="Arial"/>
        </w:rPr>
        <w:t>sou mosty ve správně</w:t>
      </w:r>
      <w:r w:rsidR="00B735D7">
        <w:rPr>
          <w:rFonts w:ascii="Arial" w:hAnsi="Arial" w:cs="Arial"/>
        </w:rPr>
        <w:t xml:space="preserve"> Správy železnic, Oblastního</w:t>
      </w:r>
      <w:r w:rsidR="00F96B10">
        <w:rPr>
          <w:rFonts w:ascii="Arial" w:hAnsi="Arial" w:cs="Arial"/>
        </w:rPr>
        <w:t xml:space="preserve"> ředitelství Ústí nad Labem</w:t>
      </w:r>
      <w:r w:rsidR="00AA331E" w:rsidRPr="004B209A">
        <w:rPr>
          <w:rFonts w:ascii="Arial" w:hAnsi="Arial" w:cs="Arial"/>
        </w:rPr>
        <w:t>, specifikované v čl. I. bodu 1. této Smlouvy.</w:t>
      </w:r>
    </w:p>
    <w:p w14:paraId="5B52DF6F" w14:textId="03F57F12" w:rsidR="00C93AA1" w:rsidRDefault="00C93AA1" w:rsidP="00C93AA1">
      <w:pPr>
        <w:jc w:val="both"/>
        <w:rPr>
          <w:rFonts w:ascii="Arial" w:hAnsi="Arial" w:cs="Arial"/>
        </w:rPr>
      </w:pPr>
    </w:p>
    <w:p w14:paraId="155293EC" w14:textId="77777777" w:rsidR="00C93AA1" w:rsidRPr="00A141A7" w:rsidRDefault="00C93AA1" w:rsidP="00C93AA1">
      <w:pPr>
        <w:jc w:val="center"/>
        <w:rPr>
          <w:rFonts w:ascii="Arial" w:hAnsi="Arial" w:cs="Arial"/>
          <w:b/>
        </w:rPr>
      </w:pPr>
      <w:r w:rsidRPr="00A141A7">
        <w:rPr>
          <w:rFonts w:ascii="Arial" w:hAnsi="Arial" w:cs="Arial"/>
          <w:b/>
        </w:rPr>
        <w:t>III.</w:t>
      </w:r>
    </w:p>
    <w:p w14:paraId="1C017C1C" w14:textId="77777777" w:rsidR="00C93AA1" w:rsidRPr="00A141A7" w:rsidRDefault="00C93AA1" w:rsidP="00C93AA1">
      <w:pPr>
        <w:jc w:val="center"/>
        <w:rPr>
          <w:rFonts w:ascii="Arial" w:hAnsi="Arial" w:cs="Arial"/>
          <w:b/>
          <w:u w:val="single"/>
        </w:rPr>
      </w:pPr>
      <w:r w:rsidRPr="00A141A7">
        <w:rPr>
          <w:rFonts w:ascii="Arial" w:hAnsi="Arial" w:cs="Arial"/>
          <w:b/>
          <w:u w:val="single"/>
        </w:rPr>
        <w:t>Cena a platební podmínky</w:t>
      </w:r>
    </w:p>
    <w:p w14:paraId="0002FA91" w14:textId="77777777" w:rsidR="00C93AA1" w:rsidRPr="00A141A7" w:rsidRDefault="00C93AA1" w:rsidP="00C93AA1">
      <w:pPr>
        <w:jc w:val="both"/>
        <w:rPr>
          <w:rFonts w:ascii="Arial" w:hAnsi="Arial" w:cs="Arial"/>
        </w:rPr>
      </w:pPr>
    </w:p>
    <w:p w14:paraId="10090105" w14:textId="25D062BF" w:rsidR="00B646D7" w:rsidRDefault="00255826" w:rsidP="00AD1113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splnění předmětu této S</w:t>
      </w:r>
      <w:r w:rsidR="00C93AA1" w:rsidRPr="00820FCB">
        <w:rPr>
          <w:rFonts w:ascii="Arial" w:hAnsi="Arial" w:cs="Arial"/>
        </w:rPr>
        <w:t>mlouvy zaplatí objednatel zhot</w:t>
      </w:r>
      <w:r w:rsidR="00AE21D5">
        <w:rPr>
          <w:rFonts w:ascii="Arial" w:hAnsi="Arial" w:cs="Arial"/>
        </w:rPr>
        <w:t>oviteli dohodnutou cenu, a to</w:t>
      </w:r>
      <w:r w:rsidR="00B646D7">
        <w:rPr>
          <w:rFonts w:ascii="Arial" w:hAnsi="Arial" w:cs="Arial"/>
        </w:rPr>
        <w:t>:</w:t>
      </w:r>
    </w:p>
    <w:p w14:paraId="4668EFB6" w14:textId="77777777" w:rsidR="00F96B10" w:rsidRDefault="00F96B10" w:rsidP="00F96B10">
      <w:pPr>
        <w:ind w:left="454"/>
        <w:jc w:val="both"/>
        <w:rPr>
          <w:rFonts w:ascii="Arial" w:hAnsi="Arial" w:cs="Arial"/>
        </w:rPr>
      </w:pPr>
    </w:p>
    <w:p w14:paraId="36491BF1" w14:textId="46EDCC18" w:rsidR="00F96B10" w:rsidRDefault="00255FC1" w:rsidP="00F96B10">
      <w:pPr>
        <w:ind w:left="454"/>
        <w:jc w:val="both"/>
        <w:rPr>
          <w:rFonts w:ascii="Arial" w:eastAsiaTheme="minorHAnsi" w:hAnsi="Arial" w:cs="Arial"/>
          <w:i/>
          <w:lang w:eastAsia="en-US"/>
        </w:rPr>
      </w:pPr>
      <w:r w:rsidRPr="00255FC1">
        <w:rPr>
          <w:rFonts w:ascii="Arial" w:eastAsiaTheme="minorHAnsi" w:hAnsi="Arial" w:cs="Arial"/>
          <w:i/>
          <w:lang w:eastAsia="en-US"/>
        </w:rPr>
        <w:t xml:space="preserve">Doplňující diagnostický průzkum a statické posouzení mostní konstrukce v km 139,173, TÚ 0112 v úseku Kadaň </w:t>
      </w:r>
      <w:proofErr w:type="spellStart"/>
      <w:r w:rsidRPr="00255FC1">
        <w:rPr>
          <w:rFonts w:ascii="Arial" w:eastAsiaTheme="minorHAnsi" w:hAnsi="Arial" w:cs="Arial"/>
          <w:i/>
          <w:lang w:eastAsia="en-US"/>
        </w:rPr>
        <w:t>Prunéřov</w:t>
      </w:r>
      <w:proofErr w:type="spellEnd"/>
      <w:r w:rsidRPr="00255FC1">
        <w:rPr>
          <w:rFonts w:ascii="Arial" w:eastAsiaTheme="minorHAnsi" w:hAnsi="Arial" w:cs="Arial"/>
          <w:i/>
          <w:lang w:eastAsia="en-US"/>
        </w:rPr>
        <w:t xml:space="preserve"> – Klášterec nad Ohří.</w:t>
      </w:r>
    </w:p>
    <w:p w14:paraId="2BBB8D96" w14:textId="77777777" w:rsidR="00255FC1" w:rsidRDefault="00255FC1" w:rsidP="00F96B10">
      <w:pPr>
        <w:ind w:left="454"/>
        <w:jc w:val="both"/>
        <w:rPr>
          <w:rFonts w:ascii="Arial" w:hAnsi="Arial" w:cs="Arial"/>
        </w:rPr>
      </w:pPr>
    </w:p>
    <w:p w14:paraId="7C7D6C2A" w14:textId="5BFDB624" w:rsidR="00F96B10" w:rsidRPr="00F96B10" w:rsidRDefault="00F96B10" w:rsidP="00F96B10">
      <w:pPr>
        <w:ind w:left="454"/>
        <w:jc w:val="both"/>
        <w:rPr>
          <w:rFonts w:ascii="Arial" w:hAnsi="Arial" w:cs="Arial"/>
          <w:b/>
        </w:rPr>
      </w:pPr>
      <w:r w:rsidRPr="00F96B10">
        <w:rPr>
          <w:rFonts w:ascii="Arial" w:hAnsi="Arial" w:cs="Arial"/>
          <w:b/>
        </w:rPr>
        <w:t>Cena bez DPH:</w:t>
      </w:r>
      <w:r w:rsidRPr="00F96B10">
        <w:rPr>
          <w:rFonts w:ascii="Arial" w:hAnsi="Arial" w:cs="Arial"/>
          <w:b/>
        </w:rPr>
        <w:tab/>
        <w:t xml:space="preserve">390 000 Kč </w:t>
      </w:r>
    </w:p>
    <w:p w14:paraId="71B27FF0" w14:textId="036DC94E" w:rsidR="00F96B10" w:rsidRPr="00F96B10" w:rsidRDefault="00F96B10" w:rsidP="00F96B10">
      <w:pPr>
        <w:ind w:left="454"/>
        <w:jc w:val="both"/>
        <w:rPr>
          <w:rFonts w:ascii="Arial" w:hAnsi="Arial" w:cs="Arial"/>
          <w:b/>
        </w:rPr>
      </w:pPr>
      <w:r w:rsidRPr="00F96B10">
        <w:rPr>
          <w:rFonts w:ascii="Arial" w:hAnsi="Arial" w:cs="Arial"/>
          <w:b/>
        </w:rPr>
        <w:t>DPH (21 %):</w:t>
      </w:r>
      <w:r w:rsidRPr="00F96B10">
        <w:rPr>
          <w:rFonts w:ascii="Arial" w:hAnsi="Arial" w:cs="Arial"/>
          <w:b/>
        </w:rPr>
        <w:tab/>
      </w:r>
      <w:r w:rsidRPr="00F96B10">
        <w:rPr>
          <w:rFonts w:ascii="Arial" w:hAnsi="Arial" w:cs="Arial"/>
          <w:b/>
        </w:rPr>
        <w:tab/>
        <w:t>81 900 Kč</w:t>
      </w:r>
    </w:p>
    <w:p w14:paraId="1667BCDB" w14:textId="4310E91B" w:rsidR="00F96B10" w:rsidRPr="00F96B10" w:rsidRDefault="00F96B10" w:rsidP="00F96B10">
      <w:pPr>
        <w:ind w:left="454"/>
        <w:jc w:val="both"/>
        <w:rPr>
          <w:rFonts w:ascii="Arial" w:hAnsi="Arial" w:cs="Arial"/>
          <w:b/>
        </w:rPr>
      </w:pPr>
      <w:r w:rsidRPr="00F96B10">
        <w:rPr>
          <w:rFonts w:ascii="Arial" w:hAnsi="Arial" w:cs="Arial"/>
          <w:b/>
        </w:rPr>
        <w:t>Cena včetně DPH:</w:t>
      </w:r>
      <w:r w:rsidRPr="00F96B10">
        <w:rPr>
          <w:rFonts w:ascii="Arial" w:hAnsi="Arial" w:cs="Arial"/>
          <w:b/>
        </w:rPr>
        <w:tab/>
        <w:t>471 900 Kč</w:t>
      </w:r>
    </w:p>
    <w:p w14:paraId="50210F33" w14:textId="77777777" w:rsidR="00820FCB" w:rsidRDefault="00820FCB" w:rsidP="00820FCB">
      <w:pPr>
        <w:ind w:left="454"/>
        <w:jc w:val="both"/>
        <w:rPr>
          <w:rFonts w:ascii="Arial" w:hAnsi="Arial" w:cs="Arial"/>
        </w:rPr>
      </w:pPr>
    </w:p>
    <w:p w14:paraId="3405ABE8" w14:textId="305482D4" w:rsidR="00F46806" w:rsidRPr="00F96B10" w:rsidRDefault="00F96B10" w:rsidP="00AD1113">
      <w:pPr>
        <w:numPr>
          <w:ilvl w:val="0"/>
          <w:numId w:val="11"/>
        </w:numPr>
        <w:jc w:val="both"/>
      </w:pPr>
      <w:r w:rsidRPr="000266F4">
        <w:rPr>
          <w:rFonts w:ascii="Arial" w:hAnsi="Arial" w:cs="Arial"/>
        </w:rPr>
        <w:t>Výše uvedené ceny jsou včetně zajištění dopravních opatření a zpřístupnění konstrukcí.</w:t>
      </w:r>
    </w:p>
    <w:p w14:paraId="352BC261" w14:textId="77777777" w:rsidR="00F96B10" w:rsidRPr="00F96B10" w:rsidRDefault="00F96B10" w:rsidP="00F96B10">
      <w:pPr>
        <w:ind w:left="454"/>
        <w:jc w:val="both"/>
      </w:pPr>
    </w:p>
    <w:p w14:paraId="3597B96C" w14:textId="765E1D75" w:rsidR="00F96B10" w:rsidRPr="00F96B10" w:rsidRDefault="00F96B10" w:rsidP="00AD111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F96B10">
        <w:rPr>
          <w:rFonts w:ascii="Arial" w:hAnsi="Arial" w:cs="Arial"/>
        </w:rPr>
        <w:t>Objednatel se zavazuje po převzetí díla zaplatit bankovním převodem ve prospěch shora uvedeného účtu zhotovitele, a to na základě daňového dokladu, tj. faktury se splatností 20 dnů od data vystavení faktury.</w:t>
      </w:r>
    </w:p>
    <w:p w14:paraId="4A84B8A0" w14:textId="77777777" w:rsidR="00A0163D" w:rsidRDefault="00A0163D" w:rsidP="00AD1113">
      <w:pPr>
        <w:jc w:val="both"/>
        <w:rPr>
          <w:rFonts w:ascii="Arial" w:hAnsi="Arial" w:cs="Arial"/>
        </w:rPr>
      </w:pPr>
    </w:p>
    <w:p w14:paraId="7D775E09" w14:textId="77777777" w:rsidR="00AD1113" w:rsidRPr="00A141A7" w:rsidRDefault="00AD1113" w:rsidP="00AD1113">
      <w:pPr>
        <w:jc w:val="center"/>
        <w:rPr>
          <w:rFonts w:ascii="Arial" w:hAnsi="Arial" w:cs="Arial"/>
          <w:b/>
        </w:rPr>
      </w:pPr>
      <w:r w:rsidRPr="00A141A7">
        <w:rPr>
          <w:rFonts w:ascii="Arial" w:hAnsi="Arial" w:cs="Arial"/>
          <w:b/>
        </w:rPr>
        <w:t>IV.</w:t>
      </w:r>
    </w:p>
    <w:p w14:paraId="675F6FD9" w14:textId="77777777" w:rsidR="00AD1113" w:rsidRPr="00A141A7" w:rsidRDefault="00AD1113" w:rsidP="00AD1113">
      <w:pPr>
        <w:jc w:val="center"/>
        <w:rPr>
          <w:rFonts w:ascii="Arial" w:hAnsi="Arial" w:cs="Arial"/>
          <w:b/>
          <w:u w:val="single"/>
        </w:rPr>
      </w:pPr>
      <w:r w:rsidRPr="00A141A7">
        <w:rPr>
          <w:rFonts w:ascii="Arial" w:hAnsi="Arial" w:cs="Arial"/>
          <w:b/>
          <w:u w:val="single"/>
        </w:rPr>
        <w:t>Záruční doba a podmínky</w:t>
      </w:r>
    </w:p>
    <w:p w14:paraId="5352C1B4" w14:textId="77777777" w:rsidR="00AD1113" w:rsidRPr="00A141A7" w:rsidRDefault="00AD1113" w:rsidP="00AD1113">
      <w:pPr>
        <w:jc w:val="both"/>
        <w:rPr>
          <w:rFonts w:ascii="Arial" w:hAnsi="Arial" w:cs="Arial"/>
        </w:rPr>
      </w:pPr>
    </w:p>
    <w:p w14:paraId="28DE097B" w14:textId="37A36A7F" w:rsidR="00AD1113" w:rsidRPr="00196563" w:rsidRDefault="00AD1113" w:rsidP="000266F4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196563">
        <w:rPr>
          <w:rFonts w:ascii="Arial" w:hAnsi="Arial" w:cs="Arial"/>
        </w:rPr>
        <w:t xml:space="preserve">Na předmět této smlouvy poskytuje zhotovitel objednateli </w:t>
      </w:r>
      <w:r w:rsidR="004704F3" w:rsidRPr="00196563">
        <w:rPr>
          <w:rFonts w:ascii="Arial" w:hAnsi="Arial" w:cs="Arial"/>
        </w:rPr>
        <w:t>záruku</w:t>
      </w:r>
      <w:r w:rsidRPr="00196563">
        <w:rPr>
          <w:rFonts w:ascii="Arial" w:hAnsi="Arial" w:cs="Arial"/>
        </w:rPr>
        <w:t xml:space="preserve"> v délce </w:t>
      </w:r>
      <w:r w:rsidR="00AA331E">
        <w:rPr>
          <w:rFonts w:ascii="Arial" w:hAnsi="Arial" w:cs="Arial"/>
        </w:rPr>
        <w:t>24</w:t>
      </w:r>
      <w:r w:rsidRPr="00196563">
        <w:rPr>
          <w:rFonts w:ascii="Arial" w:hAnsi="Arial" w:cs="Arial"/>
        </w:rPr>
        <w:t xml:space="preserve"> měsíců</w:t>
      </w:r>
      <w:r w:rsidR="00F64055">
        <w:rPr>
          <w:rFonts w:ascii="Arial" w:hAnsi="Arial" w:cs="Arial"/>
        </w:rPr>
        <w:t>.</w:t>
      </w:r>
    </w:p>
    <w:p w14:paraId="691E8D85" w14:textId="77777777" w:rsidR="00AD1113" w:rsidRPr="00A141A7" w:rsidRDefault="00AD1113" w:rsidP="00AD1113">
      <w:pPr>
        <w:jc w:val="both"/>
        <w:rPr>
          <w:rFonts w:ascii="Arial" w:hAnsi="Arial" w:cs="Arial"/>
        </w:rPr>
      </w:pPr>
    </w:p>
    <w:p w14:paraId="54281F5A" w14:textId="77777777" w:rsidR="00AD1113" w:rsidRPr="00A141A7" w:rsidRDefault="00AD1113" w:rsidP="000266F4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A141A7">
        <w:rPr>
          <w:rFonts w:ascii="Arial" w:hAnsi="Arial" w:cs="Arial"/>
        </w:rPr>
        <w:t>Záruční doba začíná běžet dnem podpisu záznamu o splnění, předání a převzetí díla.</w:t>
      </w:r>
    </w:p>
    <w:p w14:paraId="22479916" w14:textId="77777777" w:rsidR="00AD1113" w:rsidRPr="00A141A7" w:rsidRDefault="00AD1113" w:rsidP="00AD1113">
      <w:pPr>
        <w:jc w:val="both"/>
        <w:rPr>
          <w:rFonts w:ascii="Arial" w:hAnsi="Arial" w:cs="Arial"/>
        </w:rPr>
      </w:pPr>
    </w:p>
    <w:p w14:paraId="2FC8AF38" w14:textId="77777777" w:rsidR="00AD1113" w:rsidRPr="00A141A7" w:rsidRDefault="00AD1113" w:rsidP="000266F4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A141A7">
        <w:rPr>
          <w:rFonts w:ascii="Arial" w:hAnsi="Arial" w:cs="Arial"/>
        </w:rPr>
        <w:lastRenderedPageBreak/>
        <w:t>Vady díla bude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14:paraId="40F6C319" w14:textId="77777777" w:rsidR="00AD1113" w:rsidRPr="00A141A7" w:rsidRDefault="00AD1113" w:rsidP="00AD1113">
      <w:pPr>
        <w:jc w:val="both"/>
        <w:rPr>
          <w:rFonts w:ascii="Arial" w:hAnsi="Arial" w:cs="Arial"/>
        </w:rPr>
      </w:pPr>
    </w:p>
    <w:p w14:paraId="55A7620F" w14:textId="77777777" w:rsidR="00AD1113" w:rsidRPr="00A141A7" w:rsidRDefault="00AD1113" w:rsidP="000266F4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A141A7">
        <w:rPr>
          <w:rFonts w:ascii="Arial" w:hAnsi="Arial" w:cs="Arial"/>
        </w:rPr>
        <w:t>Případné neodstranitelné vady, které budou bránit užívání předmětu smlouvy, nahradí zhotovitel objednateli novým, bezvadným plněním.</w:t>
      </w:r>
    </w:p>
    <w:p w14:paraId="2FF62527" w14:textId="2E65AB4D" w:rsidR="00196563" w:rsidRDefault="00196563" w:rsidP="00514D4E">
      <w:pPr>
        <w:jc w:val="both"/>
        <w:rPr>
          <w:rFonts w:ascii="Arial" w:hAnsi="Arial" w:cs="Arial"/>
        </w:rPr>
      </w:pPr>
    </w:p>
    <w:p w14:paraId="25EBFEA0" w14:textId="77777777" w:rsidR="00F46806" w:rsidRPr="00F46806" w:rsidRDefault="00F46806" w:rsidP="00514D4E">
      <w:pPr>
        <w:jc w:val="both"/>
        <w:rPr>
          <w:rFonts w:ascii="Arial" w:hAnsi="Arial" w:cs="Arial"/>
          <w:sz w:val="6"/>
        </w:rPr>
      </w:pPr>
    </w:p>
    <w:p w14:paraId="5BCB0E33" w14:textId="33466DFC" w:rsidR="00514D4E" w:rsidRPr="00A141A7" w:rsidRDefault="00514D4E" w:rsidP="00514D4E">
      <w:pPr>
        <w:jc w:val="center"/>
        <w:rPr>
          <w:rFonts w:ascii="Arial" w:hAnsi="Arial" w:cs="Arial"/>
          <w:b/>
        </w:rPr>
      </w:pPr>
      <w:r w:rsidRPr="00A141A7">
        <w:rPr>
          <w:rFonts w:ascii="Arial" w:hAnsi="Arial" w:cs="Arial"/>
          <w:b/>
        </w:rPr>
        <w:t>V.</w:t>
      </w:r>
    </w:p>
    <w:p w14:paraId="17EC9D96" w14:textId="77777777" w:rsidR="00514D4E" w:rsidRPr="00A141A7" w:rsidRDefault="00514D4E" w:rsidP="00514D4E">
      <w:pPr>
        <w:jc w:val="center"/>
        <w:rPr>
          <w:rFonts w:ascii="Arial" w:hAnsi="Arial" w:cs="Arial"/>
          <w:b/>
          <w:u w:val="single"/>
        </w:rPr>
      </w:pPr>
      <w:r w:rsidRPr="00A141A7">
        <w:rPr>
          <w:rFonts w:ascii="Arial" w:hAnsi="Arial" w:cs="Arial"/>
          <w:b/>
          <w:u w:val="single"/>
        </w:rPr>
        <w:t>Ostatní ustanovení</w:t>
      </w:r>
    </w:p>
    <w:p w14:paraId="6B663BE9" w14:textId="77777777" w:rsidR="00514D4E" w:rsidRPr="00A141A7" w:rsidRDefault="00514D4E" w:rsidP="00514D4E">
      <w:pPr>
        <w:jc w:val="both"/>
        <w:rPr>
          <w:rFonts w:ascii="Arial" w:hAnsi="Arial" w:cs="Arial"/>
        </w:rPr>
      </w:pPr>
    </w:p>
    <w:p w14:paraId="4C15513B" w14:textId="6CE9F20B" w:rsidR="00514D4E" w:rsidRPr="00A141A7" w:rsidRDefault="00255826" w:rsidP="00514D4E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Změny této S</w:t>
      </w:r>
      <w:r w:rsidR="00514D4E" w:rsidRPr="00A141A7">
        <w:rPr>
          <w:rFonts w:ascii="Arial" w:hAnsi="Arial" w:cs="Arial"/>
        </w:rPr>
        <w:t>mlouvy jsou možné pouze po vzájemné dohodě smluvních stran</w:t>
      </w:r>
      <w:r w:rsidR="007C2B47" w:rsidRPr="00A141A7">
        <w:rPr>
          <w:rFonts w:ascii="Arial" w:hAnsi="Arial" w:cs="Arial"/>
        </w:rPr>
        <w:t>,</w:t>
      </w:r>
      <w:r w:rsidR="00514D4E" w:rsidRPr="00A141A7">
        <w:rPr>
          <w:rFonts w:ascii="Arial" w:hAnsi="Arial" w:cs="Arial"/>
        </w:rPr>
        <w:t xml:space="preserve"> a </w:t>
      </w:r>
      <w:r w:rsidR="007C2B47" w:rsidRPr="00A141A7">
        <w:rPr>
          <w:rFonts w:ascii="Arial" w:hAnsi="Arial" w:cs="Arial"/>
        </w:rPr>
        <w:t xml:space="preserve">to </w:t>
      </w:r>
      <w:r w:rsidR="00514D4E" w:rsidRPr="00A141A7">
        <w:rPr>
          <w:rFonts w:ascii="Arial" w:hAnsi="Arial" w:cs="Arial"/>
        </w:rPr>
        <w:t>formou písemného dodatku.</w:t>
      </w:r>
    </w:p>
    <w:p w14:paraId="68DA1A60" w14:textId="77777777" w:rsidR="00514D4E" w:rsidRPr="00A141A7" w:rsidRDefault="00514D4E" w:rsidP="00514D4E">
      <w:pPr>
        <w:jc w:val="both"/>
        <w:rPr>
          <w:rFonts w:ascii="Arial" w:hAnsi="Arial" w:cs="Arial"/>
        </w:rPr>
      </w:pPr>
    </w:p>
    <w:p w14:paraId="1232BBD4" w14:textId="77777777" w:rsidR="00514D4E" w:rsidRPr="00A141A7" w:rsidRDefault="00514D4E" w:rsidP="00514D4E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141A7">
        <w:rPr>
          <w:rFonts w:ascii="Arial" w:hAnsi="Arial" w:cs="Arial"/>
        </w:rPr>
        <w:t>Za nesplnění termínu plnění dle čl. II zaplatí objednateli sankci ve výši 0,05 % z celkové ceny díla za každý i započatý den prodlení. Sankci zaplatí zhotovitel na účet objednatele do 10 dnů ode dne vyúčtování sankce.</w:t>
      </w:r>
    </w:p>
    <w:p w14:paraId="3F5C7D85" w14:textId="77777777" w:rsidR="00C440A3" w:rsidRPr="00A141A7" w:rsidRDefault="00C440A3" w:rsidP="00C440A3">
      <w:pPr>
        <w:jc w:val="both"/>
        <w:rPr>
          <w:rFonts w:ascii="Arial" w:hAnsi="Arial" w:cs="Arial"/>
        </w:rPr>
      </w:pPr>
    </w:p>
    <w:p w14:paraId="5A48386C" w14:textId="77777777" w:rsidR="00C440A3" w:rsidRDefault="00C440A3" w:rsidP="00514D4E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141A7">
        <w:rPr>
          <w:rFonts w:ascii="Arial" w:hAnsi="Arial" w:cs="Arial"/>
        </w:rPr>
        <w:t>Objednatel si vyhrazuje právo průběžně kontrolovat provádění díla. Na zjištěné nedostatky upozorní písemně zhotovitele a požádá o jejich odstranění. Takové žádosti je zhotovitel povinen vyhovět.</w:t>
      </w:r>
    </w:p>
    <w:p w14:paraId="1FA970A9" w14:textId="77777777" w:rsidR="00820FCB" w:rsidRDefault="00820FCB" w:rsidP="00820FCB">
      <w:pPr>
        <w:pStyle w:val="Odstavecseseznamem"/>
        <w:rPr>
          <w:rFonts w:ascii="Arial" w:hAnsi="Arial" w:cs="Arial"/>
        </w:rPr>
      </w:pPr>
    </w:p>
    <w:p w14:paraId="4253CCAD" w14:textId="6866D50F" w:rsidR="00820FCB" w:rsidRPr="00087103" w:rsidRDefault="00903CD9" w:rsidP="00820FCB">
      <w:pPr>
        <w:pStyle w:val="Standard"/>
        <w:numPr>
          <w:ilvl w:val="0"/>
          <w:numId w:val="17"/>
        </w:numPr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>Smluvní strany</w:t>
      </w:r>
      <w:r w:rsidR="00820FCB" w:rsidRPr="00087103">
        <w:rPr>
          <w:rFonts w:ascii="Arial" w:eastAsia="Times New Roman" w:hAnsi="Arial" w:cs="Arial"/>
          <w:kern w:val="0"/>
          <w:lang w:eastAsia="cs-CZ"/>
        </w:rPr>
        <w:t xml:space="preserve"> se dohodly, že další práva a povinnosti </w:t>
      </w:r>
      <w:r w:rsidR="00255826">
        <w:rPr>
          <w:rFonts w:ascii="Arial" w:eastAsia="Times New Roman" w:hAnsi="Arial" w:cs="Arial"/>
          <w:kern w:val="0"/>
          <w:lang w:eastAsia="cs-CZ"/>
        </w:rPr>
        <w:t>neupravené touto S</w:t>
      </w:r>
      <w:r w:rsidR="00820FCB" w:rsidRPr="00087103">
        <w:rPr>
          <w:rFonts w:ascii="Arial" w:eastAsia="Times New Roman" w:hAnsi="Arial" w:cs="Arial"/>
          <w:kern w:val="0"/>
          <w:lang w:eastAsia="cs-CZ"/>
        </w:rPr>
        <w:t xml:space="preserve">mlouvou se přiměřeně řídí </w:t>
      </w:r>
      <w:proofErr w:type="spellStart"/>
      <w:r w:rsidR="00820FCB" w:rsidRPr="00087103">
        <w:rPr>
          <w:rFonts w:ascii="Arial" w:eastAsia="Times New Roman" w:hAnsi="Arial" w:cs="Arial"/>
          <w:kern w:val="0"/>
          <w:lang w:eastAsia="cs-CZ"/>
        </w:rPr>
        <w:t>ust</w:t>
      </w:r>
      <w:proofErr w:type="spellEnd"/>
      <w:r w:rsidR="00820FCB" w:rsidRPr="00087103">
        <w:rPr>
          <w:rFonts w:ascii="Arial" w:eastAsia="Times New Roman" w:hAnsi="Arial" w:cs="Arial"/>
          <w:kern w:val="0"/>
          <w:lang w:eastAsia="cs-CZ"/>
        </w:rPr>
        <w:t xml:space="preserve">. § 2586 a násl. zákona č. 89/ 2012 Sb., občanský zákoník, a to v takovém rozsahu, v jakém </w:t>
      </w:r>
      <w:r w:rsidR="00255826">
        <w:rPr>
          <w:rFonts w:ascii="Arial" w:eastAsia="Times New Roman" w:hAnsi="Arial" w:cs="Arial"/>
          <w:kern w:val="0"/>
          <w:lang w:eastAsia="cs-CZ"/>
        </w:rPr>
        <w:t>neodporuje povaze a účelu této S</w:t>
      </w:r>
      <w:r w:rsidR="00820FCB" w:rsidRPr="00087103">
        <w:rPr>
          <w:rFonts w:ascii="Arial" w:eastAsia="Times New Roman" w:hAnsi="Arial" w:cs="Arial"/>
          <w:kern w:val="0"/>
          <w:lang w:eastAsia="cs-CZ"/>
        </w:rPr>
        <w:t>mlo</w:t>
      </w:r>
      <w:r w:rsidR="00255826">
        <w:rPr>
          <w:rFonts w:ascii="Arial" w:eastAsia="Times New Roman" w:hAnsi="Arial" w:cs="Arial"/>
          <w:kern w:val="0"/>
          <w:lang w:eastAsia="cs-CZ"/>
        </w:rPr>
        <w:t>uvy</w:t>
      </w:r>
      <w:r w:rsidR="00820FCB" w:rsidRPr="00087103">
        <w:rPr>
          <w:rFonts w:ascii="Arial" w:eastAsia="Times New Roman" w:hAnsi="Arial" w:cs="Arial"/>
          <w:kern w:val="0"/>
          <w:lang w:eastAsia="cs-CZ"/>
        </w:rPr>
        <w:t>.</w:t>
      </w:r>
    </w:p>
    <w:p w14:paraId="763A30F5" w14:textId="77777777" w:rsidR="00514D4E" w:rsidRPr="00A141A7" w:rsidRDefault="00514D4E" w:rsidP="00514D4E">
      <w:pPr>
        <w:jc w:val="both"/>
        <w:rPr>
          <w:rFonts w:ascii="Arial" w:hAnsi="Arial" w:cs="Arial"/>
        </w:rPr>
      </w:pPr>
    </w:p>
    <w:p w14:paraId="31752423" w14:textId="35EF7E5C" w:rsidR="00514D4E" w:rsidRDefault="00514D4E" w:rsidP="00514D4E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141A7">
        <w:rPr>
          <w:rFonts w:ascii="Arial" w:hAnsi="Arial" w:cs="Arial"/>
        </w:rPr>
        <w:t>Na znamení bezvýhradného souhlasu</w:t>
      </w:r>
      <w:r w:rsidR="00255826">
        <w:rPr>
          <w:rFonts w:ascii="Arial" w:hAnsi="Arial" w:cs="Arial"/>
        </w:rPr>
        <w:t xml:space="preserve"> s obsahem a zněním této S</w:t>
      </w:r>
      <w:r w:rsidR="00390D5C" w:rsidRPr="00A141A7">
        <w:rPr>
          <w:rFonts w:ascii="Arial" w:hAnsi="Arial" w:cs="Arial"/>
        </w:rPr>
        <w:t>mlouvy připojuj</w:t>
      </w:r>
      <w:r w:rsidR="00577C1A" w:rsidRPr="00A141A7">
        <w:rPr>
          <w:rFonts w:ascii="Arial" w:hAnsi="Arial" w:cs="Arial"/>
        </w:rPr>
        <w:t>e</w:t>
      </w:r>
      <w:r w:rsidR="00390D5C" w:rsidRPr="00A141A7">
        <w:rPr>
          <w:rFonts w:ascii="Arial" w:hAnsi="Arial" w:cs="Arial"/>
        </w:rPr>
        <w:t xml:space="preserve"> zástupce objednatele </w:t>
      </w:r>
      <w:r w:rsidR="00577C1A" w:rsidRPr="00A141A7">
        <w:rPr>
          <w:rFonts w:ascii="Arial" w:hAnsi="Arial" w:cs="Arial"/>
        </w:rPr>
        <w:t>i</w:t>
      </w:r>
      <w:r w:rsidR="00390D5C" w:rsidRPr="00A141A7">
        <w:rPr>
          <w:rFonts w:ascii="Arial" w:hAnsi="Arial" w:cs="Arial"/>
        </w:rPr>
        <w:t xml:space="preserve"> zástupce zhotovitele svůj podpis.</w:t>
      </w:r>
    </w:p>
    <w:p w14:paraId="0EC549FA" w14:textId="77777777" w:rsidR="00F96B10" w:rsidRDefault="00F96B10" w:rsidP="00F96B10">
      <w:pPr>
        <w:pStyle w:val="Odstavecseseznamem"/>
        <w:rPr>
          <w:rFonts w:ascii="Arial" w:hAnsi="Arial" w:cs="Arial"/>
        </w:rPr>
      </w:pPr>
    </w:p>
    <w:p w14:paraId="6F2D2C09" w14:textId="0B9E4278" w:rsidR="00F96B10" w:rsidRDefault="00F96B10" w:rsidP="00F96B1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F96B10">
        <w:rPr>
          <w:rFonts w:ascii="Arial" w:hAnsi="Arial" w:cs="Arial"/>
        </w:rPr>
        <w:t>Tuto smlouvu lze měnit, resp. doplňovat, pouze formou písemných dodatků akceptovaných oběma smluvními stranami.</w:t>
      </w:r>
    </w:p>
    <w:p w14:paraId="37C90219" w14:textId="77777777" w:rsidR="00315722" w:rsidRDefault="00315722" w:rsidP="00315722">
      <w:pPr>
        <w:pStyle w:val="Odstavecseseznamem"/>
        <w:rPr>
          <w:rFonts w:ascii="Arial" w:hAnsi="Arial" w:cs="Arial"/>
        </w:rPr>
      </w:pPr>
    </w:p>
    <w:p w14:paraId="5168AD31" w14:textId="19939334" w:rsidR="00315722" w:rsidRDefault="00315722" w:rsidP="00F96B10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bude uveřejněna v registru smluv dle zákona č. 340/2015 Sb., o zvláštních podmínkách účinnosti některých smluv, uveřejňování těchto smluv a o registru smluv, ve znění pozdějších přepisů</w:t>
      </w:r>
    </w:p>
    <w:p w14:paraId="32FF58D8" w14:textId="77777777" w:rsidR="00F96B10" w:rsidRDefault="00F96B10" w:rsidP="00F96B10">
      <w:pPr>
        <w:pStyle w:val="Odstavecseseznamem"/>
        <w:rPr>
          <w:rFonts w:ascii="Arial" w:hAnsi="Arial" w:cs="Arial"/>
        </w:rPr>
      </w:pPr>
    </w:p>
    <w:p w14:paraId="761B6340" w14:textId="31463688" w:rsidR="00E533A9" w:rsidRDefault="00F96B10" w:rsidP="00F96B1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F96B10">
        <w:rPr>
          <w:rFonts w:ascii="Arial" w:hAnsi="Arial" w:cs="Arial"/>
        </w:rPr>
        <w:t>Tato Smlouva je vyhotovena v elektronické podobě, přičemž obě Smluvní strany obdrží</w:t>
      </w:r>
      <w:r>
        <w:rPr>
          <w:rFonts w:ascii="Arial" w:hAnsi="Arial" w:cs="Arial"/>
        </w:rPr>
        <w:t xml:space="preserve"> </w:t>
      </w:r>
      <w:r w:rsidRPr="00F96B10">
        <w:rPr>
          <w:rFonts w:ascii="Arial" w:hAnsi="Arial" w:cs="Arial"/>
        </w:rPr>
        <w:t>její elektronický originál opatřený elektronickými podpisy. V případě, že tato Smlouva</w:t>
      </w:r>
      <w:r>
        <w:rPr>
          <w:rFonts w:ascii="Arial" w:hAnsi="Arial" w:cs="Arial"/>
        </w:rPr>
        <w:t xml:space="preserve"> </w:t>
      </w:r>
      <w:r w:rsidRPr="00F96B10">
        <w:rPr>
          <w:rFonts w:ascii="Arial" w:hAnsi="Arial" w:cs="Arial"/>
        </w:rPr>
        <w:t>z jakéhokoli důvodu nebude vyhotovena v elektronické podobě, bude sepsána ve dvou</w:t>
      </w:r>
      <w:r>
        <w:rPr>
          <w:rFonts w:ascii="Arial" w:hAnsi="Arial" w:cs="Arial"/>
        </w:rPr>
        <w:t xml:space="preserve"> </w:t>
      </w:r>
      <w:r w:rsidRPr="00F96B10">
        <w:rPr>
          <w:rFonts w:ascii="Arial" w:hAnsi="Arial" w:cs="Arial"/>
        </w:rPr>
        <w:t>vyhotoveních, přičemž jedno vyhotovení obdrží Zhotovitel a jedno vyhotovení</w:t>
      </w:r>
      <w:r>
        <w:rPr>
          <w:rFonts w:ascii="Arial" w:hAnsi="Arial" w:cs="Arial"/>
        </w:rPr>
        <w:t xml:space="preserve"> </w:t>
      </w:r>
      <w:r w:rsidRPr="00F96B10">
        <w:rPr>
          <w:rFonts w:ascii="Arial" w:hAnsi="Arial" w:cs="Arial"/>
        </w:rPr>
        <w:t>Objednatel.</w:t>
      </w:r>
    </w:p>
    <w:p w14:paraId="30FDE4B2" w14:textId="77777777" w:rsidR="00F96B10" w:rsidRDefault="00F96B10" w:rsidP="00F96B10">
      <w:pPr>
        <w:pStyle w:val="Odstavecseseznamem"/>
        <w:rPr>
          <w:rFonts w:ascii="Arial" w:hAnsi="Arial" w:cs="Arial"/>
        </w:rPr>
      </w:pPr>
    </w:p>
    <w:p w14:paraId="6DA6BF18" w14:textId="4D82E42B" w:rsidR="00F96B10" w:rsidRDefault="00F96B10" w:rsidP="00F96B10">
      <w:pPr>
        <w:ind w:left="454"/>
        <w:jc w:val="both"/>
        <w:rPr>
          <w:rFonts w:ascii="Arial" w:hAnsi="Arial" w:cs="Arial"/>
        </w:rPr>
      </w:pPr>
    </w:p>
    <w:p w14:paraId="31781AE4" w14:textId="67AC6B6D" w:rsidR="00315722" w:rsidRDefault="00315722" w:rsidP="00F96B10">
      <w:pPr>
        <w:ind w:left="454"/>
        <w:jc w:val="both"/>
        <w:rPr>
          <w:rFonts w:ascii="Arial" w:hAnsi="Arial" w:cs="Arial"/>
        </w:rPr>
      </w:pPr>
    </w:p>
    <w:p w14:paraId="5CA22331" w14:textId="532CEC89" w:rsidR="00315722" w:rsidRDefault="00315722" w:rsidP="00F96B10">
      <w:pPr>
        <w:ind w:left="454"/>
        <w:jc w:val="both"/>
        <w:rPr>
          <w:rFonts w:ascii="Arial" w:hAnsi="Arial" w:cs="Arial"/>
        </w:rPr>
      </w:pPr>
    </w:p>
    <w:p w14:paraId="7D7B2686" w14:textId="7881CBF3" w:rsidR="00315722" w:rsidRDefault="00315722" w:rsidP="00F96B10">
      <w:pPr>
        <w:ind w:left="454"/>
        <w:jc w:val="both"/>
        <w:rPr>
          <w:rFonts w:ascii="Arial" w:hAnsi="Arial" w:cs="Arial"/>
        </w:rPr>
      </w:pPr>
    </w:p>
    <w:p w14:paraId="267A316D" w14:textId="38C6D7B9" w:rsidR="00315722" w:rsidRDefault="00315722" w:rsidP="00F96B10">
      <w:pPr>
        <w:ind w:left="454"/>
        <w:jc w:val="both"/>
        <w:rPr>
          <w:rFonts w:ascii="Arial" w:hAnsi="Arial" w:cs="Arial"/>
        </w:rPr>
      </w:pPr>
    </w:p>
    <w:p w14:paraId="3F4EA5BB" w14:textId="4738C263" w:rsidR="00315722" w:rsidRDefault="00315722" w:rsidP="00F96B10">
      <w:pPr>
        <w:ind w:left="454"/>
        <w:jc w:val="both"/>
        <w:rPr>
          <w:rFonts w:ascii="Arial" w:hAnsi="Arial" w:cs="Arial"/>
        </w:rPr>
      </w:pPr>
    </w:p>
    <w:p w14:paraId="6786266E" w14:textId="77777777" w:rsidR="00315722" w:rsidRPr="00F96B10" w:rsidRDefault="00315722" w:rsidP="00F96B10">
      <w:pPr>
        <w:ind w:left="454"/>
        <w:jc w:val="both"/>
        <w:rPr>
          <w:rFonts w:ascii="Arial" w:hAnsi="Arial" w:cs="Arial"/>
        </w:rPr>
      </w:pPr>
    </w:p>
    <w:p w14:paraId="13BB85FD" w14:textId="4C08909E" w:rsidR="00390D5C" w:rsidRDefault="00390D5C" w:rsidP="00390D5C">
      <w:pPr>
        <w:jc w:val="both"/>
        <w:rPr>
          <w:rFonts w:ascii="Arial" w:hAnsi="Arial" w:cs="Arial"/>
        </w:rPr>
      </w:pPr>
      <w:r w:rsidRPr="00A141A7">
        <w:rPr>
          <w:rFonts w:ascii="Arial" w:hAnsi="Arial" w:cs="Arial"/>
        </w:rPr>
        <w:lastRenderedPageBreak/>
        <w:t>V</w:t>
      </w:r>
      <w:r w:rsidR="000A54A2">
        <w:rPr>
          <w:rFonts w:ascii="Arial" w:hAnsi="Arial" w:cs="Arial"/>
        </w:rPr>
        <w:t> </w:t>
      </w:r>
      <w:r w:rsidRPr="00A141A7">
        <w:rPr>
          <w:rFonts w:ascii="Arial" w:hAnsi="Arial" w:cs="Arial"/>
        </w:rPr>
        <w:t>Praze</w:t>
      </w:r>
      <w:r w:rsidR="000A54A2">
        <w:rPr>
          <w:rFonts w:ascii="Arial" w:hAnsi="Arial" w:cs="Arial"/>
        </w:rPr>
        <w:t>,</w:t>
      </w:r>
      <w:r w:rsidRPr="00A141A7">
        <w:rPr>
          <w:rFonts w:ascii="Arial" w:hAnsi="Arial" w:cs="Arial"/>
        </w:rPr>
        <w:t xml:space="preserve"> dne</w:t>
      </w:r>
      <w:r w:rsidR="00315722">
        <w:rPr>
          <w:rFonts w:ascii="Arial" w:hAnsi="Arial" w:cs="Arial"/>
        </w:rPr>
        <w:tab/>
      </w:r>
      <w:r w:rsidR="00315722">
        <w:rPr>
          <w:rFonts w:ascii="Arial" w:hAnsi="Arial" w:cs="Arial"/>
        </w:rPr>
        <w:tab/>
      </w:r>
      <w:r w:rsidR="00315722">
        <w:rPr>
          <w:rFonts w:ascii="Arial" w:hAnsi="Arial" w:cs="Arial"/>
        </w:rPr>
        <w:tab/>
      </w:r>
      <w:r w:rsidR="00315722">
        <w:rPr>
          <w:rFonts w:ascii="Arial" w:hAnsi="Arial" w:cs="Arial"/>
        </w:rPr>
        <w:tab/>
      </w:r>
      <w:r w:rsidR="00315722">
        <w:rPr>
          <w:rFonts w:ascii="Arial" w:hAnsi="Arial" w:cs="Arial"/>
        </w:rPr>
        <w:tab/>
      </w:r>
      <w:r w:rsidR="00315722">
        <w:rPr>
          <w:rFonts w:ascii="Arial" w:hAnsi="Arial" w:cs="Arial"/>
        </w:rPr>
        <w:tab/>
        <w:t>V </w:t>
      </w:r>
      <w:r w:rsidR="00903CD9">
        <w:rPr>
          <w:rFonts w:ascii="Arial" w:hAnsi="Arial" w:cs="Arial"/>
        </w:rPr>
        <w:t>Praze</w:t>
      </w:r>
      <w:r w:rsidR="00315722">
        <w:rPr>
          <w:rFonts w:ascii="Arial" w:hAnsi="Arial" w:cs="Arial"/>
        </w:rPr>
        <w:t>, dne</w:t>
      </w:r>
    </w:p>
    <w:p w14:paraId="13FEB389" w14:textId="2D3A447F" w:rsidR="00315722" w:rsidRDefault="00315722" w:rsidP="00390D5C">
      <w:pPr>
        <w:jc w:val="both"/>
        <w:rPr>
          <w:rFonts w:ascii="Arial" w:hAnsi="Arial" w:cs="Arial"/>
        </w:rPr>
      </w:pPr>
    </w:p>
    <w:p w14:paraId="2F6278AE" w14:textId="6FBC7C0E" w:rsidR="00315722" w:rsidRDefault="00315722" w:rsidP="00390D5C">
      <w:pPr>
        <w:jc w:val="both"/>
        <w:rPr>
          <w:rFonts w:ascii="Arial" w:hAnsi="Arial" w:cs="Arial"/>
        </w:rPr>
      </w:pPr>
    </w:p>
    <w:p w14:paraId="2CF024EA" w14:textId="77777777" w:rsidR="00315722" w:rsidRPr="00A141A7" w:rsidRDefault="00315722" w:rsidP="00390D5C">
      <w:pPr>
        <w:jc w:val="both"/>
        <w:rPr>
          <w:rFonts w:ascii="Arial" w:hAnsi="Arial" w:cs="Arial"/>
        </w:rPr>
      </w:pPr>
    </w:p>
    <w:p w14:paraId="34DDD71C" w14:textId="2E699184" w:rsidR="00E533A9" w:rsidRDefault="00E533A9" w:rsidP="00390D5C">
      <w:pPr>
        <w:jc w:val="both"/>
        <w:rPr>
          <w:rFonts w:ascii="Arial" w:hAnsi="Arial" w:cs="Arial"/>
        </w:rPr>
      </w:pPr>
    </w:p>
    <w:p w14:paraId="2300322C" w14:textId="77777777" w:rsidR="00315722" w:rsidRPr="00A141A7" w:rsidRDefault="00315722" w:rsidP="00390D5C">
      <w:pPr>
        <w:jc w:val="both"/>
        <w:rPr>
          <w:rFonts w:ascii="Arial" w:hAnsi="Arial" w:cs="Arial"/>
        </w:rPr>
      </w:pPr>
    </w:p>
    <w:p w14:paraId="3D922CB5" w14:textId="333FB524" w:rsidR="00390D5C" w:rsidRPr="00A141A7" w:rsidRDefault="00390D5C" w:rsidP="00390D5C">
      <w:pPr>
        <w:jc w:val="both"/>
        <w:rPr>
          <w:rFonts w:ascii="Arial" w:hAnsi="Arial" w:cs="Arial"/>
        </w:rPr>
      </w:pPr>
      <w:r w:rsidRPr="00A141A7">
        <w:rPr>
          <w:rFonts w:ascii="Arial" w:hAnsi="Arial" w:cs="Arial"/>
        </w:rPr>
        <w:t>…………………………………………</w:t>
      </w:r>
      <w:r w:rsidR="00315722">
        <w:rPr>
          <w:rFonts w:ascii="Arial" w:hAnsi="Arial" w:cs="Arial"/>
        </w:rPr>
        <w:tab/>
      </w:r>
      <w:r w:rsidR="00315722">
        <w:rPr>
          <w:rFonts w:ascii="Arial" w:hAnsi="Arial" w:cs="Arial"/>
        </w:rPr>
        <w:tab/>
      </w:r>
      <w:r w:rsidRPr="00A141A7">
        <w:rPr>
          <w:rFonts w:ascii="Arial" w:hAnsi="Arial" w:cs="Arial"/>
        </w:rPr>
        <w:t>………………………………………..</w:t>
      </w:r>
    </w:p>
    <w:p w14:paraId="611584BF" w14:textId="27CF49E4" w:rsidR="000D1856" w:rsidRDefault="00B87FC2" w:rsidP="00390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Kloknerův ústav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5722" w:rsidRPr="00315722">
        <w:rPr>
          <w:rFonts w:ascii="Arial" w:hAnsi="Arial" w:cs="Arial"/>
        </w:rPr>
        <w:t>Pontex, spol. s r.o.</w:t>
      </w:r>
    </w:p>
    <w:p w14:paraId="57172F72" w14:textId="7FA0D403" w:rsidR="00390D5C" w:rsidRPr="00A141A7" w:rsidRDefault="00315722" w:rsidP="004254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="00B87FC2" w:rsidRPr="00620ED7">
        <w:rPr>
          <w:rFonts w:ascii="Arial" w:hAnsi="Arial" w:cs="Arial"/>
        </w:rPr>
        <w:t>. Ing. Jiří Kolísko, Ph.D.</w:t>
      </w:r>
      <w:r w:rsidR="00B87FC2">
        <w:rPr>
          <w:rFonts w:ascii="Arial" w:hAnsi="Arial" w:cs="Arial"/>
        </w:rPr>
        <w:t>, ředitel</w:t>
      </w:r>
      <w:r w:rsidR="00B87FC2" w:rsidRPr="00620ED7">
        <w:rPr>
          <w:rFonts w:ascii="Arial" w:hAnsi="Arial" w:cs="Arial"/>
        </w:rPr>
        <w:t xml:space="preserve"> </w:t>
      </w:r>
      <w:r w:rsidR="00B87FC2">
        <w:rPr>
          <w:rFonts w:ascii="Arial" w:hAnsi="Arial" w:cs="Arial"/>
        </w:rPr>
        <w:tab/>
      </w:r>
      <w:r w:rsidR="00B87FC2">
        <w:rPr>
          <w:rFonts w:ascii="Arial" w:hAnsi="Arial" w:cs="Arial"/>
        </w:rPr>
        <w:tab/>
      </w:r>
      <w:r w:rsidR="00903CD9">
        <w:rPr>
          <w:rFonts w:ascii="Arial" w:hAnsi="Arial" w:cs="Arial"/>
        </w:rPr>
        <w:t>Ing. Petr Souček, jednatel</w:t>
      </w:r>
    </w:p>
    <w:sectPr w:rsidR="00390D5C" w:rsidRPr="00A141A7" w:rsidSect="00F4680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DBA97" w14:textId="77777777" w:rsidR="00B076E6" w:rsidRDefault="00B076E6">
      <w:r>
        <w:separator/>
      </w:r>
    </w:p>
  </w:endnote>
  <w:endnote w:type="continuationSeparator" w:id="0">
    <w:p w14:paraId="24374521" w14:textId="77777777" w:rsidR="00B076E6" w:rsidRDefault="00B0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75E1D" w14:textId="77777777" w:rsidR="002B37FA" w:rsidRDefault="002B37FA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78247AB" w14:textId="77777777" w:rsidR="002B37FA" w:rsidRDefault="002B3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92A2" w14:textId="404724BA" w:rsidR="002B37FA" w:rsidRDefault="002B37FA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3CD9">
      <w:rPr>
        <w:rStyle w:val="slostrnky"/>
        <w:noProof/>
      </w:rPr>
      <w:t>2</w:t>
    </w:r>
    <w:r>
      <w:rPr>
        <w:rStyle w:val="slostrnky"/>
      </w:rPr>
      <w:fldChar w:fldCharType="end"/>
    </w:r>
  </w:p>
  <w:p w14:paraId="303FBEF4" w14:textId="77777777" w:rsidR="00F46806" w:rsidRDefault="00F46806" w:rsidP="00F46806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ČVUT v Praze</w:t>
    </w:r>
  </w:p>
  <w:p w14:paraId="188D67F1" w14:textId="77777777" w:rsidR="00F46806" w:rsidRDefault="00F46806" w:rsidP="00F46806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Kloknerův ústav</w:t>
    </w:r>
  </w:p>
  <w:p w14:paraId="03D93F1A" w14:textId="77777777" w:rsidR="00F46806" w:rsidRDefault="00F46806" w:rsidP="00F46806">
    <w:pPr>
      <w:framePr w:w="4290" w:h="907" w:hRule="exact" w:hSpace="142" w:wrap="around" w:vAnchor="page" w:hAnchor="page" w:x="1353" w:y="15164"/>
      <w:rPr>
        <w:noProof/>
        <w:sz w:val="16"/>
      </w:rPr>
    </w:pPr>
    <w:r w:rsidRPr="0003093C">
      <w:rPr>
        <w:noProof/>
        <w:sz w:val="16"/>
      </w:rPr>
      <w:t>Šolínova 1903/7</w:t>
    </w:r>
  </w:p>
  <w:p w14:paraId="405684EA" w14:textId="77777777" w:rsidR="00F46806" w:rsidRDefault="00F46806" w:rsidP="00F46806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166 08  Praha 6</w:t>
    </w:r>
  </w:p>
  <w:p w14:paraId="5235CEE3" w14:textId="77777777" w:rsidR="00F46806" w:rsidRPr="0045524E" w:rsidRDefault="00F46806" w:rsidP="00F46806">
    <w:pPr>
      <w:framePr w:w="3969" w:h="907" w:hRule="exact" w:hSpace="142" w:wrap="around" w:vAnchor="page" w:hAnchor="page" w:x="4566" w:y="15142"/>
      <w:rPr>
        <w:noProof/>
        <w:sz w:val="16"/>
      </w:rPr>
    </w:pPr>
    <w:r>
      <w:rPr>
        <w:noProof/>
        <w:sz w:val="16"/>
      </w:rPr>
      <w:t xml:space="preserve">tel.: (+420) </w:t>
    </w:r>
    <w:r w:rsidRPr="0045524E">
      <w:rPr>
        <w:noProof/>
        <w:sz w:val="16"/>
      </w:rPr>
      <w:t>224 353 </w:t>
    </w:r>
    <w:r>
      <w:rPr>
        <w:noProof/>
        <w:sz w:val="16"/>
      </w:rPr>
      <w:t>509</w:t>
    </w:r>
  </w:p>
  <w:p w14:paraId="754EB80C" w14:textId="77777777" w:rsidR="00F46806" w:rsidRDefault="00F46806" w:rsidP="00F46806">
    <w:pPr>
      <w:framePr w:w="3969" w:h="907" w:hRule="exact" w:hSpace="142" w:wrap="around" w:vAnchor="page" w:hAnchor="page" w:x="4566" w:y="15142"/>
      <w:rPr>
        <w:noProof/>
        <w:sz w:val="16"/>
      </w:rPr>
    </w:pPr>
    <w:r w:rsidRPr="0003093C">
      <w:rPr>
        <w:noProof/>
        <w:sz w:val="16"/>
      </w:rPr>
      <w:t xml:space="preserve">email: </w:t>
    </w:r>
    <w:r>
      <w:rPr>
        <w:noProof/>
        <w:sz w:val="16"/>
      </w:rPr>
      <w:t>jiri.kolisko</w:t>
    </w:r>
    <w:r w:rsidRPr="0045524E">
      <w:rPr>
        <w:noProof/>
        <w:sz w:val="16"/>
      </w:rPr>
      <w:t>@cvut.cz</w:t>
    </w:r>
  </w:p>
  <w:p w14:paraId="67F79F8A" w14:textId="77777777" w:rsidR="00F46806" w:rsidRDefault="00F46806" w:rsidP="00F46806">
    <w:pPr>
      <w:framePr w:w="3969" w:h="907" w:hRule="exact" w:hSpace="142" w:wrap="around" w:vAnchor="page" w:hAnchor="page" w:x="4566" w:y="15142"/>
      <w:rPr>
        <w:noProof/>
        <w:sz w:val="16"/>
      </w:rPr>
    </w:pPr>
    <w:r>
      <w:rPr>
        <w:noProof/>
        <w:sz w:val="16"/>
      </w:rPr>
      <w:t>www.klok.cvut.cz</w:t>
    </w:r>
  </w:p>
  <w:p w14:paraId="21B062A7" w14:textId="77777777" w:rsidR="00F46806" w:rsidRDefault="00F46806" w:rsidP="00F46806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IČ: 68407700</w:t>
    </w:r>
  </w:p>
  <w:p w14:paraId="06C55B44" w14:textId="77777777" w:rsidR="00F46806" w:rsidRDefault="00F46806" w:rsidP="00F46806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DIČ: CZ68407700</w:t>
    </w:r>
  </w:p>
  <w:p w14:paraId="5C4AF4D3" w14:textId="77777777" w:rsidR="00F46806" w:rsidRDefault="00F46806" w:rsidP="00F46806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Bankovní spojení: KB Praha 6</w:t>
    </w:r>
  </w:p>
  <w:p w14:paraId="429F3A8A" w14:textId="77777777" w:rsidR="00F46806" w:rsidRDefault="00F46806" w:rsidP="00F46806">
    <w:pPr>
      <w:framePr w:w="1985" w:h="907" w:hRule="exact" w:hSpace="142" w:wrap="around" w:vAnchor="page" w:hAnchor="page" w:x="8639" w:y="15163"/>
      <w:rPr>
        <w:noProof/>
        <w:sz w:val="16"/>
      </w:rPr>
    </w:pPr>
    <w:proofErr w:type="spellStart"/>
    <w:r>
      <w:rPr>
        <w:sz w:val="16"/>
      </w:rPr>
      <w:t>č.ú</w:t>
    </w:r>
    <w:proofErr w:type="spellEnd"/>
    <w:r>
      <w:rPr>
        <w:sz w:val="16"/>
      </w:rPr>
      <w:t xml:space="preserve">. </w:t>
    </w:r>
    <w:r w:rsidRPr="0003093C">
      <w:rPr>
        <w:sz w:val="16"/>
      </w:rPr>
      <w:t>19-5504300237/0100</w:t>
    </w:r>
  </w:p>
  <w:p w14:paraId="71958B95" w14:textId="77777777" w:rsidR="00F46806" w:rsidRDefault="00F46806" w:rsidP="00F46806">
    <w:pPr>
      <w:framePr w:w="1985" w:h="907" w:hRule="exact" w:hSpace="142" w:wrap="around" w:vAnchor="page" w:hAnchor="page" w:x="8639" w:y="15163"/>
      <w:rPr>
        <w:noProof/>
        <w:sz w:val="16"/>
      </w:rPr>
    </w:pPr>
  </w:p>
  <w:p w14:paraId="1118CFF6" w14:textId="77777777" w:rsidR="00F46806" w:rsidRDefault="00F46806" w:rsidP="00F46806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EEDB84" wp14:editId="09685E47">
              <wp:simplePos x="0" y="0"/>
              <wp:positionH relativeFrom="page">
                <wp:posOffset>838200</wp:posOffset>
              </wp:positionH>
              <wp:positionV relativeFrom="page">
                <wp:posOffset>9577070</wp:posOffset>
              </wp:positionV>
              <wp:extent cx="5931535" cy="0"/>
              <wp:effectExtent l="9525" t="13970" r="12065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15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F7156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754.1pt" to="533.0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" strokecolor="#0073c6" strokeweight="1pt">
              <w10:wrap anchorx="page" anchory="page"/>
            </v:line>
          </w:pict>
        </mc:Fallback>
      </mc:AlternateContent>
    </w:r>
  </w:p>
  <w:p w14:paraId="186A1869" w14:textId="77777777" w:rsidR="002B37FA" w:rsidRDefault="002B37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35B" w14:textId="77777777" w:rsidR="00F46806" w:rsidRDefault="00F46806" w:rsidP="00F46806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ČVUT v Praze</w:t>
    </w:r>
  </w:p>
  <w:p w14:paraId="775AFFA0" w14:textId="77777777" w:rsidR="00F46806" w:rsidRDefault="00F46806" w:rsidP="00F46806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Kloknerův ústav</w:t>
    </w:r>
  </w:p>
  <w:p w14:paraId="790D8798" w14:textId="77777777" w:rsidR="00F46806" w:rsidRDefault="00F46806" w:rsidP="00F46806">
    <w:pPr>
      <w:framePr w:w="4290" w:h="907" w:hRule="exact" w:hSpace="142" w:wrap="around" w:vAnchor="page" w:hAnchor="page" w:x="1353" w:y="15164"/>
      <w:rPr>
        <w:noProof/>
        <w:sz w:val="16"/>
      </w:rPr>
    </w:pPr>
    <w:r w:rsidRPr="0003093C">
      <w:rPr>
        <w:noProof/>
        <w:sz w:val="16"/>
      </w:rPr>
      <w:t>Šolínova 1903/7</w:t>
    </w:r>
  </w:p>
  <w:p w14:paraId="1717D6C5" w14:textId="77777777" w:rsidR="00F46806" w:rsidRDefault="00F46806" w:rsidP="00F46806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166 08  Praha 6</w:t>
    </w:r>
  </w:p>
  <w:p w14:paraId="0897037C" w14:textId="77777777" w:rsidR="00F46806" w:rsidRPr="0045524E" w:rsidRDefault="00F46806" w:rsidP="00F46806">
    <w:pPr>
      <w:framePr w:w="3969" w:h="907" w:hRule="exact" w:hSpace="142" w:wrap="around" w:vAnchor="page" w:hAnchor="page" w:x="4566" w:y="15142"/>
      <w:rPr>
        <w:noProof/>
        <w:sz w:val="16"/>
      </w:rPr>
    </w:pPr>
    <w:r>
      <w:rPr>
        <w:noProof/>
        <w:sz w:val="16"/>
      </w:rPr>
      <w:t xml:space="preserve">tel.: (+420) </w:t>
    </w:r>
    <w:r w:rsidRPr="0045524E">
      <w:rPr>
        <w:noProof/>
        <w:sz w:val="16"/>
      </w:rPr>
      <w:t>224 353 </w:t>
    </w:r>
    <w:r>
      <w:rPr>
        <w:noProof/>
        <w:sz w:val="16"/>
      </w:rPr>
      <w:t>509</w:t>
    </w:r>
  </w:p>
  <w:p w14:paraId="246D5D34" w14:textId="77777777" w:rsidR="00F46806" w:rsidRDefault="00F46806" w:rsidP="00F46806">
    <w:pPr>
      <w:framePr w:w="3969" w:h="907" w:hRule="exact" w:hSpace="142" w:wrap="around" w:vAnchor="page" w:hAnchor="page" w:x="4566" w:y="15142"/>
      <w:rPr>
        <w:noProof/>
        <w:sz w:val="16"/>
      </w:rPr>
    </w:pPr>
    <w:r w:rsidRPr="0003093C">
      <w:rPr>
        <w:noProof/>
        <w:sz w:val="16"/>
      </w:rPr>
      <w:t xml:space="preserve">email: </w:t>
    </w:r>
    <w:r>
      <w:rPr>
        <w:noProof/>
        <w:sz w:val="16"/>
      </w:rPr>
      <w:t>jiri.kolisko</w:t>
    </w:r>
    <w:r w:rsidRPr="0045524E">
      <w:rPr>
        <w:noProof/>
        <w:sz w:val="16"/>
      </w:rPr>
      <w:t>@cvut.cz</w:t>
    </w:r>
  </w:p>
  <w:p w14:paraId="129D4D5D" w14:textId="77777777" w:rsidR="00F46806" w:rsidRDefault="00F46806" w:rsidP="00F46806">
    <w:pPr>
      <w:framePr w:w="3969" w:h="907" w:hRule="exact" w:hSpace="142" w:wrap="around" w:vAnchor="page" w:hAnchor="page" w:x="4566" w:y="15142"/>
      <w:rPr>
        <w:noProof/>
        <w:sz w:val="16"/>
      </w:rPr>
    </w:pPr>
    <w:r>
      <w:rPr>
        <w:noProof/>
        <w:sz w:val="16"/>
      </w:rPr>
      <w:t>www.klok.cvut.cz</w:t>
    </w:r>
  </w:p>
  <w:p w14:paraId="37ADA87A" w14:textId="77777777" w:rsidR="00F46806" w:rsidRDefault="00F46806" w:rsidP="00F46806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IČ: 68407700</w:t>
    </w:r>
  </w:p>
  <w:p w14:paraId="1C2512EF" w14:textId="77777777" w:rsidR="00F46806" w:rsidRDefault="00F46806" w:rsidP="00F46806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DIČ: CZ68407700</w:t>
    </w:r>
  </w:p>
  <w:p w14:paraId="555420A8" w14:textId="77777777" w:rsidR="00F46806" w:rsidRDefault="00F46806" w:rsidP="00F46806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Bankovní spojení: KB Praha 6</w:t>
    </w:r>
  </w:p>
  <w:p w14:paraId="1775B1F6" w14:textId="77777777" w:rsidR="00F46806" w:rsidRDefault="00F46806" w:rsidP="00F46806">
    <w:pPr>
      <w:framePr w:w="1985" w:h="907" w:hRule="exact" w:hSpace="142" w:wrap="around" w:vAnchor="page" w:hAnchor="page" w:x="8639" w:y="15163"/>
      <w:rPr>
        <w:noProof/>
        <w:sz w:val="16"/>
      </w:rPr>
    </w:pPr>
    <w:proofErr w:type="spellStart"/>
    <w:r>
      <w:rPr>
        <w:sz w:val="16"/>
      </w:rPr>
      <w:t>č.ú</w:t>
    </w:r>
    <w:proofErr w:type="spellEnd"/>
    <w:r>
      <w:rPr>
        <w:sz w:val="16"/>
      </w:rPr>
      <w:t xml:space="preserve">. </w:t>
    </w:r>
    <w:r w:rsidRPr="0003093C">
      <w:rPr>
        <w:sz w:val="16"/>
      </w:rPr>
      <w:t>19-5504300237/0100</w:t>
    </w:r>
  </w:p>
  <w:p w14:paraId="1938F78C" w14:textId="77777777" w:rsidR="00F46806" w:rsidRDefault="00F46806" w:rsidP="00F46806">
    <w:pPr>
      <w:framePr w:w="1985" w:h="907" w:hRule="exact" w:hSpace="142" w:wrap="around" w:vAnchor="page" w:hAnchor="page" w:x="8639" w:y="15163"/>
      <w:rPr>
        <w:noProof/>
        <w:sz w:val="16"/>
      </w:rPr>
    </w:pPr>
  </w:p>
  <w:p w14:paraId="397D6CC8" w14:textId="77777777" w:rsidR="00F46806" w:rsidRDefault="00F46806" w:rsidP="00F46806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313F8" wp14:editId="25E1C65F">
              <wp:simplePos x="0" y="0"/>
              <wp:positionH relativeFrom="page">
                <wp:posOffset>838200</wp:posOffset>
              </wp:positionH>
              <wp:positionV relativeFrom="page">
                <wp:posOffset>9577070</wp:posOffset>
              </wp:positionV>
              <wp:extent cx="5931535" cy="0"/>
              <wp:effectExtent l="9525" t="13970" r="12065" b="1460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15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8FD7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754.1pt" to="533.0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" strokecolor="#0073c6" strokeweight="1pt">
              <w10:wrap anchorx="page" anchory="page"/>
            </v:line>
          </w:pict>
        </mc:Fallback>
      </mc:AlternateContent>
    </w:r>
  </w:p>
  <w:p w14:paraId="3CF2A250" w14:textId="77777777" w:rsidR="00F46806" w:rsidRDefault="00F468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D8D7C" w14:textId="77777777" w:rsidR="00B076E6" w:rsidRDefault="00B076E6">
      <w:r>
        <w:separator/>
      </w:r>
    </w:p>
  </w:footnote>
  <w:footnote w:type="continuationSeparator" w:id="0">
    <w:p w14:paraId="4EEE95D4" w14:textId="77777777" w:rsidR="00B076E6" w:rsidRDefault="00B0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1F9AF" w14:textId="4E95574C" w:rsidR="00F46806" w:rsidRDefault="00F96B10" w:rsidP="00F96B10">
    <w:pPr>
      <w:pStyle w:val="Zhlav"/>
      <w:jc w:val="right"/>
    </w:pPr>
    <w:r>
      <w:rPr>
        <w:noProof/>
      </w:rPr>
      <w:drawing>
        <wp:inline distT="0" distB="0" distL="0" distR="0" wp14:anchorId="5242E69C" wp14:editId="7C01055B">
          <wp:extent cx="2049514" cy="771525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K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881" cy="775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A1EF1"/>
    <w:multiLevelType w:val="multilevel"/>
    <w:tmpl w:val="FDE4BE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13D84"/>
    <w:multiLevelType w:val="hybridMultilevel"/>
    <w:tmpl w:val="5CA0D81A"/>
    <w:lvl w:ilvl="0" w:tplc="BF3CED52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D73"/>
    <w:multiLevelType w:val="hybridMultilevel"/>
    <w:tmpl w:val="AE4C2810"/>
    <w:lvl w:ilvl="0" w:tplc="DA38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75A08"/>
    <w:multiLevelType w:val="hybridMultilevel"/>
    <w:tmpl w:val="F41A1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624C"/>
    <w:multiLevelType w:val="multilevel"/>
    <w:tmpl w:val="7C6E2C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122CB"/>
    <w:multiLevelType w:val="multilevel"/>
    <w:tmpl w:val="B0949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A7EF3"/>
    <w:multiLevelType w:val="multilevel"/>
    <w:tmpl w:val="BFFE03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B5BC0"/>
    <w:multiLevelType w:val="hybridMultilevel"/>
    <w:tmpl w:val="8AA8C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54AC1"/>
    <w:multiLevelType w:val="hybridMultilevel"/>
    <w:tmpl w:val="88AE22BE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254A72"/>
    <w:multiLevelType w:val="multilevel"/>
    <w:tmpl w:val="A8DA1EA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03A5514"/>
    <w:multiLevelType w:val="multilevel"/>
    <w:tmpl w:val="1D86DC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11908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D30C2"/>
    <w:multiLevelType w:val="hybridMultilevel"/>
    <w:tmpl w:val="9F089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2FF2"/>
    <w:multiLevelType w:val="hybridMultilevel"/>
    <w:tmpl w:val="2D02255E"/>
    <w:lvl w:ilvl="0" w:tplc="96C4672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40D565F5"/>
    <w:multiLevelType w:val="hybridMultilevel"/>
    <w:tmpl w:val="7C6E2CC2"/>
    <w:lvl w:ilvl="0" w:tplc="6248F2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F4A3E"/>
    <w:multiLevelType w:val="multilevel"/>
    <w:tmpl w:val="1D9EA1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441961"/>
    <w:multiLevelType w:val="hybridMultilevel"/>
    <w:tmpl w:val="8730C54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5B03C3"/>
    <w:multiLevelType w:val="hybridMultilevel"/>
    <w:tmpl w:val="13E0B63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B54F04"/>
    <w:multiLevelType w:val="hybridMultilevel"/>
    <w:tmpl w:val="008AFAF4"/>
    <w:lvl w:ilvl="0" w:tplc="1F6853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9412CF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950EFB"/>
    <w:multiLevelType w:val="hybridMultilevel"/>
    <w:tmpl w:val="CA78F86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B11D3"/>
    <w:multiLevelType w:val="hybridMultilevel"/>
    <w:tmpl w:val="1D9EA13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A34757"/>
    <w:multiLevelType w:val="hybridMultilevel"/>
    <w:tmpl w:val="E09E8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4"/>
  </w:num>
  <w:num w:numId="4">
    <w:abstractNumId w:val="22"/>
  </w:num>
  <w:num w:numId="5">
    <w:abstractNumId w:val="17"/>
  </w:num>
  <w:num w:numId="6">
    <w:abstractNumId w:val="5"/>
  </w:num>
  <w:num w:numId="7">
    <w:abstractNumId w:val="19"/>
  </w:num>
  <w:num w:numId="8">
    <w:abstractNumId w:val="6"/>
  </w:num>
  <w:num w:numId="9">
    <w:abstractNumId w:val="24"/>
  </w:num>
  <w:num w:numId="10">
    <w:abstractNumId w:val="18"/>
  </w:num>
  <w:num w:numId="11">
    <w:abstractNumId w:val="21"/>
  </w:num>
  <w:num w:numId="12">
    <w:abstractNumId w:val="12"/>
  </w:num>
  <w:num w:numId="13">
    <w:abstractNumId w:val="13"/>
  </w:num>
  <w:num w:numId="14">
    <w:abstractNumId w:val="7"/>
  </w:num>
  <w:num w:numId="15">
    <w:abstractNumId w:val="0"/>
  </w:num>
  <w:num w:numId="16">
    <w:abstractNumId w:val="1"/>
  </w:num>
  <w:num w:numId="17">
    <w:abstractNumId w:val="9"/>
  </w:num>
  <w:num w:numId="18">
    <w:abstractNumId w:val="16"/>
  </w:num>
  <w:num w:numId="19">
    <w:abstractNumId w:val="8"/>
  </w:num>
  <w:num w:numId="20">
    <w:abstractNumId w:val="25"/>
  </w:num>
  <w:num w:numId="21">
    <w:abstractNumId w:val="4"/>
  </w:num>
  <w:num w:numId="22">
    <w:abstractNumId w:val="2"/>
  </w:num>
  <w:num w:numId="23">
    <w:abstractNumId w:val="11"/>
  </w:num>
  <w:num w:numId="24">
    <w:abstractNumId w:val="15"/>
  </w:num>
  <w:num w:numId="25">
    <w:abstractNumId w:val="20"/>
  </w:num>
  <w:num w:numId="26">
    <w:abstractNumId w:val="10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zdekova, Miloslava">
    <w15:presenceInfo w15:providerId="AD" w15:userId="S-1-5-21-2056479464-4184379517-4052774951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6C"/>
    <w:rsid w:val="00001F70"/>
    <w:rsid w:val="000144CA"/>
    <w:rsid w:val="000266F4"/>
    <w:rsid w:val="000269A2"/>
    <w:rsid w:val="000631E7"/>
    <w:rsid w:val="00075324"/>
    <w:rsid w:val="00087103"/>
    <w:rsid w:val="000A54A2"/>
    <w:rsid w:val="000B36DA"/>
    <w:rsid w:val="000D085E"/>
    <w:rsid w:val="000D1856"/>
    <w:rsid w:val="000F27FB"/>
    <w:rsid w:val="000F73D8"/>
    <w:rsid w:val="00151819"/>
    <w:rsid w:val="00196563"/>
    <w:rsid w:val="001A0F6F"/>
    <w:rsid w:val="001A61B4"/>
    <w:rsid w:val="001B3074"/>
    <w:rsid w:val="001C09F6"/>
    <w:rsid w:val="001F24F2"/>
    <w:rsid w:val="0022543B"/>
    <w:rsid w:val="002334D4"/>
    <w:rsid w:val="00246CBC"/>
    <w:rsid w:val="002475A0"/>
    <w:rsid w:val="00254066"/>
    <w:rsid w:val="00255826"/>
    <w:rsid w:val="00255FC1"/>
    <w:rsid w:val="0026370E"/>
    <w:rsid w:val="00287B1C"/>
    <w:rsid w:val="002B37FA"/>
    <w:rsid w:val="002E3AA3"/>
    <w:rsid w:val="002F1626"/>
    <w:rsid w:val="002F5FDB"/>
    <w:rsid w:val="00315722"/>
    <w:rsid w:val="00352249"/>
    <w:rsid w:val="003647A7"/>
    <w:rsid w:val="0038575D"/>
    <w:rsid w:val="00390D5C"/>
    <w:rsid w:val="003A719E"/>
    <w:rsid w:val="003D27C0"/>
    <w:rsid w:val="003F71EC"/>
    <w:rsid w:val="004254E1"/>
    <w:rsid w:val="004704F3"/>
    <w:rsid w:val="00476749"/>
    <w:rsid w:val="004A5090"/>
    <w:rsid w:val="004B209A"/>
    <w:rsid w:val="00514D4E"/>
    <w:rsid w:val="00533CDF"/>
    <w:rsid w:val="00543C61"/>
    <w:rsid w:val="00555386"/>
    <w:rsid w:val="005559CA"/>
    <w:rsid w:val="00563D02"/>
    <w:rsid w:val="005726EF"/>
    <w:rsid w:val="00577C1A"/>
    <w:rsid w:val="00580BE6"/>
    <w:rsid w:val="00582F14"/>
    <w:rsid w:val="005A112C"/>
    <w:rsid w:val="005B5196"/>
    <w:rsid w:val="005C231E"/>
    <w:rsid w:val="00620ED7"/>
    <w:rsid w:val="00626AA6"/>
    <w:rsid w:val="00663C9E"/>
    <w:rsid w:val="0068558E"/>
    <w:rsid w:val="006F7B96"/>
    <w:rsid w:val="007014F1"/>
    <w:rsid w:val="007066BC"/>
    <w:rsid w:val="007446C5"/>
    <w:rsid w:val="00755E06"/>
    <w:rsid w:val="00761E6F"/>
    <w:rsid w:val="0078042C"/>
    <w:rsid w:val="007A4F74"/>
    <w:rsid w:val="007C2B47"/>
    <w:rsid w:val="007C677F"/>
    <w:rsid w:val="00820FCB"/>
    <w:rsid w:val="00835A72"/>
    <w:rsid w:val="00870D80"/>
    <w:rsid w:val="008840AF"/>
    <w:rsid w:val="008919DA"/>
    <w:rsid w:val="008A70F7"/>
    <w:rsid w:val="00903CD9"/>
    <w:rsid w:val="00925787"/>
    <w:rsid w:val="0093335B"/>
    <w:rsid w:val="00941736"/>
    <w:rsid w:val="009A2CCB"/>
    <w:rsid w:val="009B405D"/>
    <w:rsid w:val="009C470C"/>
    <w:rsid w:val="009C678A"/>
    <w:rsid w:val="009D6345"/>
    <w:rsid w:val="00A0163D"/>
    <w:rsid w:val="00A141A7"/>
    <w:rsid w:val="00A677D8"/>
    <w:rsid w:val="00AA331E"/>
    <w:rsid w:val="00AD1113"/>
    <w:rsid w:val="00AE0BCD"/>
    <w:rsid w:val="00AE21D5"/>
    <w:rsid w:val="00B01935"/>
    <w:rsid w:val="00B076E6"/>
    <w:rsid w:val="00B169B8"/>
    <w:rsid w:val="00B27A18"/>
    <w:rsid w:val="00B3615F"/>
    <w:rsid w:val="00B57D89"/>
    <w:rsid w:val="00B63DD4"/>
    <w:rsid w:val="00B646D7"/>
    <w:rsid w:val="00B73510"/>
    <w:rsid w:val="00B735D7"/>
    <w:rsid w:val="00B87FC2"/>
    <w:rsid w:val="00B91D4C"/>
    <w:rsid w:val="00BA2675"/>
    <w:rsid w:val="00BB278B"/>
    <w:rsid w:val="00BD2E5F"/>
    <w:rsid w:val="00BE186C"/>
    <w:rsid w:val="00C440A3"/>
    <w:rsid w:val="00C93AA1"/>
    <w:rsid w:val="00CB7D8D"/>
    <w:rsid w:val="00CF1081"/>
    <w:rsid w:val="00CF3CE2"/>
    <w:rsid w:val="00D017FC"/>
    <w:rsid w:val="00D34A04"/>
    <w:rsid w:val="00D36914"/>
    <w:rsid w:val="00D50F44"/>
    <w:rsid w:val="00D51527"/>
    <w:rsid w:val="00D70A17"/>
    <w:rsid w:val="00DA2847"/>
    <w:rsid w:val="00DB26B7"/>
    <w:rsid w:val="00DB5C81"/>
    <w:rsid w:val="00DE0792"/>
    <w:rsid w:val="00E00BED"/>
    <w:rsid w:val="00E068D9"/>
    <w:rsid w:val="00E533A9"/>
    <w:rsid w:val="00E9098C"/>
    <w:rsid w:val="00EC6DAA"/>
    <w:rsid w:val="00F4171C"/>
    <w:rsid w:val="00F420B8"/>
    <w:rsid w:val="00F46806"/>
    <w:rsid w:val="00F64055"/>
    <w:rsid w:val="00F818EF"/>
    <w:rsid w:val="00F96B10"/>
    <w:rsid w:val="00FC4AD8"/>
    <w:rsid w:val="00F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11A2B"/>
  <w15:docId w15:val="{800D2092-36F3-47AF-A702-16752839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16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266F4"/>
    <w:pPr>
      <w:numPr>
        <w:numId w:val="23"/>
      </w:numPr>
      <w:suppressAutoHyphens/>
      <w:spacing w:before="320" w:after="120"/>
      <w:outlineLvl w:val="0"/>
    </w:pPr>
    <w:rPr>
      <w:rFonts w:asciiTheme="majorHAnsi" w:eastAsiaTheme="majorEastAsia" w:hAnsiTheme="majorHAnsi" w:cstheme="majorBidi"/>
      <w:b/>
      <w:spacing w:val="-6"/>
      <w:sz w:val="18"/>
      <w:szCs w:val="18"/>
      <w:u w:val="single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66F4"/>
    <w:pPr>
      <w:numPr>
        <w:ilvl w:val="1"/>
        <w:numId w:val="23"/>
      </w:numPr>
      <w:overflowPunct w:val="0"/>
      <w:autoSpaceDE w:val="0"/>
      <w:autoSpaceDN w:val="0"/>
      <w:adjustRightInd w:val="0"/>
      <w:contextualSpacing/>
      <w:jc w:val="both"/>
      <w:textAlignment w:val="baseline"/>
      <w:outlineLvl w:val="1"/>
    </w:pPr>
    <w:rPr>
      <w:rFonts w:asciiTheme="minorHAnsi" w:hAnsiTheme="minorHAnsi"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66F4"/>
    <w:pPr>
      <w:numPr>
        <w:ilvl w:val="2"/>
        <w:numId w:val="23"/>
      </w:numPr>
      <w:overflowPunct w:val="0"/>
      <w:autoSpaceDE w:val="0"/>
      <w:autoSpaceDN w:val="0"/>
      <w:adjustRightInd w:val="0"/>
      <w:spacing w:line="276" w:lineRule="auto"/>
      <w:ind w:left="720"/>
      <w:contextualSpacing/>
      <w:jc w:val="both"/>
      <w:textAlignment w:val="baseline"/>
      <w:outlineLvl w:val="2"/>
    </w:pPr>
    <w:rPr>
      <w:rFonts w:asciiTheme="minorHAnsi" w:hAnsiTheme="minorHAnsi"/>
      <w:sz w:val="18"/>
      <w:szCs w:val="1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266F4"/>
    <w:pPr>
      <w:keepNext/>
      <w:keepLines/>
      <w:numPr>
        <w:ilvl w:val="3"/>
        <w:numId w:val="23"/>
      </w:numPr>
      <w:spacing w:before="240" w:line="264" w:lineRule="auto"/>
      <w:outlineLvl w:val="3"/>
    </w:pPr>
    <w:rPr>
      <w:rFonts w:asciiTheme="majorHAnsi" w:eastAsiaTheme="majorEastAsia" w:hAnsiTheme="majorHAnsi" w:cstheme="majorBidi"/>
      <w:b/>
      <w:iCs/>
      <w:sz w:val="18"/>
      <w:szCs w:val="1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266F4"/>
    <w:pPr>
      <w:keepNext/>
      <w:keepLines/>
      <w:numPr>
        <w:ilvl w:val="4"/>
        <w:numId w:val="23"/>
      </w:numPr>
      <w:spacing w:before="40" w:line="264" w:lineRule="auto"/>
      <w:outlineLvl w:val="4"/>
    </w:pPr>
    <w:rPr>
      <w:rFonts w:asciiTheme="majorHAnsi" w:eastAsiaTheme="majorEastAsia" w:hAnsiTheme="majorHAnsi" w:cstheme="majorBidi"/>
      <w:b/>
      <w:sz w:val="18"/>
      <w:szCs w:val="18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66F4"/>
    <w:pPr>
      <w:keepNext/>
      <w:keepLines/>
      <w:numPr>
        <w:ilvl w:val="5"/>
        <w:numId w:val="23"/>
      </w:numPr>
      <w:spacing w:before="40" w:line="264" w:lineRule="auto"/>
      <w:outlineLvl w:val="5"/>
    </w:pPr>
    <w:rPr>
      <w:rFonts w:asciiTheme="majorHAnsi" w:eastAsiaTheme="majorEastAsia" w:hAnsiTheme="majorHAnsi" w:cstheme="majorBidi"/>
      <w:b/>
      <w:color w:val="000000" w:themeColor="text1"/>
      <w:sz w:val="18"/>
      <w:szCs w:val="18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66F4"/>
    <w:pPr>
      <w:keepNext/>
      <w:keepLines/>
      <w:numPr>
        <w:ilvl w:val="6"/>
        <w:numId w:val="23"/>
      </w:numPr>
      <w:spacing w:before="40" w:line="264" w:lineRule="auto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  <w:sz w:val="18"/>
      <w:szCs w:val="18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66F4"/>
    <w:pPr>
      <w:keepNext/>
      <w:keepLines/>
      <w:numPr>
        <w:ilvl w:val="7"/>
        <w:numId w:val="23"/>
      </w:numPr>
      <w:spacing w:before="40" w:line="264" w:lineRule="auto"/>
      <w:outlineLvl w:val="7"/>
    </w:pPr>
    <w:rPr>
      <w:rFonts w:asciiTheme="majorHAnsi" w:eastAsiaTheme="majorEastAsia" w:hAnsiTheme="majorHAnsi" w:cstheme="majorBidi"/>
      <w:b/>
      <w:color w:val="595959" w:themeColor="text1" w:themeTint="A6"/>
      <w:sz w:val="18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66F4"/>
    <w:pPr>
      <w:keepNext/>
      <w:keepLines/>
      <w:numPr>
        <w:ilvl w:val="8"/>
        <w:numId w:val="23"/>
      </w:numPr>
      <w:spacing w:before="40" w:line="264" w:lineRule="auto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18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paragraph" w:styleId="Odstavecseseznamem">
    <w:name w:val="List Paragraph"/>
    <w:basedOn w:val="Normln"/>
    <w:uiPriority w:val="34"/>
    <w:qFormat/>
    <w:rsid w:val="00F4171C"/>
    <w:pPr>
      <w:ind w:left="720"/>
      <w:contextualSpacing/>
    </w:pPr>
  </w:style>
  <w:style w:type="character" w:styleId="Odkaznakoment">
    <w:name w:val="annotation reference"/>
    <w:basedOn w:val="Standardnpsmoodstavce"/>
    <w:rsid w:val="00B91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1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1D4C"/>
  </w:style>
  <w:style w:type="paragraph" w:styleId="Pedmtkomente">
    <w:name w:val="annotation subject"/>
    <w:basedOn w:val="Textkomente"/>
    <w:next w:val="Textkomente"/>
    <w:link w:val="PedmtkomenteChar"/>
    <w:rsid w:val="00B91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1D4C"/>
    <w:rPr>
      <w:b/>
      <w:bCs/>
    </w:rPr>
  </w:style>
  <w:style w:type="paragraph" w:styleId="Textbubliny">
    <w:name w:val="Balloon Text"/>
    <w:basedOn w:val="Normln"/>
    <w:link w:val="TextbublinyChar"/>
    <w:rsid w:val="00B91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1D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0FCB"/>
    <w:pPr>
      <w:suppressAutoHyphens/>
      <w:autoSpaceDN w:val="0"/>
      <w:jc w:val="both"/>
    </w:pPr>
    <w:rPr>
      <w:rFonts w:ascii="Calibri" w:eastAsia="MS Mincho" w:hAnsi="Calibri" w:cs="Calibri"/>
      <w:kern w:val="3"/>
      <w:sz w:val="24"/>
      <w:szCs w:val="24"/>
      <w:lang w:eastAsia="zh-CN"/>
    </w:rPr>
  </w:style>
  <w:style w:type="paragraph" w:styleId="Normlnweb">
    <w:name w:val="Normal (Web)"/>
    <w:basedOn w:val="Normln"/>
    <w:uiPriority w:val="99"/>
    <w:unhideWhenUsed/>
    <w:rsid w:val="00820FCB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EC6DAA"/>
    <w:rPr>
      <w:rFonts w:eastAsiaTheme="minorHAnsi"/>
    </w:rPr>
  </w:style>
  <w:style w:type="paragraph" w:customStyle="1" w:styleId="Default">
    <w:name w:val="Default"/>
    <w:rsid w:val="002334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266F4"/>
    <w:rPr>
      <w:rFonts w:asciiTheme="majorHAnsi" w:eastAsiaTheme="majorEastAsia" w:hAnsiTheme="majorHAnsi" w:cstheme="majorBidi"/>
      <w:b/>
      <w:spacing w:val="-6"/>
      <w:sz w:val="18"/>
      <w:szCs w:val="18"/>
      <w:u w:val="single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266F4"/>
    <w:rPr>
      <w:rFonts w:asciiTheme="minorHAnsi" w:hAnsiTheme="minorHAns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0266F4"/>
    <w:rPr>
      <w:rFonts w:asciiTheme="minorHAnsi" w:hAnsiTheme="minorHAns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0266F4"/>
    <w:rPr>
      <w:rFonts w:asciiTheme="majorHAnsi" w:eastAsiaTheme="majorEastAsia" w:hAnsiTheme="majorHAnsi" w:cstheme="majorBidi"/>
      <w:b/>
      <w:iCs/>
      <w:sz w:val="18"/>
      <w:szCs w:val="1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0266F4"/>
    <w:rPr>
      <w:rFonts w:asciiTheme="majorHAnsi" w:eastAsiaTheme="majorEastAsia" w:hAnsiTheme="majorHAnsi" w:cstheme="majorBidi"/>
      <w:b/>
      <w:sz w:val="18"/>
      <w:szCs w:val="1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66F4"/>
    <w:rPr>
      <w:rFonts w:asciiTheme="majorHAnsi" w:eastAsiaTheme="majorEastAsia" w:hAnsiTheme="majorHAnsi" w:cstheme="majorBidi"/>
      <w:b/>
      <w:color w:val="000000" w:themeColor="text1"/>
      <w:sz w:val="18"/>
      <w:szCs w:val="18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66F4"/>
    <w:rPr>
      <w:rFonts w:asciiTheme="majorHAnsi" w:eastAsiaTheme="majorEastAsia" w:hAnsiTheme="majorHAnsi" w:cstheme="majorBidi"/>
      <w:b/>
      <w:iCs/>
      <w:color w:val="595959" w:themeColor="text1" w:themeTint="A6"/>
      <w:sz w:val="18"/>
      <w:szCs w:val="18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66F4"/>
    <w:rPr>
      <w:rFonts w:asciiTheme="majorHAnsi" w:eastAsiaTheme="majorEastAsia" w:hAnsiTheme="majorHAnsi" w:cstheme="majorBidi"/>
      <w:b/>
      <w:color w:val="595959" w:themeColor="text1" w:themeTint="A6"/>
      <w:sz w:val="18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66F4"/>
    <w:rPr>
      <w:rFonts w:asciiTheme="majorHAnsi" w:eastAsiaTheme="majorEastAsia" w:hAnsiTheme="majorHAnsi" w:cstheme="majorBidi"/>
      <w:b/>
      <w:iCs/>
      <w:color w:val="595959" w:themeColor="text1" w:themeTint="A6"/>
      <w:sz w:val="18"/>
      <w:szCs w:val="21"/>
      <w:lang w:eastAsia="en-US"/>
    </w:rPr>
  </w:style>
  <w:style w:type="paragraph" w:styleId="Zhlav">
    <w:name w:val="header"/>
    <w:basedOn w:val="Normln"/>
    <w:link w:val="ZhlavChar"/>
    <w:unhideWhenUsed/>
    <w:rsid w:val="00F468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680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F46806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46806"/>
    <w:pPr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468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CVUT-FSV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vocekova</dc:creator>
  <cp:lastModifiedBy>Bezdekova, Miloslava</cp:lastModifiedBy>
  <cp:revision>2</cp:revision>
  <cp:lastPrinted>2010-04-08T11:50:00Z</cp:lastPrinted>
  <dcterms:created xsi:type="dcterms:W3CDTF">2023-01-23T15:14:00Z</dcterms:created>
  <dcterms:modified xsi:type="dcterms:W3CDTF">2023-01-23T15:14:00Z</dcterms:modified>
</cp:coreProperties>
</file>