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5144" w14:textId="77777777" w:rsidR="00F72A3D" w:rsidRDefault="00E44A1F">
      <w:pPr>
        <w:spacing w:line="288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SMLOUVA O NÁJMU PROSTOR SLOUŽÍCÍCH K PODNIKÁNÍ</w:t>
      </w:r>
    </w:p>
    <w:p w14:paraId="0AC5694F" w14:textId="77777777" w:rsidR="00F72A3D" w:rsidRDefault="00E44A1F">
      <w:pPr>
        <w:pStyle w:val="Nzev"/>
        <w:pBdr>
          <w:bottom w:val="single" w:sz="4" w:space="1" w:color="00000A"/>
        </w:pBd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č.j. 741/</w:t>
      </w:r>
      <w:proofErr w:type="gramStart"/>
      <w:r>
        <w:rPr>
          <w:rFonts w:ascii="Calibri" w:hAnsi="Calibri"/>
          <w:iCs/>
          <w:color w:val="000000"/>
          <w:sz w:val="22"/>
          <w:szCs w:val="22"/>
        </w:rPr>
        <w:t>2015 - 86</w:t>
      </w:r>
      <w:proofErr w:type="gramEnd"/>
    </w:p>
    <w:p w14:paraId="5265B9BD" w14:textId="77777777" w:rsidR="00F72A3D" w:rsidRDefault="00E44A1F">
      <w:pPr>
        <w:pStyle w:val="Tlotextu"/>
        <w:spacing w:after="0" w:line="240" w:lineRule="auto"/>
        <w:rPr>
          <w:iCs/>
          <w:sz w:val="22"/>
        </w:rPr>
      </w:pPr>
      <w:r>
        <w:rPr>
          <w:rFonts w:ascii="Calibri" w:hAnsi="Calibri"/>
          <w:iCs/>
          <w:color w:val="000000"/>
          <w:sz w:val="22"/>
        </w:rPr>
        <w:t>uzavřená v souladu s ustanovením § 2201 a násl. zákona č. 89/2012 Sb., občanský zákoník</w:t>
      </w:r>
    </w:p>
    <w:p w14:paraId="239370C9" w14:textId="77777777" w:rsidR="00F72A3D" w:rsidRDefault="00E44A1F">
      <w:pPr>
        <w:pStyle w:val="Tlotextu"/>
        <w:spacing w:after="0" w:line="240" w:lineRule="auto"/>
        <w:rPr>
          <w:iCs/>
          <w:sz w:val="22"/>
        </w:rPr>
      </w:pPr>
      <w:r>
        <w:rPr>
          <w:rFonts w:ascii="Calibri" w:hAnsi="Calibri"/>
          <w:iCs/>
          <w:color w:val="000000"/>
          <w:sz w:val="22"/>
        </w:rPr>
        <w:t>v platném znění (dále též „Smlouva“)</w:t>
      </w:r>
    </w:p>
    <w:p w14:paraId="6A5AA2C9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3223FC12" w14:textId="77777777" w:rsidR="00F72A3D" w:rsidRDefault="00E44A1F">
      <w:pPr>
        <w:pStyle w:val="Odsazentlatextu"/>
        <w:ind w:left="0" w:firstLine="0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>Smluvní strany:</w:t>
      </w:r>
    </w:p>
    <w:p w14:paraId="298A0C77" w14:textId="77777777" w:rsidR="00F72A3D" w:rsidRDefault="00F72A3D">
      <w:pPr>
        <w:pStyle w:val="Odsazentlatextu"/>
        <w:ind w:left="0" w:firstLine="0"/>
        <w:rPr>
          <w:rFonts w:ascii="Calibri;Arial" w:hAnsi="Calibri;Arial"/>
          <w:sz w:val="22"/>
          <w:szCs w:val="22"/>
        </w:rPr>
      </w:pPr>
    </w:p>
    <w:p w14:paraId="300D0779" w14:textId="77777777" w:rsidR="00F72A3D" w:rsidRDefault="00E44A1F">
      <w:pPr>
        <w:jc w:val="both"/>
        <w:rPr>
          <w:b/>
          <w:sz w:val="22"/>
          <w:szCs w:val="22"/>
        </w:rPr>
      </w:pPr>
      <w:r>
        <w:rPr>
          <w:rFonts w:ascii="Calibri;Arial" w:hAnsi="Calibri;Arial"/>
          <w:b/>
          <w:sz w:val="22"/>
          <w:szCs w:val="22"/>
        </w:rPr>
        <w:t xml:space="preserve">Městská část </w:t>
      </w:r>
      <w:proofErr w:type="gramStart"/>
      <w:r>
        <w:rPr>
          <w:rFonts w:ascii="Calibri;Arial" w:hAnsi="Calibri;Arial"/>
          <w:b/>
          <w:sz w:val="22"/>
          <w:szCs w:val="22"/>
        </w:rPr>
        <w:t>Praha - Vinoř</w:t>
      </w:r>
      <w:proofErr w:type="gramEnd"/>
    </w:p>
    <w:p w14:paraId="7EE4896A" w14:textId="77777777" w:rsidR="00F72A3D" w:rsidRDefault="00E44A1F">
      <w:pPr>
        <w:jc w:val="both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>Bohdanečská 97, 190 17 Praha 9</w:t>
      </w:r>
    </w:p>
    <w:p w14:paraId="2078AD42" w14:textId="77777777" w:rsidR="00F72A3D" w:rsidRDefault="00E44A1F">
      <w:pPr>
        <w:jc w:val="both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>IČ 00240982</w:t>
      </w:r>
      <w:r>
        <w:rPr>
          <w:rFonts w:ascii="Calibri;Arial" w:hAnsi="Calibri;Arial"/>
          <w:sz w:val="22"/>
          <w:szCs w:val="22"/>
        </w:rPr>
        <w:tab/>
        <w:t>DIČ CZ00240982</w:t>
      </w:r>
    </w:p>
    <w:p w14:paraId="509B794B" w14:textId="77777777" w:rsidR="00F72A3D" w:rsidRDefault="00E44A1F">
      <w:pPr>
        <w:jc w:val="both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>zastoupená starostou Františkem Švarcem</w:t>
      </w:r>
    </w:p>
    <w:p w14:paraId="7789148D" w14:textId="77777777" w:rsidR="00F72A3D" w:rsidRDefault="00E44A1F">
      <w:pPr>
        <w:jc w:val="both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>na straně jedné (dále též jen jako „</w:t>
      </w:r>
      <w:r>
        <w:rPr>
          <w:rFonts w:ascii="Calibri;Arial" w:hAnsi="Calibri;Arial"/>
          <w:b/>
          <w:sz w:val="22"/>
          <w:szCs w:val="22"/>
        </w:rPr>
        <w:t>Pronajímatel</w:t>
      </w:r>
      <w:r>
        <w:rPr>
          <w:rFonts w:ascii="Calibri;Arial" w:hAnsi="Calibri;Arial"/>
          <w:sz w:val="22"/>
          <w:szCs w:val="22"/>
        </w:rPr>
        <w:t>“)</w:t>
      </w:r>
    </w:p>
    <w:p w14:paraId="60E64B0C" w14:textId="77777777" w:rsidR="00F72A3D" w:rsidRDefault="00F72A3D">
      <w:pPr>
        <w:jc w:val="both"/>
        <w:rPr>
          <w:rFonts w:ascii="Calibri;Arial" w:hAnsi="Calibri;Arial"/>
          <w:sz w:val="22"/>
          <w:szCs w:val="22"/>
        </w:rPr>
      </w:pPr>
    </w:p>
    <w:p w14:paraId="7DDA05DD" w14:textId="77777777" w:rsidR="00F72A3D" w:rsidRDefault="00E44A1F">
      <w:pPr>
        <w:jc w:val="both"/>
        <w:rPr>
          <w:sz w:val="22"/>
          <w:szCs w:val="22"/>
        </w:rPr>
      </w:pPr>
      <w:r>
        <w:rPr>
          <w:rFonts w:ascii="Calibri;Arial" w:hAnsi="Calibri;Arial"/>
          <w:sz w:val="22"/>
          <w:szCs w:val="22"/>
        </w:rPr>
        <w:t xml:space="preserve">a </w:t>
      </w:r>
    </w:p>
    <w:p w14:paraId="301FEED0" w14:textId="77777777" w:rsidR="00F72A3D" w:rsidRDefault="00F72A3D">
      <w:pPr>
        <w:jc w:val="both"/>
        <w:rPr>
          <w:rFonts w:ascii="Calibri;Arial" w:hAnsi="Calibri;Arial"/>
          <w:sz w:val="22"/>
          <w:szCs w:val="22"/>
        </w:rPr>
      </w:pPr>
    </w:p>
    <w:p w14:paraId="54198165" w14:textId="77777777" w:rsidR="00F72A3D" w:rsidRDefault="00E44A1F">
      <w:pPr>
        <w:jc w:val="both"/>
      </w:pPr>
      <w:r>
        <w:rPr>
          <w:rFonts w:ascii="Calibri;Arial" w:hAnsi="Calibri;Arial"/>
          <w:b/>
          <w:sz w:val="22"/>
          <w:szCs w:val="22"/>
        </w:rPr>
        <w:t>Tomáš Klíma – VM Plus</w:t>
      </w:r>
    </w:p>
    <w:p w14:paraId="7185E5BE" w14:textId="77777777" w:rsidR="00F72A3D" w:rsidRDefault="00E44A1F">
      <w:pPr>
        <w:jc w:val="both"/>
      </w:pPr>
      <w:r>
        <w:rPr>
          <w:rFonts w:ascii="Calibri;Arial" w:hAnsi="Calibri;Arial"/>
          <w:sz w:val="22"/>
          <w:szCs w:val="22"/>
        </w:rPr>
        <w:t>sídlem Mánesova 7, 612 00 Brno 3</w:t>
      </w:r>
    </w:p>
    <w:p w14:paraId="38CB9300" w14:textId="77777777" w:rsidR="00F72A3D" w:rsidRDefault="00E44A1F">
      <w:pPr>
        <w:jc w:val="both"/>
      </w:pPr>
      <w:r>
        <w:rPr>
          <w:rFonts w:ascii="Calibri;Arial" w:hAnsi="Calibri;Arial"/>
          <w:sz w:val="22"/>
          <w:szCs w:val="22"/>
        </w:rPr>
        <w:t>IČ: 489 64 662, DIČ: CZ730 528 3887</w:t>
      </w:r>
    </w:p>
    <w:p w14:paraId="74D32CE8" w14:textId="77777777" w:rsidR="00F72A3D" w:rsidRDefault="00F72A3D">
      <w:pPr>
        <w:jc w:val="both"/>
        <w:rPr>
          <w:rFonts w:ascii="Calibri;Arial" w:hAnsi="Calibri;Arial"/>
          <w:sz w:val="22"/>
          <w:szCs w:val="22"/>
        </w:rPr>
      </w:pPr>
    </w:p>
    <w:p w14:paraId="646EAC2D" w14:textId="77777777" w:rsidR="00F72A3D" w:rsidRDefault="00E44A1F">
      <w:pPr>
        <w:jc w:val="both"/>
        <w:rPr>
          <w:b/>
          <w:bCs/>
        </w:rPr>
      </w:pPr>
      <w:r>
        <w:rPr>
          <w:rFonts w:ascii="Calibri;Arial" w:hAnsi="Calibri;Arial"/>
          <w:b/>
          <w:bCs/>
          <w:sz w:val="22"/>
          <w:szCs w:val="22"/>
        </w:rPr>
        <w:t>a</w:t>
      </w:r>
    </w:p>
    <w:p w14:paraId="04D029C5" w14:textId="77777777" w:rsidR="00F72A3D" w:rsidRDefault="00F72A3D">
      <w:pPr>
        <w:jc w:val="both"/>
        <w:rPr>
          <w:rFonts w:ascii="Calibri;Arial" w:hAnsi="Calibri;Arial"/>
          <w:sz w:val="22"/>
          <w:szCs w:val="22"/>
        </w:rPr>
      </w:pPr>
    </w:p>
    <w:p w14:paraId="40DF21DD" w14:textId="77777777" w:rsidR="00F72A3D" w:rsidRDefault="00E44A1F">
      <w:pPr>
        <w:jc w:val="both"/>
        <w:rPr>
          <w:b/>
          <w:bCs/>
        </w:rPr>
      </w:pPr>
      <w:r>
        <w:rPr>
          <w:rFonts w:ascii="Calibri;Arial" w:hAnsi="Calibri;Arial"/>
          <w:b/>
          <w:bCs/>
          <w:sz w:val="22"/>
          <w:szCs w:val="22"/>
        </w:rPr>
        <w:t>Václava Jirková</w:t>
      </w:r>
    </w:p>
    <w:p w14:paraId="4B22F712" w14:textId="77777777" w:rsidR="00F72A3D" w:rsidRDefault="00E44A1F">
      <w:pPr>
        <w:jc w:val="both"/>
      </w:pPr>
      <w:r>
        <w:rPr>
          <w:rFonts w:ascii="Calibri;Arial" w:hAnsi="Calibri;Arial"/>
          <w:sz w:val="22"/>
          <w:szCs w:val="22"/>
        </w:rPr>
        <w:t xml:space="preserve">sídlem V Podskalí 151, 190 17 Praha </w:t>
      </w:r>
      <w:proofErr w:type="gramStart"/>
      <w:r>
        <w:rPr>
          <w:rFonts w:ascii="Calibri;Arial" w:hAnsi="Calibri;Arial"/>
          <w:sz w:val="22"/>
          <w:szCs w:val="22"/>
        </w:rPr>
        <w:t>9-Vinoř</w:t>
      </w:r>
      <w:proofErr w:type="gramEnd"/>
    </w:p>
    <w:p w14:paraId="176D5AF0" w14:textId="77777777" w:rsidR="00F72A3D" w:rsidRDefault="00E44A1F">
      <w:pPr>
        <w:jc w:val="both"/>
      </w:pPr>
      <w:r>
        <w:rPr>
          <w:rFonts w:ascii="Calibri;Arial" w:hAnsi="Calibri;Arial"/>
          <w:sz w:val="22"/>
          <w:szCs w:val="22"/>
        </w:rPr>
        <w:t>IČ: 883 23 188, DIČ: CZ635 713 1715</w:t>
      </w:r>
    </w:p>
    <w:p w14:paraId="59466428" w14:textId="77777777" w:rsidR="00F72A3D" w:rsidRDefault="00E44A1F">
      <w:pPr>
        <w:jc w:val="both"/>
        <w:rPr>
          <w:rFonts w:ascii="Calibri;Arial" w:hAnsi="Calibri;Arial"/>
        </w:rPr>
      </w:pPr>
      <w:r>
        <w:rPr>
          <w:rFonts w:ascii="Calibri;Arial" w:hAnsi="Calibri;Arial"/>
          <w:sz w:val="22"/>
          <w:szCs w:val="22"/>
        </w:rPr>
        <w:t>na straně druhé (dále též jen jako „</w:t>
      </w:r>
      <w:r>
        <w:rPr>
          <w:rFonts w:ascii="Calibri;Arial" w:hAnsi="Calibri;Arial"/>
          <w:b/>
          <w:sz w:val="22"/>
          <w:szCs w:val="22"/>
        </w:rPr>
        <w:t>Nájemce</w:t>
      </w:r>
      <w:r>
        <w:rPr>
          <w:rFonts w:ascii="Calibri;Arial" w:hAnsi="Calibri;Arial"/>
          <w:sz w:val="22"/>
          <w:szCs w:val="22"/>
        </w:rPr>
        <w:t>“)</w:t>
      </w:r>
    </w:p>
    <w:p w14:paraId="7C7D2A7E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68D42D6A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2EDF2F46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43255C42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0B5122ED" w14:textId="77777777" w:rsidR="00F72A3D" w:rsidRDefault="00E44A1F">
      <w:pPr>
        <w:ind w:hanging="705"/>
        <w:jc w:val="both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1.           PROSTORY</w:t>
      </w:r>
    </w:p>
    <w:p w14:paraId="42B5947F" w14:textId="77777777" w:rsidR="00F72A3D" w:rsidRDefault="00F72A3D">
      <w:pPr>
        <w:jc w:val="both"/>
        <w:rPr>
          <w:rFonts w:ascii="Calibri" w:hAnsi="Calibri"/>
          <w:b/>
          <w:iCs/>
          <w:sz w:val="22"/>
          <w:szCs w:val="22"/>
        </w:rPr>
      </w:pPr>
    </w:p>
    <w:p w14:paraId="4B0EA108" w14:textId="77777777" w:rsidR="00F72A3D" w:rsidRDefault="00E44A1F">
      <w:pPr>
        <w:pStyle w:val="Odsazentlatextu"/>
        <w:ind w:left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  <w:t>1.1.</w:t>
      </w:r>
      <w:r>
        <w:rPr>
          <w:rFonts w:ascii="Calibri" w:hAnsi="Calibri"/>
          <w:iCs/>
          <w:sz w:val="22"/>
          <w:szCs w:val="22"/>
        </w:rPr>
        <w:tab/>
        <w:t xml:space="preserve">Pronajímatel má právo hospodařit s níže uvedeným majetkem Hlavního města </w:t>
      </w:r>
      <w:r>
        <w:rPr>
          <w:rFonts w:ascii="Calibri" w:hAnsi="Calibri"/>
          <w:iCs/>
          <w:sz w:val="22"/>
          <w:szCs w:val="22"/>
        </w:rPr>
        <w:t>Prahy se sídlem Mariánské nám. 2/2, 110 00 Praha 1 – Staré Město</w:t>
      </w:r>
    </w:p>
    <w:p w14:paraId="0B448208" w14:textId="77777777" w:rsidR="00F72A3D" w:rsidRDefault="00E44A1F">
      <w:pPr>
        <w:pStyle w:val="Odsazentlatextu"/>
        <w:numPr>
          <w:ilvl w:val="0"/>
          <w:numId w:val="1"/>
        </w:numPr>
        <w:ind w:left="0"/>
      </w:pPr>
      <w:r>
        <w:rPr>
          <w:rFonts w:ascii="Calibri" w:hAnsi="Calibri"/>
          <w:iCs/>
          <w:sz w:val="22"/>
          <w:szCs w:val="22"/>
        </w:rPr>
        <w:t xml:space="preserve">budovou č.p. 235, v ulici </w:t>
      </w:r>
      <w:proofErr w:type="gramStart"/>
      <w:r>
        <w:rPr>
          <w:rFonts w:ascii="Calibri" w:hAnsi="Calibri"/>
          <w:iCs/>
          <w:sz w:val="22"/>
          <w:szCs w:val="22"/>
        </w:rPr>
        <w:t>Živanická  (</w:t>
      </w:r>
      <w:proofErr w:type="gramEnd"/>
      <w:r>
        <w:rPr>
          <w:rFonts w:ascii="Calibri" w:hAnsi="Calibri"/>
          <w:iCs/>
          <w:sz w:val="22"/>
          <w:szCs w:val="22"/>
        </w:rPr>
        <w:t xml:space="preserve">dále též "Budova") nacházející se na pozemku </w:t>
      </w:r>
      <w:proofErr w:type="spellStart"/>
      <w:r>
        <w:rPr>
          <w:rFonts w:ascii="Calibri" w:hAnsi="Calibri"/>
          <w:iCs/>
          <w:sz w:val="22"/>
          <w:szCs w:val="22"/>
        </w:rPr>
        <w:t>parc</w:t>
      </w:r>
      <w:proofErr w:type="spellEnd"/>
      <w:r>
        <w:rPr>
          <w:rFonts w:ascii="Calibri" w:hAnsi="Calibri"/>
          <w:iCs/>
          <w:sz w:val="22"/>
          <w:szCs w:val="22"/>
        </w:rPr>
        <w:t>. č. 320 zapsanou na listu vlastnictví číslo 788 v katastrálním území Vinoř, obci Praha, u Katastrálního</w:t>
      </w:r>
      <w:r>
        <w:rPr>
          <w:rFonts w:ascii="Calibri" w:hAnsi="Calibri"/>
          <w:iCs/>
          <w:sz w:val="22"/>
          <w:szCs w:val="22"/>
        </w:rPr>
        <w:t xml:space="preserve"> úřadu pro hlavní město Prahu, Katastrální pracoviště Praha</w:t>
      </w:r>
    </w:p>
    <w:p w14:paraId="5E3D2361" w14:textId="77777777" w:rsidR="00F72A3D" w:rsidRDefault="00E44A1F">
      <w:pPr>
        <w:pStyle w:val="Odsazentlatextu"/>
        <w:numPr>
          <w:ilvl w:val="0"/>
          <w:numId w:val="1"/>
        </w:numPr>
        <w:ind w:left="0"/>
      </w:pPr>
      <w:r>
        <w:rPr>
          <w:rFonts w:ascii="Calibri" w:hAnsi="Calibri"/>
          <w:iCs/>
          <w:sz w:val="22"/>
          <w:szCs w:val="22"/>
        </w:rPr>
        <w:t xml:space="preserve">pozemkem </w:t>
      </w:r>
      <w:proofErr w:type="spellStart"/>
      <w:r>
        <w:rPr>
          <w:rFonts w:ascii="Calibri" w:hAnsi="Calibri"/>
          <w:iCs/>
          <w:sz w:val="22"/>
          <w:szCs w:val="22"/>
        </w:rPr>
        <w:t>parc</w:t>
      </w:r>
      <w:proofErr w:type="spellEnd"/>
      <w:r>
        <w:rPr>
          <w:rFonts w:ascii="Calibri" w:hAnsi="Calibri"/>
          <w:iCs/>
          <w:sz w:val="22"/>
          <w:szCs w:val="22"/>
        </w:rPr>
        <w:t>. č. 320 zapsaným na listu vlastnictví číslo 788 v katastrálním území Vinoř, obci Praha, u Katastrálního úřadu pro hlavní město Prahu, Katastrální pracoviště Praha (dále též „Pozemek“</w:t>
      </w:r>
      <w:r>
        <w:rPr>
          <w:rFonts w:ascii="Calibri" w:hAnsi="Calibri"/>
          <w:iCs/>
          <w:sz w:val="22"/>
          <w:szCs w:val="22"/>
        </w:rPr>
        <w:t>).</w:t>
      </w:r>
    </w:p>
    <w:p w14:paraId="6A831C19" w14:textId="77777777" w:rsidR="00F72A3D" w:rsidRDefault="00F72A3D">
      <w:pPr>
        <w:pStyle w:val="Odsazentlatextu"/>
        <w:ind w:left="0" w:firstLine="0"/>
        <w:rPr>
          <w:rFonts w:ascii="Calibri" w:hAnsi="Calibri"/>
          <w:i/>
          <w:iCs/>
          <w:sz w:val="22"/>
          <w:szCs w:val="22"/>
        </w:rPr>
      </w:pPr>
    </w:p>
    <w:p w14:paraId="42D9DF72" w14:textId="77777777" w:rsidR="00F72A3D" w:rsidRDefault="00E44A1F">
      <w:pPr>
        <w:pStyle w:val="Odsazentlatextu"/>
        <w:ind w:left="0"/>
      </w:pPr>
      <w:r>
        <w:rPr>
          <w:rFonts w:ascii="Calibri" w:hAnsi="Calibri"/>
          <w:iCs/>
          <w:sz w:val="22"/>
          <w:szCs w:val="22"/>
        </w:rPr>
        <w:tab/>
        <w:t>1.2.</w:t>
      </w:r>
      <w:r>
        <w:rPr>
          <w:rFonts w:ascii="Calibri" w:hAnsi="Calibri"/>
          <w:iCs/>
          <w:sz w:val="22"/>
          <w:szCs w:val="22"/>
        </w:rPr>
        <w:tab/>
        <w:t>Pronajímatel prohlašuje, že v souladu s ustanovením § 36 odst. 1 zákona č. 131/2000 Sb., o Hlavním městě Praze, zveřejnil svůj záměr pronajmout nebytový prostor uvedený v Článku 1.3. této Smlouvy vyvěšením na úřední desce Úřadu MČ Prahy-Vinoř v d</w:t>
      </w:r>
      <w:r>
        <w:rPr>
          <w:rFonts w:ascii="Calibri" w:hAnsi="Calibri"/>
          <w:iCs/>
          <w:sz w:val="22"/>
          <w:szCs w:val="22"/>
        </w:rPr>
        <w:t>obě od 31.07.2015 do 17.08.2015. Pronajímatel prohlašuje, že uzavření této Smlouvy schválilo Zastupitelstvo Městské části Praha – Vinoř na svém 7. zasedání dne 17.09.2015 pod č. Usnesení Z129/9/2015.</w:t>
      </w:r>
    </w:p>
    <w:p w14:paraId="3B5DF5A0" w14:textId="77777777" w:rsidR="00F72A3D" w:rsidRDefault="00F72A3D">
      <w:pPr>
        <w:pStyle w:val="Odsazentlatextu"/>
        <w:ind w:left="0"/>
        <w:rPr>
          <w:rFonts w:ascii="Calibri" w:hAnsi="Calibri"/>
          <w:iCs/>
          <w:sz w:val="22"/>
          <w:szCs w:val="22"/>
        </w:rPr>
      </w:pPr>
    </w:p>
    <w:p w14:paraId="1EA4D378" w14:textId="77777777" w:rsidR="00F72A3D" w:rsidRDefault="00E44A1F">
      <w:pPr>
        <w:pStyle w:val="Odsazentlatextu"/>
        <w:ind w:left="0"/>
      </w:pPr>
      <w:r>
        <w:rPr>
          <w:rFonts w:ascii="Calibri" w:hAnsi="Calibri"/>
          <w:sz w:val="22"/>
          <w:szCs w:val="22"/>
        </w:rPr>
        <w:t>1.3.</w:t>
      </w:r>
      <w:r>
        <w:rPr>
          <w:rFonts w:ascii="Calibri" w:hAnsi="Calibri"/>
          <w:sz w:val="22"/>
          <w:szCs w:val="22"/>
        </w:rPr>
        <w:tab/>
        <w:t>Za podmínek v této Smlouvě dále uvedených pronajím</w:t>
      </w:r>
      <w:r>
        <w:rPr>
          <w:rFonts w:ascii="Calibri" w:hAnsi="Calibri"/>
          <w:sz w:val="22"/>
          <w:szCs w:val="22"/>
        </w:rPr>
        <w:t xml:space="preserve">á Pronajímatel Nájemci v Budově nebytové prostory nacházející se v přízemí budovy o celkové rozloze </w:t>
      </w:r>
      <w:proofErr w:type="gramStart"/>
      <w:r>
        <w:rPr>
          <w:rFonts w:ascii="Calibri" w:hAnsi="Calibri"/>
          <w:sz w:val="22"/>
          <w:szCs w:val="22"/>
        </w:rPr>
        <w:t>43m</w:t>
      </w:r>
      <w:r>
        <w:rPr>
          <w:rFonts w:ascii="Calibri" w:hAnsi="Calibri"/>
          <w:sz w:val="22"/>
          <w:szCs w:val="22"/>
          <w:vertAlign w:val="superscript"/>
        </w:rPr>
        <w:t>2</w:t>
      </w:r>
      <w:proofErr w:type="gramEnd"/>
      <w:r>
        <w:rPr>
          <w:rFonts w:ascii="Calibri" w:hAnsi="Calibri"/>
          <w:sz w:val="22"/>
          <w:szCs w:val="22"/>
        </w:rPr>
        <w:t xml:space="preserve"> a Nájemce je do nájmu přijímá (dále jen „Prostory“).</w:t>
      </w:r>
    </w:p>
    <w:p w14:paraId="34515BFD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3042D7FF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0F65185F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3464B9F9" w14:textId="77777777" w:rsidR="00F72A3D" w:rsidRDefault="00E44A1F">
      <w:pPr>
        <w:jc w:val="both"/>
      </w:pPr>
      <w:r>
        <w:rPr>
          <w:rFonts w:ascii="Calibri" w:hAnsi="Calibri"/>
          <w:i/>
          <w:iCs/>
          <w:sz w:val="22"/>
          <w:szCs w:val="22"/>
        </w:rPr>
        <w:tab/>
      </w:r>
    </w:p>
    <w:p w14:paraId="173F478C" w14:textId="77777777" w:rsidR="00F72A3D" w:rsidRDefault="00E44A1F">
      <w:pPr>
        <w:ind w:hanging="705"/>
        <w:jc w:val="both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2.           ÚČEL NÁJMU</w:t>
      </w:r>
    </w:p>
    <w:p w14:paraId="71A88146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68745C34" w14:textId="77777777" w:rsidR="00F72A3D" w:rsidRDefault="00E44A1F">
      <w:pPr>
        <w:pStyle w:val="Odsazentlatextu"/>
        <w:ind w:left="0"/>
      </w:pPr>
      <w:r>
        <w:rPr>
          <w:rFonts w:ascii="Calibri" w:hAnsi="Calibri"/>
          <w:iCs/>
          <w:sz w:val="22"/>
          <w:szCs w:val="22"/>
        </w:rPr>
        <w:t>2.1.</w:t>
      </w:r>
      <w:r>
        <w:rPr>
          <w:rFonts w:ascii="Calibri" w:hAnsi="Calibri"/>
          <w:iCs/>
          <w:sz w:val="22"/>
          <w:szCs w:val="22"/>
        </w:rPr>
        <w:tab/>
        <w:t xml:space="preserve">Účelem nájmu je užívání Prostor pro účely </w:t>
      </w:r>
      <w:r>
        <w:rPr>
          <w:rFonts w:ascii="Calibri" w:hAnsi="Calibri"/>
          <w:iCs/>
          <w:sz w:val="22"/>
          <w:szCs w:val="22"/>
        </w:rPr>
        <w:t>provozování papírnictví (dále jen „Povolené užívání“). Změnu užívání je možno realizovat jen po předchozím písemném souhlasu Pronajímatele</w:t>
      </w:r>
    </w:p>
    <w:p w14:paraId="530227CF" w14:textId="77777777" w:rsidR="00F72A3D" w:rsidRDefault="00F72A3D">
      <w:pPr>
        <w:pStyle w:val="Odsazentlatextu"/>
        <w:ind w:left="0"/>
        <w:rPr>
          <w:rFonts w:ascii="Calibri" w:hAnsi="Calibri"/>
          <w:iCs/>
          <w:sz w:val="22"/>
          <w:szCs w:val="22"/>
        </w:rPr>
      </w:pPr>
    </w:p>
    <w:p w14:paraId="14BDFFC7" w14:textId="77777777" w:rsidR="00F72A3D" w:rsidRDefault="00E44A1F">
      <w:pPr>
        <w:pStyle w:val="Nadpis2"/>
        <w:tabs>
          <w:tab w:val="left" w:pos="567"/>
        </w:tabs>
        <w:ind w:hanging="705"/>
        <w:jc w:val="both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3.           ZÁKLADNÍ USTANOVENÍ</w:t>
      </w:r>
    </w:p>
    <w:p w14:paraId="580A2505" w14:textId="77777777" w:rsidR="00F72A3D" w:rsidRDefault="00F72A3D">
      <w:pPr>
        <w:pStyle w:val="Odstavecseseznamem"/>
        <w:ind w:left="0"/>
        <w:jc w:val="both"/>
        <w:rPr>
          <w:rFonts w:ascii="Calibri" w:hAnsi="Calibri"/>
          <w:iCs/>
          <w:sz w:val="22"/>
          <w:szCs w:val="22"/>
        </w:rPr>
      </w:pPr>
    </w:p>
    <w:p w14:paraId="183B25B5" w14:textId="77777777" w:rsidR="00F72A3D" w:rsidRDefault="00E44A1F">
      <w:pPr>
        <w:pStyle w:val="Odsazentlatextu"/>
        <w:tabs>
          <w:tab w:val="left" w:pos="0"/>
        </w:tabs>
        <w:ind w:left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  <w:t xml:space="preserve">3.1. </w:t>
      </w:r>
      <w:r>
        <w:rPr>
          <w:rFonts w:ascii="Calibri" w:hAnsi="Calibri"/>
          <w:iCs/>
          <w:sz w:val="22"/>
          <w:szCs w:val="22"/>
        </w:rPr>
        <w:tab/>
        <w:t xml:space="preserve">Pronajímatel touto Smlouvou přenechává Nájemci do užívání Prostory za </w:t>
      </w:r>
      <w:r>
        <w:rPr>
          <w:rFonts w:ascii="Calibri" w:hAnsi="Calibri"/>
          <w:iCs/>
          <w:sz w:val="22"/>
          <w:szCs w:val="22"/>
        </w:rPr>
        <w:t>podmínek dohodnutých níže v této Smlouvě a Nájemce se zavazuje užívat Prostory pouze ke sjednanému účelu, v souladu s touto Smlouvou a platit Pronajímateli řádně a včas nájemné.</w:t>
      </w:r>
    </w:p>
    <w:p w14:paraId="30225205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2FB14550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3.2.</w:t>
      </w:r>
      <w:r>
        <w:rPr>
          <w:rFonts w:ascii="Calibri" w:hAnsi="Calibri"/>
          <w:iCs/>
          <w:sz w:val="22"/>
        </w:rPr>
        <w:tab/>
        <w:t>Nájemce je oprávněn spolu s Prostory užívat společné prostory Budovy, kt</w:t>
      </w:r>
      <w:r>
        <w:rPr>
          <w:rFonts w:ascii="Calibri" w:hAnsi="Calibri"/>
          <w:iCs/>
          <w:sz w:val="22"/>
        </w:rPr>
        <w:t xml:space="preserve">eré mu slouží jako přímý přístup k Prostorům. Nájemce není oprávněn užívat ostatní prostory v Budově. </w:t>
      </w:r>
    </w:p>
    <w:p w14:paraId="3EBCCA15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BA14E0F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 xml:space="preserve">3.3. </w:t>
      </w:r>
      <w:r>
        <w:rPr>
          <w:rFonts w:ascii="Calibri" w:hAnsi="Calibri"/>
          <w:iCs/>
          <w:sz w:val="22"/>
        </w:rPr>
        <w:tab/>
        <w:t>Nájemce prohlašuje, že byl Pronajímatelem seznámen se stavem Prostor, že si je s odbornou péčí prohlédl, a že ke stavu Prostor nemá připomínky a p</w:t>
      </w:r>
      <w:r>
        <w:rPr>
          <w:rFonts w:ascii="Calibri" w:hAnsi="Calibri"/>
          <w:iCs/>
          <w:sz w:val="22"/>
        </w:rPr>
        <w:t xml:space="preserve">otvrzuje, že stav Prostor odpovídá dohodnutému stavu a dohodnutému účelu užívání. </w:t>
      </w:r>
    </w:p>
    <w:p w14:paraId="263C8BC3" w14:textId="77777777" w:rsidR="00F72A3D" w:rsidRDefault="00F72A3D">
      <w:pPr>
        <w:pStyle w:val="Level2"/>
        <w:tabs>
          <w:tab w:val="left" w:pos="571"/>
        </w:tabs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7BCA8A7C" w14:textId="77777777" w:rsidR="00F72A3D" w:rsidRDefault="00E44A1F">
      <w:pPr>
        <w:pStyle w:val="Level2"/>
        <w:tabs>
          <w:tab w:val="left" w:pos="571"/>
        </w:tabs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lang w:eastAsia="cs-CZ"/>
        </w:rPr>
        <w:t>3.4.</w:t>
      </w:r>
      <w:r>
        <w:rPr>
          <w:rFonts w:ascii="Calibri" w:eastAsia="Times New Roman" w:hAnsi="Calibri" w:cs="Times New Roman"/>
          <w:lang w:eastAsia="cs-CZ"/>
        </w:rPr>
        <w:tab/>
        <w:t>Nájemce je povinen získat na své náklady veškerá povolení a souhlasy potřebné pro užívání Prostor v rámci Povoleného užívání a zajistit, aby po celou Dobu nájmu zůstal</w:t>
      </w:r>
      <w:r>
        <w:rPr>
          <w:rFonts w:ascii="Calibri" w:eastAsia="Times New Roman" w:hAnsi="Calibri" w:cs="Times New Roman"/>
          <w:lang w:eastAsia="cs-CZ"/>
        </w:rPr>
        <w:t xml:space="preserve">y platné a účinné </w:t>
      </w:r>
      <w:r>
        <w:rPr>
          <w:rFonts w:ascii="Calibri" w:eastAsia="Times New Roman" w:hAnsi="Calibri" w:cs="Times New Roman"/>
          <w:lang w:eastAsia="cs-CZ"/>
        </w:rPr>
        <w:tab/>
        <w:t>a v souladu s podmínkami pro jejich vydání.</w:t>
      </w:r>
    </w:p>
    <w:p w14:paraId="242F9E4D" w14:textId="77777777" w:rsidR="00F72A3D" w:rsidRDefault="00F72A3D">
      <w:pPr>
        <w:pStyle w:val="Tlotextu"/>
        <w:spacing w:after="0" w:line="240" w:lineRule="auto"/>
        <w:jc w:val="both"/>
        <w:rPr>
          <w:rFonts w:ascii="Calibri" w:eastAsia="Times New Roman" w:hAnsi="Calibri" w:cs="Times New Roman"/>
          <w:iCs/>
          <w:sz w:val="22"/>
          <w:lang w:eastAsia="cs-CZ"/>
        </w:rPr>
      </w:pPr>
    </w:p>
    <w:p w14:paraId="51D8AF23" w14:textId="77777777" w:rsidR="00F72A3D" w:rsidRDefault="00F72A3D">
      <w:pPr>
        <w:pStyle w:val="Tlotextu"/>
        <w:spacing w:after="0" w:line="240" w:lineRule="auto"/>
        <w:jc w:val="both"/>
        <w:rPr>
          <w:rFonts w:ascii="Calibri" w:eastAsia="Times New Roman" w:hAnsi="Calibri" w:cs="Times New Roman"/>
          <w:iCs/>
          <w:sz w:val="22"/>
          <w:lang w:eastAsia="cs-CZ"/>
        </w:rPr>
      </w:pPr>
    </w:p>
    <w:p w14:paraId="00C3B047" w14:textId="77777777" w:rsidR="00F72A3D" w:rsidRDefault="00E44A1F">
      <w:pPr>
        <w:pStyle w:val="Odsazentlatextu"/>
        <w:tabs>
          <w:tab w:val="left" w:pos="567"/>
        </w:tabs>
        <w:ind w:left="0"/>
      </w:pPr>
      <w:r>
        <w:rPr>
          <w:rFonts w:ascii="Calibri" w:hAnsi="Calibri"/>
          <w:b/>
          <w:iCs/>
          <w:sz w:val="22"/>
          <w:szCs w:val="22"/>
        </w:rPr>
        <w:t>4.          DOBA NÁJMU</w:t>
      </w:r>
    </w:p>
    <w:p w14:paraId="6E4E501C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4D64247A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4.1.</w:t>
      </w:r>
      <w:r>
        <w:rPr>
          <w:rFonts w:ascii="Calibri" w:hAnsi="Calibri"/>
          <w:iCs/>
          <w:sz w:val="22"/>
          <w:szCs w:val="22"/>
        </w:rPr>
        <w:tab/>
        <w:t>Tato Smlouva se uzavírá na dobu určitou, a to od 01.01.2016 do 31.12.2019. Nájemní poměr může být prodloužen písemnou dohodou uzavřenou mezi Pronajímatelem a Náje</w:t>
      </w:r>
      <w:r>
        <w:rPr>
          <w:rFonts w:ascii="Calibri" w:hAnsi="Calibri"/>
          <w:iCs/>
          <w:sz w:val="22"/>
          <w:szCs w:val="22"/>
        </w:rPr>
        <w:t>mcem nejpozději dva měsíce před skončením této Smlouvy.</w:t>
      </w:r>
    </w:p>
    <w:p w14:paraId="15D84DB1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26292BF6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4.2.</w:t>
      </w:r>
      <w:r>
        <w:rPr>
          <w:rFonts w:ascii="Calibri" w:hAnsi="Calibri"/>
          <w:iCs/>
          <w:sz w:val="22"/>
          <w:szCs w:val="22"/>
        </w:rPr>
        <w:tab/>
        <w:t>Nájemce se zavazuje převzít od Pronajímatele a Pronajímatel je povinen předat nájemci Prostory k 01.01.2016. Tento den je dnem zahájení nájmu.</w:t>
      </w:r>
    </w:p>
    <w:p w14:paraId="148839BD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491BB212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468B2F09" w14:textId="77777777" w:rsidR="00F72A3D" w:rsidRDefault="00E44A1F">
      <w:pPr>
        <w:pStyle w:val="Odsazentlatextu"/>
        <w:ind w:left="0" w:firstLine="0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5.</w:t>
      </w:r>
      <w:r>
        <w:rPr>
          <w:rFonts w:ascii="Calibri" w:hAnsi="Calibri"/>
          <w:b/>
          <w:iCs/>
          <w:sz w:val="22"/>
          <w:szCs w:val="22"/>
        </w:rPr>
        <w:tab/>
        <w:t>NÁJEMNÉ</w:t>
      </w:r>
    </w:p>
    <w:p w14:paraId="64984595" w14:textId="77777777" w:rsidR="00F72A3D" w:rsidRDefault="00F72A3D">
      <w:pPr>
        <w:pStyle w:val="Odsazentlatextu"/>
        <w:ind w:left="0" w:firstLine="0"/>
        <w:rPr>
          <w:rFonts w:ascii="Calibri" w:hAnsi="Calibri"/>
          <w:b/>
          <w:i/>
          <w:iCs/>
          <w:sz w:val="22"/>
          <w:szCs w:val="22"/>
        </w:rPr>
      </w:pPr>
    </w:p>
    <w:p w14:paraId="40B252C0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5.1.</w:t>
      </w:r>
      <w:r>
        <w:rPr>
          <w:rFonts w:ascii="Calibri" w:hAnsi="Calibri"/>
          <w:bCs/>
          <w:iCs/>
          <w:sz w:val="22"/>
          <w:szCs w:val="22"/>
        </w:rPr>
        <w:tab/>
        <w:t xml:space="preserve">Výše nájemného za </w:t>
      </w:r>
      <w:r>
        <w:rPr>
          <w:rFonts w:ascii="Calibri" w:hAnsi="Calibri"/>
          <w:bCs/>
          <w:iCs/>
          <w:sz w:val="22"/>
          <w:szCs w:val="22"/>
        </w:rPr>
        <w:t xml:space="preserve">pronajaté Prostory byla, v souladu s Usnesením č. Z129/9/2015 schváleném zastupiteli MČ Prahy-Vinoř na 7. zasedání Zastupitelstva MČ Prahy-Vinoř konaném dne 17.09.2015 stanovena ve výši 1.078,20 Kč za </w:t>
      </w:r>
      <w:proofErr w:type="gramStart"/>
      <w:r>
        <w:rPr>
          <w:rFonts w:ascii="Calibri" w:hAnsi="Calibri"/>
          <w:bCs/>
          <w:iCs/>
          <w:sz w:val="22"/>
          <w:szCs w:val="22"/>
        </w:rPr>
        <w:t>1m</w:t>
      </w:r>
      <w:r>
        <w:rPr>
          <w:rFonts w:ascii="Calibri" w:hAnsi="Calibri"/>
          <w:bCs/>
          <w:iCs/>
          <w:sz w:val="22"/>
          <w:szCs w:val="22"/>
          <w:vertAlign w:val="superscript"/>
        </w:rPr>
        <w:t>2</w:t>
      </w:r>
      <w:proofErr w:type="gramEnd"/>
      <w:r>
        <w:rPr>
          <w:rFonts w:ascii="Calibri" w:hAnsi="Calibri"/>
          <w:bCs/>
          <w:iCs/>
          <w:sz w:val="22"/>
          <w:szCs w:val="22"/>
          <w:vertAlign w:val="superscript"/>
        </w:rPr>
        <w:t xml:space="preserve"> </w:t>
      </w:r>
      <w:r>
        <w:rPr>
          <w:rFonts w:ascii="Calibri" w:hAnsi="Calibri"/>
          <w:bCs/>
          <w:iCs/>
          <w:sz w:val="22"/>
          <w:szCs w:val="22"/>
        </w:rPr>
        <w:t>a rok. Nájemné je osvobozeno od DPH.</w:t>
      </w:r>
    </w:p>
    <w:p w14:paraId="141D5FA0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45EA48BA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5.2.</w:t>
      </w:r>
      <w:r>
        <w:rPr>
          <w:rFonts w:ascii="Calibri" w:hAnsi="Calibri"/>
          <w:iCs/>
          <w:sz w:val="22"/>
          <w:szCs w:val="22"/>
        </w:rPr>
        <w:tab/>
        <w:t xml:space="preserve">Celková </w:t>
      </w:r>
      <w:r>
        <w:rPr>
          <w:rFonts w:ascii="Calibri" w:hAnsi="Calibri"/>
          <w:iCs/>
          <w:sz w:val="22"/>
          <w:szCs w:val="22"/>
        </w:rPr>
        <w:t xml:space="preserve">výše ročního nájemného za Prostory činí </w:t>
      </w:r>
      <w:r>
        <w:rPr>
          <w:rFonts w:ascii="Calibri" w:hAnsi="Calibri"/>
          <w:iCs/>
          <w:sz w:val="22"/>
          <w:szCs w:val="22"/>
          <w:shd w:val="clear" w:color="auto" w:fill="FFFFFF"/>
        </w:rPr>
        <w:t>46.362</w:t>
      </w:r>
      <w:r>
        <w:rPr>
          <w:rFonts w:ascii="Calibri" w:hAnsi="Calibri"/>
          <w:iCs/>
          <w:sz w:val="22"/>
          <w:szCs w:val="22"/>
        </w:rPr>
        <w:t xml:space="preserve">Kč (slovy: </w:t>
      </w:r>
      <w:proofErr w:type="spellStart"/>
      <w:r>
        <w:rPr>
          <w:rFonts w:ascii="Calibri" w:hAnsi="Calibri"/>
          <w:iCs/>
          <w:sz w:val="22"/>
          <w:szCs w:val="22"/>
        </w:rPr>
        <w:t>čtyřicetšesttisíctřistašedesátdvě</w:t>
      </w:r>
      <w:proofErr w:type="spellEnd"/>
      <w:r>
        <w:rPr>
          <w:rFonts w:ascii="Calibri" w:hAnsi="Calibri"/>
          <w:iCs/>
          <w:sz w:val="22"/>
          <w:szCs w:val="22"/>
        </w:rPr>
        <w:t xml:space="preserve"> korun českých).</w:t>
      </w:r>
    </w:p>
    <w:p w14:paraId="47F4EBF9" w14:textId="77777777" w:rsidR="00F72A3D" w:rsidRDefault="00F72A3D">
      <w:pPr>
        <w:pStyle w:val="Odsazentlatextu"/>
        <w:ind w:left="0" w:firstLine="0"/>
        <w:rPr>
          <w:rFonts w:ascii="Calibri" w:hAnsi="Calibri"/>
          <w:iCs/>
          <w:color w:val="00B050"/>
          <w:sz w:val="22"/>
          <w:szCs w:val="22"/>
        </w:rPr>
      </w:pPr>
    </w:p>
    <w:p w14:paraId="1A0D9896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5.3.</w:t>
      </w:r>
      <w:r>
        <w:rPr>
          <w:rFonts w:ascii="Calibri" w:hAnsi="Calibri"/>
          <w:iCs/>
          <w:sz w:val="22"/>
          <w:szCs w:val="22"/>
        </w:rPr>
        <w:tab/>
        <w:t>V případě prodloužení Smlouvy na dobu od 01.01.2020 bude výše nájemného stanovena na základě ceny nájemného v místě obvyklé v roce 2019.</w:t>
      </w:r>
    </w:p>
    <w:p w14:paraId="16A35FE7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14A2D73E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5.4.</w:t>
      </w:r>
      <w:r>
        <w:rPr>
          <w:rFonts w:ascii="Calibri" w:hAnsi="Calibri"/>
          <w:iCs/>
          <w:sz w:val="22"/>
          <w:szCs w:val="22"/>
        </w:rPr>
        <w:tab/>
        <w:t xml:space="preserve">Nájemné je splatné čtvrtletně, ve výši 11.590Kč a to na základě faktury – daňového dokladu vystaveného </w:t>
      </w:r>
      <w:proofErr w:type="gramStart"/>
      <w:r>
        <w:rPr>
          <w:rFonts w:ascii="Calibri" w:hAnsi="Calibri"/>
          <w:iCs/>
          <w:sz w:val="22"/>
          <w:szCs w:val="22"/>
        </w:rPr>
        <w:t>Pronajímatelem,  ve</w:t>
      </w:r>
      <w:proofErr w:type="gramEnd"/>
      <w:r>
        <w:rPr>
          <w:rFonts w:ascii="Calibri" w:hAnsi="Calibri"/>
          <w:iCs/>
          <w:sz w:val="22"/>
          <w:szCs w:val="22"/>
        </w:rPr>
        <w:t xml:space="preserve"> prospěch bankovního účtu Pronajímatele vedeného u České spořitelny, a.s., číslo účtu 9021-2000710319/0800, VS 31102235</w:t>
      </w:r>
    </w:p>
    <w:p w14:paraId="46283373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0F4A9906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5.5.</w:t>
      </w:r>
      <w:r>
        <w:rPr>
          <w:rFonts w:ascii="Calibri" w:hAnsi="Calibri"/>
          <w:iCs/>
          <w:sz w:val="22"/>
          <w:szCs w:val="22"/>
        </w:rPr>
        <w:tab/>
        <w:t>V p</w:t>
      </w:r>
      <w:r>
        <w:rPr>
          <w:rFonts w:ascii="Calibri" w:hAnsi="Calibri"/>
          <w:iCs/>
          <w:sz w:val="22"/>
          <w:szCs w:val="22"/>
        </w:rPr>
        <w:t>řípadě, že nájem nezačíná prvého dne kalendářního měsíce, vypočítá se nájemné za první měsíc poměrně, a to dle počtu dní, ve kterých bude Nájemce užívat Prostory k celkovému počtu dní v daném kalendářním měsíci.</w:t>
      </w:r>
    </w:p>
    <w:p w14:paraId="3BDD3147" w14:textId="77777777" w:rsidR="00F72A3D" w:rsidRDefault="00E44A1F">
      <w:pPr>
        <w:tabs>
          <w:tab w:val="left" w:pos="720"/>
        </w:tabs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lastRenderedPageBreak/>
        <w:t>5.6.        Pronajímatel je oprávněn upravit</w:t>
      </w:r>
      <w:r>
        <w:rPr>
          <w:rFonts w:ascii="Calibri" w:hAnsi="Calibri"/>
          <w:iCs/>
          <w:sz w:val="22"/>
          <w:szCs w:val="22"/>
        </w:rPr>
        <w:t xml:space="preserve"> nájemné o procentuální růst vykazované míry ročního růstu indexu spotřebitelských cen v ČR vyhlášeného Českým statistickým úřadem za předcházející kalendářní rok v případě, že procentuální nárůst vykazované míry ročního růstu indexu spotřebitelských cen v</w:t>
      </w:r>
      <w:r>
        <w:rPr>
          <w:rFonts w:ascii="Calibri" w:hAnsi="Calibri"/>
          <w:iCs/>
          <w:sz w:val="22"/>
          <w:szCs w:val="22"/>
        </w:rPr>
        <w:t xml:space="preserve"> ČR vyhlášený Českým statistickým úřadem přesáhne </w:t>
      </w:r>
      <w:proofErr w:type="gramStart"/>
      <w:r>
        <w:rPr>
          <w:rFonts w:ascii="Calibri" w:hAnsi="Calibri"/>
          <w:iCs/>
          <w:sz w:val="22"/>
          <w:szCs w:val="22"/>
        </w:rPr>
        <w:t>2%</w:t>
      </w:r>
      <w:proofErr w:type="gramEnd"/>
      <w:r>
        <w:rPr>
          <w:rFonts w:ascii="Calibri" w:hAnsi="Calibri"/>
          <w:iCs/>
          <w:sz w:val="22"/>
          <w:szCs w:val="22"/>
        </w:rPr>
        <w:t>. Toto ustanovení lze prvně použít s účinností od 01.04.2017.</w:t>
      </w:r>
    </w:p>
    <w:p w14:paraId="2FB8502E" w14:textId="77777777" w:rsidR="00F72A3D" w:rsidRDefault="00F72A3D">
      <w:pPr>
        <w:tabs>
          <w:tab w:val="left" w:pos="720"/>
        </w:tabs>
        <w:jc w:val="both"/>
        <w:rPr>
          <w:rFonts w:ascii="Calibri" w:hAnsi="Calibri"/>
          <w:iCs/>
          <w:sz w:val="22"/>
          <w:szCs w:val="22"/>
        </w:rPr>
      </w:pPr>
    </w:p>
    <w:p w14:paraId="4CE8B0F4" w14:textId="77777777" w:rsidR="00F72A3D" w:rsidRDefault="00E44A1F">
      <w:pPr>
        <w:pStyle w:val="Odsazentlatextu"/>
        <w:ind w:left="0" w:firstLine="0"/>
      </w:pPr>
      <w:r>
        <w:rPr>
          <w:rFonts w:ascii="Calibri" w:hAnsi="Calibri"/>
          <w:iCs/>
          <w:sz w:val="22"/>
          <w:szCs w:val="22"/>
        </w:rPr>
        <w:t>5.7.</w:t>
      </w:r>
      <w:r>
        <w:rPr>
          <w:rFonts w:ascii="Calibri" w:hAnsi="Calibri"/>
          <w:iCs/>
          <w:sz w:val="22"/>
          <w:szCs w:val="22"/>
        </w:rPr>
        <w:tab/>
        <w:t>Pokud bude Nájemce v prodlení s úhradou Nájemného, Poplatku za služby či jiné částky, kterou je povinen uhradit dle této Nájemní smlouvy</w:t>
      </w:r>
      <w:r>
        <w:rPr>
          <w:rFonts w:ascii="Calibri" w:hAnsi="Calibri"/>
          <w:iCs/>
          <w:sz w:val="22"/>
          <w:szCs w:val="22"/>
        </w:rPr>
        <w:t>, je Nájemce povinen zaplatit Pronajímateli zákonný úrok z prodlení a/nebo poplatek z prodlení dle platných právních předpisů.</w:t>
      </w:r>
    </w:p>
    <w:p w14:paraId="15D95BFB" w14:textId="77777777" w:rsidR="00F72A3D" w:rsidRDefault="00F72A3D">
      <w:pPr>
        <w:pStyle w:val="Odsazentlatextu"/>
        <w:ind w:left="0" w:firstLine="0"/>
        <w:rPr>
          <w:rFonts w:ascii="Calibri" w:hAnsi="Calibri"/>
          <w:b/>
          <w:bCs/>
          <w:iCs/>
          <w:sz w:val="22"/>
          <w:szCs w:val="22"/>
        </w:rPr>
      </w:pPr>
    </w:p>
    <w:p w14:paraId="4EAA6FC5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6.</w:t>
      </w:r>
      <w:r>
        <w:rPr>
          <w:rFonts w:ascii="Calibri" w:hAnsi="Calibri"/>
          <w:b/>
          <w:bCs/>
          <w:iCs/>
          <w:sz w:val="22"/>
          <w:szCs w:val="22"/>
        </w:rPr>
        <w:tab/>
        <w:t xml:space="preserve">SLUŽBY </w:t>
      </w:r>
      <w:r>
        <w:rPr>
          <w:rFonts w:ascii="Calibri" w:hAnsi="Calibri"/>
          <w:b/>
          <w:bCs/>
          <w:iCs/>
          <w:caps/>
          <w:sz w:val="22"/>
          <w:szCs w:val="22"/>
        </w:rPr>
        <w:t>poskytované s nájmem</w:t>
      </w:r>
    </w:p>
    <w:p w14:paraId="7B8EAC42" w14:textId="77777777" w:rsidR="00F72A3D" w:rsidRDefault="00F72A3D">
      <w:pPr>
        <w:pStyle w:val="Odsazentlatextu"/>
        <w:ind w:left="0" w:firstLine="0"/>
        <w:rPr>
          <w:rFonts w:ascii="Calibri" w:hAnsi="Calibri"/>
          <w:b/>
          <w:bCs/>
          <w:i/>
          <w:iCs/>
          <w:caps/>
          <w:sz w:val="22"/>
          <w:szCs w:val="22"/>
        </w:rPr>
      </w:pPr>
    </w:p>
    <w:p w14:paraId="2B735C0F" w14:textId="77777777" w:rsidR="00F72A3D" w:rsidRDefault="00E44A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6.1. </w:t>
      </w:r>
      <w:r>
        <w:rPr>
          <w:rFonts w:ascii="Calibri" w:hAnsi="Calibri"/>
          <w:iCs/>
          <w:sz w:val="22"/>
          <w:szCs w:val="22"/>
        </w:rPr>
        <w:tab/>
        <w:t xml:space="preserve">Pronajímatel se zavazuje zajistit Nájemci v souvislosti s užíváním Prostor </w:t>
      </w:r>
      <w:r>
        <w:rPr>
          <w:rFonts w:ascii="Calibri" w:hAnsi="Calibri"/>
          <w:iCs/>
          <w:sz w:val="22"/>
          <w:szCs w:val="22"/>
        </w:rPr>
        <w:t>následující služby: ústřední (dálkové) vytápění, dodávku studené vody a odvádění odpadních vod kanalizacemi.</w:t>
      </w:r>
    </w:p>
    <w:p w14:paraId="039F7D80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189E4702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6.2. </w:t>
      </w:r>
      <w:r>
        <w:rPr>
          <w:rFonts w:ascii="Calibri" w:hAnsi="Calibri"/>
          <w:iCs/>
          <w:sz w:val="22"/>
        </w:rPr>
        <w:tab/>
        <w:t>Nájemce se zavazuje hradit Pronajímateli úplatu za poskytování těch služeb, které mu nejsou poskytovány přímo jejich poskytovateli (dále jen</w:t>
      </w:r>
      <w:r>
        <w:rPr>
          <w:rFonts w:ascii="Calibri" w:hAnsi="Calibri"/>
          <w:iCs/>
          <w:sz w:val="22"/>
        </w:rPr>
        <w:t xml:space="preserve"> „Poplatek za služby“). </w:t>
      </w:r>
    </w:p>
    <w:p w14:paraId="0B16D15A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56A10F6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6.3.</w:t>
      </w:r>
      <w:r>
        <w:rPr>
          <w:rFonts w:ascii="Calibri" w:hAnsi="Calibri"/>
          <w:iCs/>
          <w:sz w:val="22"/>
        </w:rPr>
        <w:tab/>
        <w:t>Smluvní strany před podpisem této Smlouvy ujednali, že vyúčtování služeb, které bude Pronajímatel poskytovat Nájemci, se bude řídit podle zákona č. 67/2013 Sb. s tím, že vyúčtování bude provedeno takto:</w:t>
      </w:r>
    </w:p>
    <w:p w14:paraId="511967BC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 </w:t>
      </w:r>
    </w:p>
    <w:p w14:paraId="56AD843E" w14:textId="77777777" w:rsidR="00F72A3D" w:rsidRDefault="00E44A1F">
      <w:pPr>
        <w:pStyle w:val="Tlotextu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dodávka vody a odvád</w:t>
      </w:r>
      <w:r>
        <w:rPr>
          <w:rFonts w:ascii="Calibri" w:hAnsi="Calibri"/>
          <w:iCs/>
          <w:sz w:val="22"/>
        </w:rPr>
        <w:t>ění odpadních vod v poměru naměřených hodnot na podružných vodoměrech; není-li provedena instalace podružných vodoměrů ve všech bytech nebo nebytových prostorech v domě, rozúčtují se náklady na dodávku vody a odvádění odpadních vod podle směrných čísel roč</w:t>
      </w:r>
      <w:r>
        <w:rPr>
          <w:rFonts w:ascii="Calibri" w:hAnsi="Calibri"/>
          <w:iCs/>
          <w:sz w:val="22"/>
        </w:rPr>
        <w:t>ní potřeby vody</w:t>
      </w:r>
    </w:p>
    <w:p w14:paraId="59B71C68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60C9B279" w14:textId="77777777" w:rsidR="00F72A3D" w:rsidRDefault="00F72A3D">
      <w:pPr>
        <w:pStyle w:val="Tlotextu"/>
        <w:spacing w:after="0" w:line="240" w:lineRule="auto"/>
        <w:ind w:left="66"/>
        <w:jc w:val="both"/>
        <w:rPr>
          <w:rFonts w:ascii="Calibri" w:hAnsi="Calibri"/>
          <w:iCs/>
          <w:sz w:val="22"/>
        </w:rPr>
      </w:pPr>
    </w:p>
    <w:p w14:paraId="34D0ACFD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Dojde-li během platnosti této Smlouvy ke zrušení předpisů uvedených v odst. 3 tohoto článku Smlouvy, smluvní strany sjednávají, že pro vyúčtování poskytovaných služeb je Pronajímatel oprávněn použít právní předpisy nahrazující </w:t>
      </w:r>
      <w:r>
        <w:rPr>
          <w:rFonts w:ascii="Calibri" w:hAnsi="Calibri"/>
          <w:iCs/>
          <w:sz w:val="22"/>
        </w:rPr>
        <w:t>zrušené právní předpisy a nebude-li jich, provede Pronajímatel vyúčtování podle zrušených právních předpisů tak, jak je uvedeno výše.</w:t>
      </w:r>
    </w:p>
    <w:p w14:paraId="4489485E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1AA0B8C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6.4.   Nájemce se zavazuje uzavřít s dodavateli elektrické energie, plynu, odvoz a likvidaci komunálního odpadu samostatn</w:t>
      </w:r>
      <w:r>
        <w:rPr>
          <w:rFonts w:ascii="Calibri" w:hAnsi="Calibri"/>
          <w:iCs/>
          <w:sz w:val="22"/>
        </w:rPr>
        <w:t>é smlouvy, případně další smlouvy, které si bude provoz nebytového prostoru vyžadovat.</w:t>
      </w:r>
    </w:p>
    <w:p w14:paraId="5389EC0D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D3181AA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6.5.       Pronajímatel je oprávněn vždy v prvním pololetí kalendářního roku stanovit Nájemci novou výši záloh na služby, a to s ohledem na jím odebrané služby v uplynu</w:t>
      </w:r>
      <w:r>
        <w:rPr>
          <w:rFonts w:ascii="Calibri" w:hAnsi="Calibri"/>
          <w:iCs/>
          <w:sz w:val="22"/>
        </w:rPr>
        <w:t>lém období tak, aby výš záloh odpovídala přibližnému měsíčnímu odběru služeb Nájemcem dle uplynulého kalendářního roku.</w:t>
      </w:r>
    </w:p>
    <w:p w14:paraId="1F4859E2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35AD0825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6.6.       Náklady na vodné stočné uhradí nájemce ne základě vyúčtování předloženého Pronajímatelem se splatností do 7 měsíců od skonče</w:t>
      </w:r>
      <w:r>
        <w:rPr>
          <w:rFonts w:ascii="Calibri" w:hAnsi="Calibri"/>
          <w:iCs/>
          <w:sz w:val="22"/>
        </w:rPr>
        <w:t>ní zúčtovacího období.</w:t>
      </w:r>
    </w:p>
    <w:p w14:paraId="4A1E5380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8762A19" w14:textId="77777777" w:rsidR="00F72A3D" w:rsidRDefault="00E44A1F">
      <w:pPr>
        <w:pStyle w:val="Tlotextu"/>
        <w:spacing w:after="0" w:line="240" w:lineRule="auto"/>
        <w:jc w:val="both"/>
      </w:pPr>
      <w:r>
        <w:rPr>
          <w:rFonts w:ascii="Calibri" w:hAnsi="Calibri"/>
          <w:iCs/>
          <w:sz w:val="22"/>
        </w:rPr>
        <w:t>6.7.</w:t>
      </w:r>
      <w:r>
        <w:rPr>
          <w:rFonts w:ascii="Calibri" w:hAnsi="Calibri"/>
          <w:iCs/>
          <w:sz w:val="22"/>
        </w:rPr>
        <w:tab/>
        <w:t>Provede-li v souladu s ustanovením § 2250 zákona č. 89/2012 Sb. Pronajímatel v budoucnosti stavební úpravy, které trvale zlepší užitou hodnotu Prostor či celkové podmínky bydlení v Budově, a/nebo budou mít za následek trvalé ús</w:t>
      </w:r>
      <w:r>
        <w:rPr>
          <w:rFonts w:ascii="Calibri" w:hAnsi="Calibri"/>
          <w:iCs/>
          <w:sz w:val="22"/>
        </w:rPr>
        <w:t>pory energie nebo vody, bude se moci s Nájemcem dohodnout o zvýšení nájemného, nejvýše však o 10 % z účelně vynaložených nákladů ročně. Pokud s takovým návrhem na zvýšení nájemného budou souhlasit alespoň Nájemci dvou třetin Bytů a Prostor v Budově, bude p</w:t>
      </w:r>
      <w:r>
        <w:rPr>
          <w:rFonts w:ascii="Calibri" w:hAnsi="Calibri"/>
          <w:iCs/>
          <w:sz w:val="22"/>
        </w:rPr>
        <w:t>latit zvýšené nájemné automaticky i pro ostatní nájemce. Pokud k dohodě výše zmíněné nedojde, může Pronajímatel navrhnout zvýšení Nájemného z těchto důvodů ročně o 3,5 % z vynaložených nákladů; bude se mít za to, že náklady byly vynaloženy účelně.</w:t>
      </w:r>
    </w:p>
    <w:p w14:paraId="3839B755" w14:textId="77777777" w:rsidR="00F72A3D" w:rsidRDefault="00E44A1F">
      <w:pPr>
        <w:pStyle w:val="Odsazentlatextu"/>
        <w:ind w:left="0" w:firstLine="0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lastRenderedPageBreak/>
        <w:t>7.</w:t>
      </w:r>
      <w:r>
        <w:rPr>
          <w:rFonts w:ascii="Calibri" w:hAnsi="Calibri"/>
          <w:b/>
          <w:iCs/>
          <w:sz w:val="22"/>
          <w:szCs w:val="22"/>
        </w:rPr>
        <w:tab/>
        <w:t>SKONČ</w:t>
      </w:r>
      <w:r>
        <w:rPr>
          <w:rFonts w:ascii="Calibri" w:hAnsi="Calibri"/>
          <w:b/>
          <w:iCs/>
          <w:sz w:val="22"/>
          <w:szCs w:val="22"/>
        </w:rPr>
        <w:t>ENÍ NÁJMU</w:t>
      </w:r>
    </w:p>
    <w:p w14:paraId="193AFED7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74F321C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bookmarkStart w:id="0" w:name="_Ref81142184"/>
      <w:bookmarkEnd w:id="0"/>
      <w:r>
        <w:rPr>
          <w:rFonts w:ascii="Calibri" w:hAnsi="Calibri"/>
          <w:iCs/>
          <w:sz w:val="22"/>
        </w:rPr>
        <w:t>7.1.</w:t>
      </w:r>
      <w:r>
        <w:rPr>
          <w:rFonts w:ascii="Calibri" w:hAnsi="Calibri"/>
          <w:iCs/>
          <w:sz w:val="22"/>
        </w:rPr>
        <w:tab/>
        <w:t>Následující skutečnosti se pro účely tohoto článku považují za porušení této Nájemní smlouvy ze strany Nájemce:</w:t>
      </w:r>
    </w:p>
    <w:p w14:paraId="044211E6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5B56118" w14:textId="77777777" w:rsidR="00F72A3D" w:rsidRDefault="00E44A1F">
      <w:pPr>
        <w:pStyle w:val="Tlotextu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pokud Nájemce užívá Prostory v rozporu s touto Smlouvou;</w:t>
      </w:r>
    </w:p>
    <w:p w14:paraId="4A5ACCEE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1874A001" w14:textId="77777777" w:rsidR="00F72A3D" w:rsidRDefault="00E44A1F">
      <w:pPr>
        <w:pStyle w:val="Tlotextu"/>
        <w:numPr>
          <w:ilvl w:val="0"/>
          <w:numId w:val="3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pokud příslušný soud vydal rozhodnutí o úpadku týkající se Nájemce a/</w:t>
      </w:r>
      <w:r>
        <w:rPr>
          <w:rFonts w:ascii="Calibri" w:hAnsi="Calibri"/>
          <w:iCs/>
          <w:sz w:val="22"/>
        </w:rPr>
        <w:t>nebo je Nájemce v úpadku;</w:t>
      </w:r>
    </w:p>
    <w:p w14:paraId="4D2AFC29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5189AC6" w14:textId="77777777" w:rsidR="00F72A3D" w:rsidRDefault="00E44A1F">
      <w:pPr>
        <w:pStyle w:val="Tlotextu"/>
        <w:numPr>
          <w:ilvl w:val="0"/>
          <w:numId w:val="3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pokud Nájemce porušuje kterýkoli ze svých závazků vyjma povinnosti k úhradě Nájemného nebo jeho části, Poplatku za služby, a/nebo kterékoli jiné částky, kterou je povinen uhradit dle této Nájemní smlouvy, vyplývající z této Nájem</w:t>
      </w:r>
      <w:r>
        <w:rPr>
          <w:rFonts w:ascii="Calibri" w:hAnsi="Calibri"/>
          <w:iCs/>
          <w:sz w:val="22"/>
        </w:rPr>
        <w:t>ní smlouvy, a toto porušení neodstraní do 30 dnů po doručení příslušného písemného upozornění Pronajímatele;</w:t>
      </w:r>
    </w:p>
    <w:p w14:paraId="1BF6444C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1A6CB16" w14:textId="77777777" w:rsidR="00F72A3D" w:rsidRDefault="00E44A1F">
      <w:pPr>
        <w:pStyle w:val="Tlotextu"/>
        <w:numPr>
          <w:ilvl w:val="0"/>
          <w:numId w:val="3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pokud Nájemce porušuje povinnost k úhradě Nájemného nebo jeho části, Poplatku za služby, Poplatku za správu a/nebo kterékoli jiné částky, kterou j</w:t>
      </w:r>
      <w:r>
        <w:rPr>
          <w:rFonts w:ascii="Calibri" w:hAnsi="Calibri"/>
          <w:iCs/>
          <w:sz w:val="22"/>
        </w:rPr>
        <w:t>e povinen uhradit dle této Nájemní smlouvy, a toto porušení neodstraní do 30 dnů po doručení příslušného písemného upozornění Pronajímatele.</w:t>
      </w:r>
    </w:p>
    <w:p w14:paraId="06C9DCAB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09233F27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7.2. </w:t>
      </w:r>
      <w:r>
        <w:rPr>
          <w:rFonts w:ascii="Calibri" w:hAnsi="Calibri"/>
          <w:iCs/>
          <w:sz w:val="22"/>
        </w:rPr>
        <w:tab/>
        <w:t>Pro účely tohoto článku se za podstatné porušení Nájemní smlouvy považuje:</w:t>
      </w:r>
    </w:p>
    <w:p w14:paraId="283A6308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2F5F5A8" w14:textId="77777777" w:rsidR="00F72A3D" w:rsidRDefault="00E44A1F">
      <w:pPr>
        <w:pStyle w:val="Tlotextu"/>
        <w:numPr>
          <w:ilvl w:val="0"/>
          <w:numId w:val="4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jestliže Nájemce bude </w:t>
      </w:r>
      <w:r>
        <w:rPr>
          <w:rFonts w:ascii="Calibri" w:hAnsi="Calibri"/>
          <w:iCs/>
          <w:sz w:val="22"/>
        </w:rPr>
        <w:t>v prodlení se zaplacením jakékoli částky podle této Nájemní smlouvy po dobu delší dvou měsíců;</w:t>
      </w:r>
    </w:p>
    <w:p w14:paraId="10DE2060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348CBD65" w14:textId="77777777" w:rsidR="00F72A3D" w:rsidRDefault="00E44A1F">
      <w:pPr>
        <w:pStyle w:val="Tlotextu"/>
        <w:numPr>
          <w:ilvl w:val="0"/>
          <w:numId w:val="4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jestliže Nájemce nebo jeho zástupci při výkonu činnosti, ke které byli Nájemcem pověřeni, způsobí značnou škodu v Prostorách nebo Budově nebo jestliže bezprostř</w:t>
      </w:r>
      <w:r>
        <w:rPr>
          <w:rFonts w:ascii="Calibri" w:hAnsi="Calibri"/>
          <w:iCs/>
          <w:sz w:val="22"/>
        </w:rPr>
        <w:t>edně hrozí nebezpečí takové škody; a/nebo</w:t>
      </w:r>
    </w:p>
    <w:p w14:paraId="164AA037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47F10D43" w14:textId="77777777" w:rsidR="00F72A3D" w:rsidRDefault="00E44A1F">
      <w:pPr>
        <w:pStyle w:val="Tlotextu"/>
        <w:numPr>
          <w:ilvl w:val="0"/>
          <w:numId w:val="4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jestliže Nájemce nebo jeho zástupci při výkonu činnosti, ke které byli Nájemcem pověřeni, užívají Prostory nebo jakoukoli část Budovy k nezákonné činnosti uvedené v českém trestním zákoně nebo jiných předpisech pl</w:t>
      </w:r>
      <w:r>
        <w:rPr>
          <w:rFonts w:ascii="Calibri" w:hAnsi="Calibri"/>
          <w:iCs/>
          <w:sz w:val="22"/>
        </w:rPr>
        <w:t>atných v České republice.</w:t>
      </w:r>
    </w:p>
    <w:p w14:paraId="05968E6C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BE278DB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7.3.</w:t>
      </w:r>
      <w:bookmarkStart w:id="1" w:name="_Ref81142197"/>
      <w:r>
        <w:rPr>
          <w:rFonts w:ascii="Calibri" w:hAnsi="Calibri"/>
          <w:iCs/>
          <w:sz w:val="22"/>
        </w:rPr>
        <w:t xml:space="preserve"> </w:t>
      </w:r>
      <w:r>
        <w:rPr>
          <w:rFonts w:ascii="Calibri" w:hAnsi="Calibri"/>
          <w:iCs/>
          <w:sz w:val="22"/>
        </w:rPr>
        <w:tab/>
      </w:r>
      <w:r>
        <w:rPr>
          <w:rFonts w:ascii="Calibri" w:hAnsi="Calibri"/>
          <w:iCs/>
          <w:sz w:val="22"/>
        </w:rPr>
        <w:t>V případě, že nastane jakékoli porušení této Nájemní smlouvy uvedené v článku 7.1, a to za podmínky, že Pronajímatel předem písemně upozornil Nájemce na porušení povinnosti a poskytl mu odpovídající lhůtu k nápravě, je Pronajímatel oprávněn tuto Nájemní sm</w:t>
      </w:r>
      <w:r>
        <w:rPr>
          <w:rFonts w:ascii="Calibri" w:hAnsi="Calibri"/>
          <w:iCs/>
          <w:sz w:val="22"/>
        </w:rPr>
        <w:t xml:space="preserve">louvu vypovědět. Výpovědní lhůta činí 3 měsíce a začíná běžet ode dne následujícího po doručení písemné výpovědi Nájemci. V případě, že se Nájemce dopustí podstatného porušení, tak jak je uvedeno v čl.7.2 této Smlouvy, je Pronajímatel oprávněn </w:t>
      </w:r>
      <w:bookmarkEnd w:id="1"/>
      <w:r>
        <w:rPr>
          <w:rFonts w:ascii="Calibri" w:hAnsi="Calibri"/>
          <w:iCs/>
          <w:sz w:val="22"/>
        </w:rPr>
        <w:t>vypovědět tu</w:t>
      </w:r>
      <w:r>
        <w:rPr>
          <w:rFonts w:ascii="Calibri" w:hAnsi="Calibri"/>
          <w:iCs/>
          <w:sz w:val="22"/>
        </w:rPr>
        <w:t xml:space="preserve">to Nájemní smlouvu s tím, že výpovědní lhůta činí v takovém případě 30 dní, jež začne běžet den následující po dni, kdy byla doručena výpověď Nájemci. </w:t>
      </w:r>
    </w:p>
    <w:p w14:paraId="3A436F88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481A858E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sz w:val="22"/>
        </w:rPr>
      </w:pPr>
      <w:bookmarkStart w:id="2" w:name="_Ref81142160"/>
      <w:bookmarkEnd w:id="2"/>
      <w:r>
        <w:rPr>
          <w:rFonts w:ascii="Calibri" w:hAnsi="Calibri"/>
          <w:iCs/>
          <w:sz w:val="22"/>
        </w:rPr>
        <w:t>7.4.</w:t>
      </w:r>
      <w:r>
        <w:rPr>
          <w:rFonts w:ascii="Calibri" w:hAnsi="Calibri"/>
          <w:iCs/>
          <w:sz w:val="22"/>
        </w:rPr>
        <w:tab/>
        <w:t>Nájemce je oprávněn vypovědět tuto Nájemní smlouvu pouze v případech uvedených v ustanovení § 2308</w:t>
      </w:r>
      <w:r>
        <w:rPr>
          <w:rFonts w:ascii="Calibri" w:hAnsi="Calibri"/>
          <w:iCs/>
          <w:sz w:val="22"/>
        </w:rPr>
        <w:t xml:space="preserve"> písm. a) až c) zákona č. 89/2012 Sb. Výpovědní lhůta v takovém případě činí dvacet dní a začne běžet od prvého dne měsíce následujícího po doručení výpovědi Pronajímateli.</w:t>
      </w:r>
    </w:p>
    <w:p w14:paraId="3C826790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1CBC405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312BE350" w14:textId="77777777" w:rsidR="00F72A3D" w:rsidRDefault="00E44A1F">
      <w:pPr>
        <w:pStyle w:val="Odsazentlatextu"/>
        <w:ind w:left="0" w:firstLine="0"/>
        <w:rPr>
          <w:b/>
          <w:bCs/>
          <w:iCs/>
          <w:sz w:val="22"/>
          <w:szCs w:val="22"/>
        </w:rPr>
      </w:pPr>
      <w:bookmarkStart w:id="3" w:name="_Ref811421601"/>
      <w:bookmarkEnd w:id="3"/>
      <w:r>
        <w:rPr>
          <w:rFonts w:ascii="Calibri" w:hAnsi="Calibri"/>
          <w:b/>
          <w:bCs/>
          <w:iCs/>
          <w:sz w:val="22"/>
          <w:szCs w:val="22"/>
        </w:rPr>
        <w:t>8.</w:t>
      </w:r>
      <w:r>
        <w:rPr>
          <w:rFonts w:ascii="Calibri" w:hAnsi="Calibri"/>
          <w:b/>
          <w:bCs/>
          <w:iCs/>
          <w:sz w:val="22"/>
          <w:szCs w:val="22"/>
        </w:rPr>
        <w:tab/>
        <w:t>VRÁCENÍ PŘEDMĚTU NÁJMU</w:t>
      </w:r>
    </w:p>
    <w:p w14:paraId="7BBC3253" w14:textId="77777777" w:rsidR="00F72A3D" w:rsidRDefault="00E44A1F">
      <w:pPr>
        <w:pStyle w:val="Odsazentlatextu"/>
        <w:tabs>
          <w:tab w:val="left" w:pos="1800"/>
        </w:tabs>
        <w:ind w:left="0" w:firstLine="0"/>
        <w:rPr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ab/>
      </w:r>
    </w:p>
    <w:p w14:paraId="7DE3982E" w14:textId="77777777" w:rsidR="00F72A3D" w:rsidRDefault="00E44A1F">
      <w:pPr>
        <w:jc w:val="both"/>
      </w:pPr>
      <w:r>
        <w:rPr>
          <w:rFonts w:ascii="Calibri" w:hAnsi="Calibri"/>
          <w:iCs/>
          <w:sz w:val="22"/>
          <w:szCs w:val="22"/>
        </w:rPr>
        <w:t>8.1</w:t>
      </w:r>
      <w:r>
        <w:rPr>
          <w:rFonts w:ascii="Calibri" w:hAnsi="Calibri"/>
          <w:iCs/>
          <w:sz w:val="22"/>
          <w:szCs w:val="22"/>
        </w:rPr>
        <w:tab/>
        <w:t>Nájemce je povinen nejpozději dnem ukončení nájem</w:t>
      </w:r>
      <w:r>
        <w:rPr>
          <w:rFonts w:ascii="Calibri" w:hAnsi="Calibri"/>
          <w:iCs/>
          <w:sz w:val="22"/>
          <w:szCs w:val="22"/>
        </w:rPr>
        <w:t xml:space="preserve">ního vztahu na své náklady Prostory vyklidit, odstranit veškerá zařízení, příslušenství a Označení, která v Prostorách, Budově nebo na reklamním stojanu Pronajímatele umístěném před Budovou nainstaloval s výjimkou Povolených </w:t>
      </w:r>
      <w:r>
        <w:rPr>
          <w:rFonts w:ascii="Calibri" w:hAnsi="Calibri"/>
          <w:iCs/>
          <w:sz w:val="22"/>
          <w:szCs w:val="22"/>
        </w:rPr>
        <w:lastRenderedPageBreak/>
        <w:t>úprav, a předat Pronajímateli P</w:t>
      </w:r>
      <w:r>
        <w:rPr>
          <w:rFonts w:ascii="Calibri" w:hAnsi="Calibri"/>
          <w:iCs/>
          <w:sz w:val="22"/>
          <w:szCs w:val="22"/>
        </w:rPr>
        <w:t>rostory ve stavu, v jakém jej od něho převzal s přihlédnutím k obvyklému opotřebení.</w:t>
      </w:r>
    </w:p>
    <w:p w14:paraId="1F520AA2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296EAE50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1621F527" w14:textId="77777777" w:rsidR="00F72A3D" w:rsidRDefault="00E44A1F">
      <w:pPr>
        <w:pStyle w:val="Odsazentlatextu"/>
        <w:ind w:left="0" w:firstLine="0"/>
      </w:pPr>
      <w:r>
        <w:rPr>
          <w:rFonts w:ascii="Calibri" w:hAnsi="Calibri"/>
          <w:b/>
          <w:bCs/>
          <w:iCs/>
          <w:sz w:val="22"/>
          <w:szCs w:val="22"/>
        </w:rPr>
        <w:t>9.</w:t>
      </w:r>
      <w:r>
        <w:rPr>
          <w:rFonts w:ascii="Calibri" w:hAnsi="Calibri"/>
          <w:b/>
          <w:iCs/>
          <w:sz w:val="22"/>
          <w:szCs w:val="22"/>
        </w:rPr>
        <w:tab/>
        <w:t>PODMÍNKY UŽÍVÁNÍ PŘEDMĚTU NÁJMU</w:t>
      </w:r>
    </w:p>
    <w:p w14:paraId="2FC69496" w14:textId="77777777" w:rsidR="00F72A3D" w:rsidRDefault="00F72A3D">
      <w:pPr>
        <w:pStyle w:val="Odsazentlatextu"/>
        <w:ind w:left="0" w:firstLine="0"/>
        <w:rPr>
          <w:rFonts w:ascii="Calibri" w:hAnsi="Calibri"/>
          <w:b/>
          <w:iCs/>
          <w:sz w:val="22"/>
          <w:szCs w:val="22"/>
        </w:rPr>
      </w:pPr>
    </w:p>
    <w:p w14:paraId="703F19E7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9.1.</w:t>
      </w:r>
      <w:r>
        <w:rPr>
          <w:rFonts w:ascii="Calibri" w:hAnsi="Calibri"/>
          <w:iCs/>
          <w:sz w:val="22"/>
        </w:rPr>
        <w:tab/>
        <w:t xml:space="preserve"> Nájemce se zavazuje, že po dobu platnosti této Nájemní smlouvy:</w:t>
      </w:r>
    </w:p>
    <w:p w14:paraId="3FD1A3D6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8871864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bude na vlastní náklady udržovat po celou Dobu nájmu </w:t>
      </w:r>
      <w:r>
        <w:rPr>
          <w:rFonts w:ascii="Calibri" w:hAnsi="Calibri"/>
          <w:iCs/>
          <w:sz w:val="22"/>
        </w:rPr>
        <w:t>Prostory v dobrém stavu a řádně opravené, udržované a čisté; současně je Nájemce povinen dbát, aby při výkonu Povoleného užívání nedocházelo k poškozování nosných konstrukcí Budovy, jež tvoří Prostory anebo poškozování či znepřístupňování veškerých únikový</w:t>
      </w:r>
      <w:r>
        <w:rPr>
          <w:rFonts w:ascii="Calibri" w:hAnsi="Calibri"/>
          <w:iCs/>
          <w:sz w:val="22"/>
        </w:rPr>
        <w:t>ch východů pro případ požáru nebo jiné nouzové situace, které jsou určeny k výlučnému užívání Prostor a/nebo poškozování Inženýrských sítí, jež tvoří součást Prostor a/nebo Budovy a slouží výlučně k jejich užívání a v případě zaviněného zanedbání této povi</w:t>
      </w:r>
      <w:r>
        <w:rPr>
          <w:rFonts w:ascii="Calibri" w:hAnsi="Calibri"/>
          <w:iCs/>
          <w:sz w:val="22"/>
        </w:rPr>
        <w:t>nnost je Nájemce povinen nahradit Pronajímateli veškerou škodu;</w:t>
      </w:r>
    </w:p>
    <w:p w14:paraId="21BF9164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4D3973BB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aniž by tím byl dotčen jakýkoli jiný závazek Nájemce, do jednoho měsíce po doručení upozornění Pronajímatele o závadném stavu Prostor, za který Nájemce odpovídá (nebo okamžitě v případě naléh</w:t>
      </w:r>
      <w:r>
        <w:rPr>
          <w:rFonts w:ascii="Calibri" w:hAnsi="Calibri"/>
          <w:iCs/>
          <w:sz w:val="22"/>
        </w:rPr>
        <w:t xml:space="preserve">avé potřeby) odstraní na své vlastní náklady závadný stav s tím, že pokud Nájemce neodstraní závadný stav, bude mít Pronajímatel právo kdykoli po skončení lhůty jednoho měsíce (nebo okamžitě v případě naléhavé potřeby) vstoupit do Prostor a provést takové </w:t>
      </w:r>
      <w:r>
        <w:rPr>
          <w:rFonts w:ascii="Calibri" w:hAnsi="Calibri"/>
          <w:iCs/>
          <w:sz w:val="22"/>
        </w:rPr>
        <w:t>opravy a práce. Náklady těchto prací (včetně honoráře znalců) je Nájemce povinen uhradit Pronajímateli okamžitě na jeho výzvu.</w:t>
      </w:r>
    </w:p>
    <w:p w14:paraId="3019B4EF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53F1328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uzavře a po celou Dobu nájmu bude udržovat pojištění své provozní činnosti v podobě pojištění odpovědnosti podnikatele a právnic</w:t>
      </w:r>
      <w:r>
        <w:rPr>
          <w:rFonts w:ascii="Calibri" w:hAnsi="Calibri"/>
          <w:iCs/>
          <w:sz w:val="22"/>
        </w:rPr>
        <w:t xml:space="preserve">kých osob </w:t>
      </w:r>
    </w:p>
    <w:p w14:paraId="3FCED9AC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D8163C9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oznámí Pronajímateli do patnácti pracovních dnů každou pojistnou událost, kterou uplatnil u pojišťovny. Budou-li Prostory poškozeny nebo zničeny požárem či jinou událostí zaviněnou Nájemcem, pak Nájemce urychleně a řádně opraví, přestaví nebo n</w:t>
      </w:r>
      <w:r>
        <w:rPr>
          <w:rFonts w:ascii="Calibri" w:hAnsi="Calibri"/>
          <w:iCs/>
          <w:sz w:val="22"/>
        </w:rPr>
        <w:t xml:space="preserve">ahradí stavbu či její část tak, aby uvedl Prostory do stavu, se kterým bude Pronajímatel souhlasit, a v každém případě do stavu, který nebude </w:t>
      </w:r>
      <w:proofErr w:type="gramStart"/>
      <w:r>
        <w:rPr>
          <w:rFonts w:ascii="Calibri" w:hAnsi="Calibri"/>
          <w:iCs/>
          <w:sz w:val="22"/>
        </w:rPr>
        <w:t>horší</w:t>
      </w:r>
      <w:proofErr w:type="gramEnd"/>
      <w:r>
        <w:rPr>
          <w:rFonts w:ascii="Calibri" w:hAnsi="Calibri"/>
          <w:iCs/>
          <w:sz w:val="22"/>
        </w:rPr>
        <w:t xml:space="preserve"> než stav Prostor bezprostředně před takovým poškozením nebo zničením</w:t>
      </w:r>
    </w:p>
    <w:p w14:paraId="67DE2116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4FA827A0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bude zacházet s Prostory s řádnou péčí</w:t>
      </w:r>
      <w:r>
        <w:rPr>
          <w:rFonts w:ascii="Calibri" w:hAnsi="Calibri"/>
          <w:iCs/>
          <w:sz w:val="22"/>
        </w:rPr>
        <w:t xml:space="preserve"> </w:t>
      </w:r>
    </w:p>
    <w:p w14:paraId="01050EC7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3A14A01E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Calibri" w:hAnsi="Calibri"/>
          <w:iCs/>
          <w:sz w:val="22"/>
        </w:rPr>
        <w:t>v případě, že Nájemce poruší povinnost stanovenou v tomto článku Smlouvy nebo v ustanovení článku 7.1 a Pronajímatel upozorní Nájemce na porušení a marně uplyne přiměřená lhůta, kterou Pronajímatel poskytl Nájemci k odstranění porušení, je Nájemce povin</w:t>
      </w:r>
      <w:r>
        <w:rPr>
          <w:rFonts w:ascii="Calibri" w:hAnsi="Calibri"/>
          <w:iCs/>
          <w:sz w:val="22"/>
        </w:rPr>
        <w:t>en zaplatit Pronajímateli smluvní pokutu ve výši 3.863,50Kč za každé porušení takové povinnosti. Zaplacením této</w:t>
      </w:r>
      <w:commentRangeStart w:id="4"/>
      <w:commentRangeEnd w:id="4"/>
      <w:r>
        <w:rPr>
          <w:rFonts w:ascii="Calibri" w:hAnsi="Calibri"/>
          <w:iCs/>
          <w:sz w:val="22"/>
        </w:rPr>
        <w:commentReference w:id="4"/>
      </w:r>
      <w:r>
        <w:rPr>
          <w:rFonts w:ascii="Calibri" w:hAnsi="Calibri"/>
          <w:iCs/>
          <w:sz w:val="22"/>
        </w:rPr>
        <w:t xml:space="preserve"> smluvní pokuty nezaniká povinnost Nájemce splnit povinnost a nahradit škodu</w:t>
      </w:r>
      <w:ins w:id="5" w:author="Neznámý autor" w:date="2016-01-11T11:41:00Z">
        <w:r>
          <w:rPr>
            <w:rFonts w:ascii="Calibri" w:hAnsi="Calibri"/>
            <w:iCs/>
            <w:sz w:val="22"/>
          </w:rPr>
          <w:t>.</w:t>
        </w:r>
      </w:ins>
    </w:p>
    <w:p w14:paraId="444F5EBD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33F254AC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bude užívat Prostory v souladu s Povoleným užíváním a toto </w:t>
      </w:r>
      <w:r>
        <w:rPr>
          <w:rFonts w:ascii="Calibri" w:hAnsi="Calibri"/>
          <w:iCs/>
          <w:sz w:val="22"/>
        </w:rPr>
        <w:t>Povolené užívání bude provozovat v souladu s dobrými mravy a způsobem nepoškozujícím dobré jméno Pronajímatele;</w:t>
      </w:r>
    </w:p>
    <w:p w14:paraId="72A7266B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1179D235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při užívání Prostor zajistí, že jeho zaměstnanci a/nebo dodavatelé nebudou jakkoliv zasahovat do práv a oprávněných zájmů nájemců sousedních ne</w:t>
      </w:r>
      <w:r>
        <w:rPr>
          <w:rFonts w:ascii="Calibri" w:hAnsi="Calibri"/>
          <w:iCs/>
          <w:sz w:val="22"/>
        </w:rPr>
        <w:t>bytových prostor nebo do společných prostor Budovy, a to zejména zasahování nábytkem či jiným zařízením mimo plochu Prostor, obtěžováním hlukem, pachem, světlem, prachem, vibracemi či jinak nad rámec obvyklý pro Povolené užívání Prostor a že budou dodrženy</w:t>
      </w:r>
      <w:r>
        <w:rPr>
          <w:rFonts w:ascii="Calibri" w:hAnsi="Calibri"/>
          <w:iCs/>
          <w:sz w:val="22"/>
        </w:rPr>
        <w:t xml:space="preserve"> všechny právní normy upravující užívání Prostor, zejména pak norem hygienických, požární ochraně a ochraně životního prostředí. Pokud </w:t>
      </w:r>
      <w:r>
        <w:rPr>
          <w:rFonts w:ascii="Calibri" w:hAnsi="Calibri"/>
          <w:iCs/>
          <w:sz w:val="22"/>
        </w:rPr>
        <w:lastRenderedPageBreak/>
        <w:t>Nájemce poruší jakoukoliv ze svých povinností dle odstavce tohoto článku, bude povinen uhradit bezodkladně na požádání Pr</w:t>
      </w:r>
      <w:r>
        <w:rPr>
          <w:rFonts w:ascii="Calibri" w:hAnsi="Calibri"/>
          <w:iCs/>
          <w:sz w:val="22"/>
        </w:rPr>
        <w:t>onajímateli smluvní pokutu ve výši 200,- Kč za každý i započatý den prodlení se splnění této povinnosti;</w:t>
      </w:r>
    </w:p>
    <w:p w14:paraId="0981EE22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8994EA4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umožní Pronajímateli a jiným osobám zmocněným Pronajímatelem během Doby nájmu vstup do Prostor, a to</w:t>
      </w:r>
    </w:p>
    <w:p w14:paraId="0C6ABD94" w14:textId="77777777" w:rsidR="00F72A3D" w:rsidRDefault="00E44A1F">
      <w:pPr>
        <w:pStyle w:val="Tlotextu"/>
        <w:numPr>
          <w:ilvl w:val="0"/>
          <w:numId w:val="6"/>
        </w:numPr>
        <w:spacing w:after="0" w:line="240" w:lineRule="auto"/>
        <w:ind w:left="993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za účelem jejich prohlídky a kontroly jakým způso</w:t>
      </w:r>
      <w:r>
        <w:rPr>
          <w:rFonts w:ascii="Calibri" w:hAnsi="Calibri"/>
          <w:iCs/>
          <w:sz w:val="22"/>
        </w:rPr>
        <w:t xml:space="preserve">bem jsou Prostory užívány a v jakém jsou stavu (v tomto případě na žádost Pronajímatele doručenou Nájemci alespoň tři dny předem) a dále </w:t>
      </w:r>
    </w:p>
    <w:p w14:paraId="75F77BA1" w14:textId="77777777" w:rsidR="00F72A3D" w:rsidRDefault="00E44A1F">
      <w:pPr>
        <w:pStyle w:val="Tlotextu"/>
        <w:numPr>
          <w:ilvl w:val="0"/>
          <w:numId w:val="6"/>
        </w:numPr>
        <w:spacing w:after="0" w:line="240" w:lineRule="auto"/>
        <w:ind w:left="993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za účelem umožnění bezodkladného odstranění či zmírnění důsledků mimořádných a/nebo živelných událostí a provedení pot</w:t>
      </w:r>
      <w:r>
        <w:rPr>
          <w:rFonts w:ascii="Calibri" w:hAnsi="Calibri"/>
          <w:iCs/>
          <w:sz w:val="22"/>
        </w:rPr>
        <w:t>řebných oprav těmito událostmi způsobených poškození včetně pořízení dokumentace (fotodokumentace) poškozeného stavu a jeho příčin;</w:t>
      </w:r>
    </w:p>
    <w:p w14:paraId="324EB76A" w14:textId="77777777" w:rsidR="00F72A3D" w:rsidRDefault="00F72A3D">
      <w:pPr>
        <w:pStyle w:val="Tlotextu"/>
        <w:spacing w:after="0" w:line="240" w:lineRule="auto"/>
        <w:ind w:left="993"/>
        <w:jc w:val="both"/>
        <w:rPr>
          <w:rFonts w:ascii="Calibri" w:hAnsi="Calibri"/>
          <w:iCs/>
          <w:sz w:val="22"/>
        </w:rPr>
      </w:pPr>
    </w:p>
    <w:p w14:paraId="10DF34F4" w14:textId="77777777" w:rsidR="00F72A3D" w:rsidRDefault="00E44A1F">
      <w:pPr>
        <w:pStyle w:val="Tlotextu"/>
        <w:numPr>
          <w:ilvl w:val="0"/>
          <w:numId w:val="5"/>
        </w:numPr>
        <w:shd w:val="clear" w:color="000000" w:fill="FFFFFF"/>
        <w:spacing w:after="0" w:line="24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 xml:space="preserve">předá Pronajímateli kontaktní osobu a telefonní číslo, které bude moci Pronajímatel v případě potřeby kdykoliv </w:t>
      </w:r>
      <w:r>
        <w:rPr>
          <w:rFonts w:ascii="Calibri" w:hAnsi="Calibri"/>
          <w:iCs/>
          <w:sz w:val="22"/>
        </w:rPr>
        <w:t>zavolat v případě potřeby zásahu proti požáru či vodovodní či jiné živelné události a odstranění či zmírnění jejich důsledků, o čemž pořídí zápis, který v kopii předá Nájemci;</w:t>
      </w:r>
    </w:p>
    <w:p w14:paraId="5DFF2724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208D7A41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s výjimkou daní povinně hrazených Pronajímatelem uhradí všechny daně, jež bude </w:t>
      </w:r>
      <w:r>
        <w:rPr>
          <w:rFonts w:ascii="Calibri" w:hAnsi="Calibri"/>
          <w:iCs/>
          <w:sz w:val="22"/>
        </w:rPr>
        <w:t xml:space="preserve">nutné hradit v souvislosti s užíváním a provozováním Prostor Nájemcem, včetně jakýchkoli budoucích daní, jež budou zavedeny kdykoli během Doby nájmu; </w:t>
      </w:r>
    </w:p>
    <w:p w14:paraId="6E97D1D9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15A618D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bude informovat Pronajímatele o jakémkoli insolvenčním řízení proti Nájemci, a to nejpozději do patnácti</w:t>
      </w:r>
      <w:r>
        <w:rPr>
          <w:rFonts w:ascii="Calibri" w:hAnsi="Calibri"/>
          <w:iCs/>
          <w:sz w:val="22"/>
        </w:rPr>
        <w:t xml:space="preserve"> dnů od jeho zahájení</w:t>
      </w:r>
    </w:p>
    <w:p w14:paraId="135D3179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93F9ADD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bude informovat Pronajímatel bez zbytečného odkladu o potřebě oprav nad rámec běžné údržby a umožní mu provedení těchto oprav</w:t>
      </w:r>
    </w:p>
    <w:p w14:paraId="1824FB10" w14:textId="77777777" w:rsidR="00F72A3D" w:rsidRDefault="00F72A3D">
      <w:pPr>
        <w:pStyle w:val="Tlotextu"/>
        <w:spacing w:after="0" w:line="240" w:lineRule="auto"/>
        <w:rPr>
          <w:rFonts w:ascii="Calibri" w:hAnsi="Calibri"/>
          <w:iCs/>
          <w:sz w:val="22"/>
        </w:rPr>
      </w:pPr>
    </w:p>
    <w:p w14:paraId="5DC04225" w14:textId="77777777" w:rsidR="00F72A3D" w:rsidRDefault="00E44A1F">
      <w:pPr>
        <w:pStyle w:val="Tlotextu"/>
        <w:numPr>
          <w:ilvl w:val="0"/>
          <w:numId w:val="5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uhradí Pronajímateli veškeré náklady, výdaje, nároky, řízení nebo požadavky, jenž by byl Pronajímatel po p</w:t>
      </w:r>
      <w:r>
        <w:rPr>
          <w:rFonts w:ascii="Calibri" w:hAnsi="Calibri"/>
          <w:iCs/>
          <w:sz w:val="22"/>
        </w:rPr>
        <w:t xml:space="preserve">rávu povinen uhradit pracovníkům, zaměstnancům, zástupcům nebo návštěvníkům </w:t>
      </w:r>
      <w:proofErr w:type="gramStart"/>
      <w:r>
        <w:rPr>
          <w:rFonts w:ascii="Calibri" w:hAnsi="Calibri"/>
          <w:iCs/>
          <w:sz w:val="22"/>
        </w:rPr>
        <w:t>vzniklé  jakýmkoli</w:t>
      </w:r>
      <w:proofErr w:type="gramEnd"/>
      <w:r>
        <w:rPr>
          <w:rFonts w:ascii="Calibri" w:hAnsi="Calibri"/>
          <w:iCs/>
          <w:sz w:val="22"/>
        </w:rPr>
        <w:t xml:space="preserve"> úrazem, nehodou, ztrátou nebo škodou jakéhokoli druhu na zdraví nebo majetku zaviněné činností Nájemce.</w:t>
      </w:r>
    </w:p>
    <w:p w14:paraId="33B65B29" w14:textId="77777777" w:rsidR="00F72A3D" w:rsidRDefault="00F72A3D">
      <w:pPr>
        <w:pStyle w:val="Odstavecseseznamem"/>
        <w:rPr>
          <w:rFonts w:ascii="Calibri" w:hAnsi="Calibri"/>
          <w:iCs/>
          <w:sz w:val="22"/>
          <w:szCs w:val="22"/>
        </w:rPr>
      </w:pPr>
    </w:p>
    <w:p w14:paraId="75D405F0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61F4C46B" w14:textId="77777777" w:rsidR="00F72A3D" w:rsidRDefault="00E44A1F">
      <w:pPr>
        <w:pStyle w:val="Tlotextu"/>
        <w:spacing w:after="0" w:line="24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9.2.</w:t>
      </w:r>
      <w:r>
        <w:rPr>
          <w:rFonts w:ascii="Calibri" w:hAnsi="Calibri"/>
          <w:iCs/>
          <w:sz w:val="22"/>
        </w:rPr>
        <w:tab/>
        <w:t>Není-li písemně dohodnuto jinak, veškeré úpravy, p</w:t>
      </w:r>
      <w:r>
        <w:rPr>
          <w:rFonts w:ascii="Calibri" w:hAnsi="Calibri"/>
          <w:iCs/>
          <w:sz w:val="22"/>
        </w:rPr>
        <w:t>říčky, zhodnocení, povrchové úpravy a vybavení (společně „Zhodnocení nájemce“), provedená anebo uhrazená Nájemcem nebo zhotovená či uhrazená Pronajímatelem pro Nájemce v Prostorách budou Nájemcem odstraněna na náklady Nájemce před ukončením této smlouvy, p</w:t>
      </w:r>
      <w:r>
        <w:rPr>
          <w:rFonts w:ascii="Calibri" w:hAnsi="Calibri"/>
          <w:iCs/>
          <w:sz w:val="22"/>
        </w:rPr>
        <w:t>okud Pronajímatel nepovolí, aby určitá Zhodnocení nájemce zůstala v Prostorách. V takovém případě bez ohledu na jakékoli ustanovení opačného významu v § 2220 zákona č. 89/2012 Sb., se Zhodnocení nájemce stanou majetkem Pronajímatele bez jakékoliv platby Pr</w:t>
      </w:r>
      <w:r>
        <w:rPr>
          <w:rFonts w:ascii="Calibri" w:hAnsi="Calibri"/>
          <w:iCs/>
          <w:sz w:val="22"/>
        </w:rPr>
        <w:t xml:space="preserve">onajímatele za Zhodnocení nájemce. </w:t>
      </w:r>
    </w:p>
    <w:p w14:paraId="06201D02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19058AEE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9.3</w:t>
      </w:r>
      <w:r>
        <w:rPr>
          <w:rFonts w:ascii="Calibri" w:hAnsi="Calibri"/>
          <w:iCs/>
          <w:sz w:val="22"/>
        </w:rPr>
        <w:tab/>
        <w:t>Pronajímatel uděluje Nájemci souhlas, aby opatřil Budovu, kde se nalézá Prostor sloužící podnikání v přiměřeném rozsahu štítem, návěstím či podobným znamením v rozsahu povoleném Městskou částí Prahy-Vinoř. Při skonč</w:t>
      </w:r>
      <w:r>
        <w:rPr>
          <w:rFonts w:ascii="Calibri" w:hAnsi="Calibri"/>
          <w:iCs/>
          <w:sz w:val="22"/>
        </w:rPr>
        <w:t xml:space="preserve">ení nájmu je Nájemce povinen veškerá znamení odstranit a uvést dotčenou část Budovy do původního stavu. Umístění štítu, návěstí či podobného znamení se po celou dobu nájmu dle této Smlouvy sjednává jako bezplatné. </w:t>
      </w:r>
    </w:p>
    <w:p w14:paraId="04AF7E98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B982E30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9.4</w:t>
      </w:r>
      <w:r>
        <w:rPr>
          <w:rFonts w:ascii="Calibri" w:hAnsi="Calibri"/>
          <w:iCs/>
          <w:sz w:val="22"/>
        </w:rPr>
        <w:tab/>
        <w:t>Nájemce není oprávněn přenechat Pros</w:t>
      </w:r>
      <w:r>
        <w:rPr>
          <w:rFonts w:ascii="Calibri" w:hAnsi="Calibri"/>
          <w:iCs/>
          <w:sz w:val="22"/>
        </w:rPr>
        <w:t xml:space="preserve">tory nebo jejich část do podnájmu či jiného bezplatného užívání. </w:t>
      </w:r>
    </w:p>
    <w:p w14:paraId="7830BE47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10097A4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lastRenderedPageBreak/>
        <w:t>9.5</w:t>
      </w:r>
      <w:r>
        <w:rPr>
          <w:rFonts w:ascii="Calibri" w:hAnsi="Calibri"/>
          <w:iCs/>
          <w:sz w:val="22"/>
        </w:rPr>
        <w:tab/>
        <w:t>Další závazky Pronajímatele</w:t>
      </w:r>
    </w:p>
    <w:p w14:paraId="0EC62D26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Kromě ostatních závazků Pronajímatele uvedených v této Nájemní smlouvě, se Pronajímatel tímto zavazuje, že:</w:t>
      </w:r>
    </w:p>
    <w:p w14:paraId="63BEB19E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25B0E330" w14:textId="77777777" w:rsidR="00F72A3D" w:rsidRDefault="00E44A1F">
      <w:pPr>
        <w:pStyle w:val="Tlotextu"/>
        <w:numPr>
          <w:ilvl w:val="0"/>
          <w:numId w:val="7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 xml:space="preserve">zajistí klidné a nerušené užívání Prostor Nájemcem; </w:t>
      </w:r>
    </w:p>
    <w:p w14:paraId="0E087013" w14:textId="77777777" w:rsidR="00F72A3D" w:rsidRDefault="00F72A3D">
      <w:pPr>
        <w:pStyle w:val="Tlotextu"/>
        <w:spacing w:after="0" w:line="240" w:lineRule="auto"/>
        <w:ind w:left="426"/>
        <w:jc w:val="both"/>
        <w:rPr>
          <w:rFonts w:ascii="Calibri" w:hAnsi="Calibri"/>
          <w:iCs/>
          <w:sz w:val="22"/>
        </w:rPr>
      </w:pPr>
    </w:p>
    <w:p w14:paraId="74C02EE3" w14:textId="77777777" w:rsidR="00F72A3D" w:rsidRDefault="00E44A1F">
      <w:pPr>
        <w:pStyle w:val="Tlotextu"/>
        <w:numPr>
          <w:ilvl w:val="0"/>
          <w:numId w:val="7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v případě, že do užívání Prostor zasáhne nájemce sousedních nebytových prostor, jeho zaměstnanci, dodavatelé či zákazníci vyvine veškeré úsilí k zamezení takových zásahů či jejich minimalizaci; v takové</w:t>
      </w:r>
      <w:r>
        <w:rPr>
          <w:rFonts w:ascii="Calibri" w:hAnsi="Calibri"/>
          <w:iCs/>
          <w:sz w:val="22"/>
        </w:rPr>
        <w:t xml:space="preserve">m případě Nájemce není oprávněn požadovat po Pronajímateli jakoukoliv slevu, snížení nebo pozastavení placení Nájemného a/nebo Poplatku za služby. </w:t>
      </w:r>
    </w:p>
    <w:p w14:paraId="0BD3BE31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5341DDD" w14:textId="77777777" w:rsidR="00F72A3D" w:rsidRDefault="00E44A1F">
      <w:pPr>
        <w:pStyle w:val="Tlotextu"/>
        <w:numPr>
          <w:ilvl w:val="0"/>
          <w:numId w:val="7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informovat Nájemce o případných stavebních úpravách Budovy, omezení provozu apod.;</w:t>
      </w:r>
    </w:p>
    <w:p w14:paraId="4B6A8CBD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51A60640" w14:textId="77777777" w:rsidR="00F72A3D" w:rsidRDefault="00E44A1F">
      <w:pPr>
        <w:pStyle w:val="Tlotextu"/>
        <w:numPr>
          <w:ilvl w:val="0"/>
          <w:numId w:val="7"/>
        </w:numPr>
        <w:spacing w:after="0" w:line="240" w:lineRule="auto"/>
        <w:ind w:left="426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doručovat Nájemci veške</w:t>
      </w:r>
      <w:r>
        <w:rPr>
          <w:rFonts w:ascii="Calibri" w:hAnsi="Calibri"/>
          <w:iCs/>
          <w:sz w:val="22"/>
        </w:rPr>
        <w:t>ré faktury – daňové doklady dle termínů stanovených v této Nájemní smlouvě;</w:t>
      </w:r>
    </w:p>
    <w:p w14:paraId="694AAC0D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70B750A7" w14:textId="77777777" w:rsidR="00F72A3D" w:rsidRDefault="00E44A1F">
      <w:pPr>
        <w:pStyle w:val="Tlotextu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iCs/>
          <w:sz w:val="22"/>
        </w:rPr>
        <w:t>Pronajímatel neodpovídá za škody na majetku (vybavení, nábytek, zboží apod.) Nájemce či jiných osob vneseném do Prostor a nezajišťuje žádnou ochranu před vznikem škod na takovém m</w:t>
      </w:r>
      <w:r>
        <w:rPr>
          <w:rFonts w:ascii="Calibri" w:hAnsi="Calibri"/>
          <w:iCs/>
          <w:sz w:val="22"/>
        </w:rPr>
        <w:t>ajetku během otevírací doby.</w:t>
      </w:r>
    </w:p>
    <w:p w14:paraId="439E0004" w14:textId="77777777" w:rsidR="00F72A3D" w:rsidRDefault="00F72A3D">
      <w:pPr>
        <w:pStyle w:val="Tlotextu"/>
        <w:spacing w:after="0" w:line="240" w:lineRule="auto"/>
        <w:ind w:left="426" w:hanging="360"/>
        <w:jc w:val="both"/>
        <w:rPr>
          <w:rFonts w:ascii="Calibri" w:hAnsi="Calibri"/>
          <w:iCs/>
          <w:sz w:val="22"/>
        </w:rPr>
      </w:pPr>
    </w:p>
    <w:p w14:paraId="1F738248" w14:textId="77777777" w:rsidR="00F72A3D" w:rsidRDefault="00E44A1F">
      <w:pPr>
        <w:widowControl w:val="0"/>
        <w:suppressAutoHyphens w:val="0"/>
        <w:jc w:val="both"/>
        <w:rPr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9.6</w:t>
      </w:r>
      <w:r>
        <w:rPr>
          <w:rFonts w:ascii="Calibri" w:hAnsi="Calibri"/>
          <w:iCs/>
          <w:sz w:val="22"/>
          <w:szCs w:val="22"/>
        </w:rPr>
        <w:tab/>
        <w:t xml:space="preserve">Jiné </w:t>
      </w:r>
      <w:r>
        <w:rPr>
          <w:rFonts w:ascii="Calibri" w:hAnsi="Calibri"/>
          <w:sz w:val="22"/>
          <w:szCs w:val="22"/>
        </w:rPr>
        <w:t>úpravy Prostor vyvolané potřebou Nájemce, stavební úpravy a modernizace jakož i jakékoliv ostatní zásahy do pronajatých Prostor, které jsou ve smyslu zákona č. 586/1992 Sb. technickým zhodnocením, a dále opravy přesah</w:t>
      </w:r>
      <w:r>
        <w:rPr>
          <w:rFonts w:ascii="Calibri" w:hAnsi="Calibri"/>
          <w:sz w:val="22"/>
          <w:szCs w:val="22"/>
        </w:rPr>
        <w:t>ující rámec obvyklého udržování a zajišťování správy pronajatých Prostor, může Nájemce provádět jen po předchozím písemném souhlasu Pronajímatele a na základě uzavřeného dodatku k této smlouvě, v němž budou stanoveny povinnosti Nájemce, uvedeno podrobné te</w:t>
      </w:r>
      <w:r>
        <w:rPr>
          <w:rFonts w:ascii="Calibri" w:hAnsi="Calibri"/>
          <w:sz w:val="22"/>
          <w:szCs w:val="22"/>
        </w:rPr>
        <w:t>chnické řešení, situační nákresy se zachycením úprav, plánky, závazek Nájemce zpracovat projektovou dokumentaci, zajistit souhlasy všech dotčených orgánů, výše předpokládané investice dle odborného rozpočtu a výši technického zhodnocení, maximální výši nák</w:t>
      </w:r>
      <w:r>
        <w:rPr>
          <w:rFonts w:ascii="Calibri" w:hAnsi="Calibri"/>
          <w:sz w:val="22"/>
          <w:szCs w:val="22"/>
        </w:rPr>
        <w:t>ladů, která nebude překročena.</w:t>
      </w:r>
    </w:p>
    <w:p w14:paraId="2D59BC0E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66902BE4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9.7</w:t>
      </w:r>
      <w:r>
        <w:rPr>
          <w:rFonts w:ascii="Calibri" w:hAnsi="Calibri"/>
          <w:iCs/>
          <w:sz w:val="22"/>
        </w:rPr>
        <w:tab/>
        <w:t xml:space="preserve"> Nájemce je povinen si zajistit veškerá povolení, oznámení, souhlasy a stanoviska, která budou vyžadována příslušnými právními předpisy v souvislosti s prováděním Úprav.</w:t>
      </w:r>
    </w:p>
    <w:p w14:paraId="43F0BC9E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0580DDBB" w14:textId="77777777" w:rsidR="00F72A3D" w:rsidRDefault="00E44A1F">
      <w:pPr>
        <w:pStyle w:val="Tlotextu"/>
        <w:spacing w:after="0" w:line="240" w:lineRule="auto"/>
        <w:jc w:val="both"/>
        <w:rPr>
          <w:iCs/>
          <w:sz w:val="22"/>
        </w:rPr>
      </w:pPr>
      <w:r>
        <w:rPr>
          <w:rFonts w:ascii="Calibri" w:hAnsi="Calibri"/>
          <w:iCs/>
          <w:sz w:val="22"/>
        </w:rPr>
        <w:t>9.8</w:t>
      </w:r>
      <w:r>
        <w:rPr>
          <w:rFonts w:ascii="Calibri" w:hAnsi="Calibri"/>
          <w:iCs/>
          <w:sz w:val="22"/>
        </w:rPr>
        <w:tab/>
        <w:t>Před provedením jakýchkoli Úprav je Nájemce p</w:t>
      </w:r>
      <w:r>
        <w:rPr>
          <w:rFonts w:ascii="Calibri" w:hAnsi="Calibri"/>
          <w:iCs/>
          <w:sz w:val="22"/>
        </w:rPr>
        <w:t xml:space="preserve">ovinen předat Pronajímateli k jeho konečnému písemnému schválení podrobné plány a specifikace Úprav. </w:t>
      </w:r>
    </w:p>
    <w:p w14:paraId="3BC70ABA" w14:textId="77777777" w:rsidR="00F72A3D" w:rsidRDefault="00F72A3D">
      <w:pPr>
        <w:pStyle w:val="Tlotextu"/>
        <w:spacing w:after="0" w:line="240" w:lineRule="auto"/>
        <w:jc w:val="both"/>
        <w:rPr>
          <w:rFonts w:ascii="Calibri" w:eastAsia="Calibri" w:hAnsi="Calibri"/>
          <w:iCs/>
          <w:color w:val="00B050"/>
          <w:sz w:val="22"/>
        </w:rPr>
      </w:pPr>
    </w:p>
    <w:p w14:paraId="5DF35976" w14:textId="77777777" w:rsidR="00F72A3D" w:rsidRDefault="00E44A1F">
      <w:pPr>
        <w:pStyle w:val="Tlotextu"/>
        <w:spacing w:after="0" w:line="240" w:lineRule="auto"/>
        <w:jc w:val="both"/>
        <w:rPr>
          <w:iCs/>
          <w:color w:val="00B050"/>
          <w:sz w:val="22"/>
        </w:rPr>
      </w:pPr>
      <w:r>
        <w:rPr>
          <w:rFonts w:ascii="Calibri" w:hAnsi="Calibri"/>
          <w:iCs/>
          <w:sz w:val="22"/>
        </w:rPr>
        <w:t>9.9</w:t>
      </w:r>
      <w:r>
        <w:rPr>
          <w:rFonts w:ascii="Calibri" w:hAnsi="Calibri"/>
          <w:iCs/>
          <w:sz w:val="22"/>
        </w:rPr>
        <w:tab/>
        <w:t xml:space="preserve">Nájemce je povinen provést veškeré Úpravy na své náklady, řádným způsobem s odbornou péčí. Pokud schválené Úpravy mají vliv na nosnou </w:t>
      </w:r>
      <w:r>
        <w:rPr>
          <w:rFonts w:ascii="Calibri" w:hAnsi="Calibri"/>
          <w:iCs/>
          <w:sz w:val="22"/>
        </w:rPr>
        <w:t>konstrukci nebo zařízení Budovy a/nebo Prostor, bude Nájemce povinen uhradit Pronajímateli na základě jím vystavené faktury veškeré náklady na nezbytné stavební opravy a odstranění škod způsobených na nosné konstrukci následkem uvedených Úprav.</w:t>
      </w:r>
    </w:p>
    <w:p w14:paraId="5BBBE02D" w14:textId="77777777" w:rsidR="00F72A3D" w:rsidRDefault="00F72A3D">
      <w:pPr>
        <w:pStyle w:val="Tlotextu"/>
        <w:spacing w:after="0" w:line="240" w:lineRule="auto"/>
        <w:jc w:val="both"/>
        <w:rPr>
          <w:rFonts w:ascii="Calibri" w:eastAsia="Calibri" w:hAnsi="Calibri"/>
          <w:iCs/>
          <w:color w:val="00B050"/>
          <w:sz w:val="22"/>
        </w:rPr>
      </w:pPr>
    </w:p>
    <w:p w14:paraId="51941628" w14:textId="77777777" w:rsidR="00F72A3D" w:rsidRDefault="00E44A1F">
      <w:pPr>
        <w:pStyle w:val="Tlotextu"/>
        <w:spacing w:after="0" w:line="240" w:lineRule="auto"/>
        <w:jc w:val="both"/>
        <w:rPr>
          <w:iCs/>
          <w:color w:val="00B050"/>
          <w:sz w:val="22"/>
        </w:rPr>
      </w:pPr>
      <w:r>
        <w:rPr>
          <w:rFonts w:ascii="Calibri" w:hAnsi="Calibri"/>
          <w:iCs/>
          <w:sz w:val="22"/>
        </w:rPr>
        <w:t>9.10</w:t>
      </w:r>
      <w:r>
        <w:rPr>
          <w:rFonts w:ascii="Calibri" w:hAnsi="Calibri"/>
          <w:iCs/>
          <w:sz w:val="22"/>
        </w:rPr>
        <w:tab/>
        <w:t>Prona</w:t>
      </w:r>
      <w:r>
        <w:rPr>
          <w:rFonts w:ascii="Calibri" w:hAnsi="Calibri"/>
          <w:iCs/>
          <w:sz w:val="22"/>
        </w:rPr>
        <w:t>jímatel souhlasí, že v souladu s ustanovením § 28 odst. 3 zák. č. 586/1992 Sb., zákona o daních z příjmu, ve znění pozdějších předpisů, bude Nájemce odepisovat veškeré jím nebo pro něj provedené a uhrazené Úpravy (technické zhodnocení) Prostor, které Prona</w:t>
      </w:r>
      <w:r>
        <w:rPr>
          <w:rFonts w:ascii="Calibri" w:hAnsi="Calibri"/>
          <w:iCs/>
          <w:sz w:val="22"/>
        </w:rPr>
        <w:t>jímatel písemně schválil. Pronajímatel se zavazuje, že po celou Dobu nájmu nebude zvyšovat vstupní hodnotu Prostor o technické zhodnocení zaplacené Nájemcem dle předchozí věty.</w:t>
      </w:r>
    </w:p>
    <w:p w14:paraId="3922E761" w14:textId="77777777" w:rsidR="00F72A3D" w:rsidRDefault="00F72A3D">
      <w:pPr>
        <w:pStyle w:val="Tlotextu"/>
        <w:spacing w:after="0" w:line="240" w:lineRule="auto"/>
        <w:jc w:val="both"/>
        <w:rPr>
          <w:rFonts w:ascii="Calibri" w:eastAsia="Calibri" w:hAnsi="Calibri"/>
          <w:iCs/>
          <w:color w:val="00B050"/>
          <w:sz w:val="22"/>
        </w:rPr>
      </w:pPr>
    </w:p>
    <w:p w14:paraId="0B134ED5" w14:textId="77777777" w:rsidR="00F72A3D" w:rsidRDefault="00E44A1F">
      <w:pPr>
        <w:pStyle w:val="Tlotextu"/>
        <w:spacing w:after="0" w:line="240" w:lineRule="auto"/>
        <w:jc w:val="both"/>
      </w:pPr>
      <w:r>
        <w:rPr>
          <w:rFonts w:ascii="Calibri" w:hAnsi="Calibri"/>
          <w:iCs/>
          <w:sz w:val="22"/>
        </w:rPr>
        <w:t>9.11</w:t>
      </w:r>
      <w:r>
        <w:rPr>
          <w:rFonts w:ascii="Calibri" w:hAnsi="Calibri"/>
          <w:iCs/>
          <w:sz w:val="22"/>
        </w:rPr>
        <w:tab/>
        <w:t xml:space="preserve">Za účelem shodné evidence obou Stran se Nájemce zavazuje nejpozději vždy </w:t>
      </w:r>
      <w:r>
        <w:rPr>
          <w:rFonts w:ascii="Calibri" w:hAnsi="Calibri"/>
          <w:iCs/>
          <w:sz w:val="22"/>
        </w:rPr>
        <w:t>do 31. ledna sdělit Pronajímateli základní informace o Úpravách Prostor, majících povahu investice nebo technického zhodnocení, které provedl v uplynulém roce, zejména vyčíslení výše investice a informace o zatřídění do odpisových skupin. V případě, že v u</w:t>
      </w:r>
      <w:r>
        <w:rPr>
          <w:rFonts w:ascii="Calibri" w:hAnsi="Calibri"/>
          <w:iCs/>
          <w:sz w:val="22"/>
        </w:rPr>
        <w:t xml:space="preserve">plynulém roce neprováděl Nájemce </w:t>
      </w:r>
      <w:r>
        <w:rPr>
          <w:rFonts w:ascii="Calibri" w:hAnsi="Calibri"/>
          <w:iCs/>
          <w:sz w:val="22"/>
        </w:rPr>
        <w:lastRenderedPageBreak/>
        <w:t>žádné Úpravy Prostor, majících povahu investice nebo technického zhodnocení, nemusí Nájemce pro daný rok nic sdělovat.</w:t>
      </w:r>
    </w:p>
    <w:p w14:paraId="7EC3E5A4" w14:textId="77777777" w:rsidR="00F72A3D" w:rsidRDefault="00F72A3D">
      <w:pPr>
        <w:pStyle w:val="Tlotextu"/>
        <w:spacing w:after="0" w:line="240" w:lineRule="auto"/>
        <w:jc w:val="both"/>
        <w:rPr>
          <w:rFonts w:ascii="Calibri" w:hAnsi="Calibri"/>
          <w:iCs/>
          <w:sz w:val="22"/>
        </w:rPr>
      </w:pPr>
    </w:p>
    <w:p w14:paraId="3C4DC17C" w14:textId="77777777" w:rsidR="00F72A3D" w:rsidRDefault="00F72A3D">
      <w:pPr>
        <w:pStyle w:val="Odsazentlatextu"/>
        <w:ind w:left="0" w:firstLine="0"/>
        <w:rPr>
          <w:rFonts w:ascii="Calibri" w:hAnsi="Calibri"/>
          <w:b/>
          <w:bCs/>
          <w:iCs/>
          <w:sz w:val="22"/>
          <w:szCs w:val="22"/>
        </w:rPr>
      </w:pPr>
    </w:p>
    <w:p w14:paraId="0E048419" w14:textId="77777777" w:rsidR="00F72A3D" w:rsidRDefault="00E44A1F">
      <w:pPr>
        <w:pStyle w:val="Odsazentlatextu"/>
        <w:ind w:left="0" w:firstLine="0"/>
        <w:rPr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10. </w:t>
      </w:r>
      <w:r>
        <w:rPr>
          <w:rFonts w:ascii="Calibri" w:hAnsi="Calibri"/>
          <w:b/>
          <w:bCs/>
          <w:iCs/>
          <w:sz w:val="22"/>
          <w:szCs w:val="22"/>
        </w:rPr>
        <w:tab/>
        <w:t>REVIZE, KONTROLY, POŽÁRNÍ OCHRANA</w:t>
      </w:r>
    </w:p>
    <w:p w14:paraId="5E4C6296" w14:textId="77777777" w:rsidR="00F72A3D" w:rsidRDefault="00F72A3D">
      <w:pPr>
        <w:pStyle w:val="Odsazentlatextu"/>
        <w:ind w:left="0" w:firstLine="0"/>
        <w:rPr>
          <w:rFonts w:ascii="Calibri" w:hAnsi="Calibri"/>
          <w:b/>
          <w:bCs/>
          <w:iCs/>
          <w:sz w:val="22"/>
          <w:szCs w:val="22"/>
        </w:rPr>
      </w:pPr>
    </w:p>
    <w:p w14:paraId="336EF47A" w14:textId="77777777" w:rsidR="00F72A3D" w:rsidRDefault="00E44A1F">
      <w:pPr>
        <w:pStyle w:val="Odsazentlatextu"/>
        <w:ind w:left="0" w:firstLine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10.1.</w:t>
      </w:r>
      <w:r>
        <w:rPr>
          <w:rFonts w:ascii="Calibri" w:hAnsi="Calibri"/>
          <w:iCs/>
          <w:sz w:val="22"/>
          <w:szCs w:val="22"/>
        </w:rPr>
        <w:tab/>
        <w:t xml:space="preserve">Revize elektrických zařízení, která jsou </w:t>
      </w:r>
      <w:r>
        <w:rPr>
          <w:rFonts w:ascii="Calibri" w:hAnsi="Calibri"/>
          <w:iCs/>
          <w:sz w:val="22"/>
          <w:szCs w:val="22"/>
        </w:rPr>
        <w:t>majetkem Pronajímatele, zajišťuje Pronajímatel. Nájemce smí používat elektrická zařízení (i vlastní) pouze s platnou revizí nebo kontrolou a pouze zařízení homologovaná, je-li jejich homologace vyžadována právními předpisy.</w:t>
      </w:r>
    </w:p>
    <w:p w14:paraId="42A5B9F2" w14:textId="77777777" w:rsidR="00F72A3D" w:rsidRDefault="00F72A3D">
      <w:pPr>
        <w:pStyle w:val="Odsazentlatextu"/>
        <w:ind w:left="0" w:firstLine="0"/>
        <w:rPr>
          <w:rFonts w:ascii="Calibri" w:hAnsi="Calibri"/>
          <w:iCs/>
          <w:color w:val="000000"/>
          <w:sz w:val="22"/>
          <w:szCs w:val="22"/>
        </w:rPr>
      </w:pPr>
    </w:p>
    <w:p w14:paraId="6ADB59A5" w14:textId="77777777" w:rsidR="00F72A3D" w:rsidRDefault="00E44A1F">
      <w:pPr>
        <w:pStyle w:val="Odsazentlatextu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10.2</w:t>
      </w:r>
      <w:r>
        <w:rPr>
          <w:rFonts w:ascii="Calibri" w:hAnsi="Calibri"/>
          <w:iCs/>
          <w:color w:val="000000"/>
          <w:sz w:val="22"/>
          <w:szCs w:val="22"/>
        </w:rPr>
        <w:tab/>
        <w:t>Nájemce umožní provádění k</w:t>
      </w:r>
      <w:r>
        <w:rPr>
          <w:rFonts w:ascii="Calibri" w:hAnsi="Calibri"/>
          <w:iCs/>
          <w:color w:val="000000"/>
          <w:sz w:val="22"/>
          <w:szCs w:val="22"/>
        </w:rPr>
        <w:t xml:space="preserve">ontrol, revizí, zkoušek, prohlídek apod. veškerých zařízení umístěných v pronajatých prostorách Pronajímatelem či odbornými pracovníky Pronajímatele. V případě zjištěných závad a nedostatků způsobených </w:t>
      </w:r>
      <w:proofErr w:type="gramStart"/>
      <w:r>
        <w:rPr>
          <w:rFonts w:ascii="Calibri" w:hAnsi="Calibri"/>
          <w:iCs/>
          <w:color w:val="000000"/>
          <w:sz w:val="22"/>
          <w:szCs w:val="22"/>
        </w:rPr>
        <w:t>Nájemcem - jeho</w:t>
      </w:r>
      <w:proofErr w:type="gramEnd"/>
      <w:r>
        <w:rPr>
          <w:rFonts w:ascii="Calibri" w:hAnsi="Calibri"/>
          <w:iCs/>
          <w:color w:val="000000"/>
          <w:sz w:val="22"/>
          <w:szCs w:val="22"/>
        </w:rPr>
        <w:t xml:space="preserve"> zaměstnanci, nebo vlivem provozované č</w:t>
      </w:r>
      <w:r>
        <w:rPr>
          <w:rFonts w:ascii="Calibri" w:hAnsi="Calibri"/>
          <w:iCs/>
          <w:color w:val="000000"/>
          <w:sz w:val="22"/>
          <w:szCs w:val="22"/>
        </w:rPr>
        <w:t>innosti, se Nájemce zavazuje učinit opatření stanovená kontrolním orgánem nebo Pronajímatelem v daných termínech.</w:t>
      </w:r>
    </w:p>
    <w:p w14:paraId="7C0AFBE2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  <w:u w:val="single"/>
        </w:rPr>
      </w:pPr>
    </w:p>
    <w:p w14:paraId="4C6E1180" w14:textId="77777777" w:rsidR="00F72A3D" w:rsidRDefault="00F72A3D">
      <w:pPr>
        <w:jc w:val="both"/>
        <w:rPr>
          <w:rFonts w:ascii="Calibri" w:hAnsi="Calibri"/>
          <w:i/>
          <w:iCs/>
          <w:sz w:val="22"/>
          <w:szCs w:val="22"/>
          <w:u w:val="single"/>
        </w:rPr>
      </w:pPr>
    </w:p>
    <w:p w14:paraId="35A233D7" w14:textId="77777777" w:rsidR="00F72A3D" w:rsidRDefault="00E44A1F">
      <w:pPr>
        <w:pStyle w:val="Odsazentlatextu"/>
        <w:ind w:left="0" w:firstLine="0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11.</w:t>
      </w:r>
      <w:r>
        <w:rPr>
          <w:rFonts w:ascii="Calibri" w:hAnsi="Calibri"/>
          <w:b/>
          <w:iCs/>
          <w:sz w:val="22"/>
          <w:szCs w:val="22"/>
        </w:rPr>
        <w:tab/>
        <w:t>SPOLEČNÉ USTANOVENÍ K NÁHRADĚ ŠKODY</w:t>
      </w:r>
    </w:p>
    <w:p w14:paraId="2AAB9EDE" w14:textId="77777777" w:rsidR="00F72A3D" w:rsidRDefault="00F72A3D">
      <w:pPr>
        <w:pStyle w:val="Odsazentlatextu"/>
        <w:ind w:left="0" w:firstLine="0"/>
        <w:rPr>
          <w:rFonts w:ascii="Calibri" w:hAnsi="Calibri"/>
          <w:b/>
          <w:iCs/>
          <w:sz w:val="22"/>
          <w:szCs w:val="22"/>
        </w:rPr>
      </w:pPr>
    </w:p>
    <w:p w14:paraId="14FA635F" w14:textId="77777777" w:rsidR="00F72A3D" w:rsidRDefault="00E44A1F">
      <w:pPr>
        <w:pStyle w:val="Zkladntextodsazen2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11.1.</w:t>
      </w:r>
      <w:r>
        <w:rPr>
          <w:rFonts w:ascii="Calibri" w:hAnsi="Calibri"/>
          <w:iCs/>
          <w:sz w:val="22"/>
          <w:szCs w:val="22"/>
        </w:rPr>
        <w:tab/>
        <w:t xml:space="preserve">Žádným z ujednání této Smlouvy není dotčen nárok poškozené strany na náhradu škody </w:t>
      </w:r>
      <w:r>
        <w:rPr>
          <w:rFonts w:ascii="Calibri" w:hAnsi="Calibri"/>
          <w:iCs/>
          <w:sz w:val="22"/>
          <w:szCs w:val="22"/>
        </w:rPr>
        <w:t>způsobené porušením povinnosti.</w:t>
      </w:r>
    </w:p>
    <w:p w14:paraId="64C2FA3E" w14:textId="77777777" w:rsidR="00F72A3D" w:rsidRDefault="00F72A3D">
      <w:pPr>
        <w:pStyle w:val="Zkladntextodsazen2"/>
        <w:ind w:left="0" w:firstLine="0"/>
        <w:rPr>
          <w:rFonts w:ascii="Calibri" w:hAnsi="Calibri"/>
          <w:b/>
          <w:i/>
          <w:iCs/>
          <w:sz w:val="22"/>
          <w:szCs w:val="22"/>
        </w:rPr>
      </w:pPr>
    </w:p>
    <w:p w14:paraId="27070859" w14:textId="77777777" w:rsidR="00F72A3D" w:rsidRDefault="00F72A3D">
      <w:pPr>
        <w:pStyle w:val="Zkladntextodsazen2"/>
        <w:ind w:left="0" w:firstLine="0"/>
        <w:rPr>
          <w:rFonts w:ascii="Calibri" w:hAnsi="Calibri"/>
          <w:b/>
          <w:i/>
          <w:iCs/>
          <w:sz w:val="22"/>
          <w:szCs w:val="22"/>
        </w:rPr>
      </w:pPr>
    </w:p>
    <w:p w14:paraId="53D8006B" w14:textId="77777777" w:rsidR="00F72A3D" w:rsidRDefault="00E44A1F">
      <w:pPr>
        <w:pStyle w:val="Odsazentlatextu"/>
        <w:ind w:left="0" w:firstLine="0"/>
        <w:rPr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12.</w:t>
      </w:r>
      <w:r>
        <w:rPr>
          <w:rFonts w:ascii="Calibri" w:hAnsi="Calibri"/>
          <w:b/>
          <w:iCs/>
          <w:sz w:val="22"/>
          <w:szCs w:val="22"/>
        </w:rPr>
        <w:tab/>
        <w:t>ZÁVĚREČNÁ USTANOVENÍ</w:t>
      </w:r>
    </w:p>
    <w:p w14:paraId="2094EAA8" w14:textId="77777777" w:rsidR="00F72A3D" w:rsidRDefault="00F72A3D">
      <w:pPr>
        <w:pStyle w:val="Odsazentlatextu"/>
        <w:ind w:left="0" w:firstLine="0"/>
        <w:rPr>
          <w:rFonts w:ascii="Calibri" w:hAnsi="Calibri"/>
          <w:b/>
          <w:iCs/>
          <w:sz w:val="22"/>
          <w:szCs w:val="22"/>
        </w:rPr>
      </w:pPr>
    </w:p>
    <w:p w14:paraId="0BFAE416" w14:textId="77777777" w:rsidR="00F72A3D" w:rsidRDefault="00E44A1F">
      <w:pPr>
        <w:pStyle w:val="Level2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12.1.</w:t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Tato Smlouva se řídí právním řádem České republiky, zejména zákonem č. 89/2012, občanským zákoníkem, v platném znění. Tato Nájemní smlouva a práva a závazky smluvních stran podle ní se řídí </w:t>
      </w:r>
      <w:r>
        <w:rPr>
          <w:rFonts w:ascii="Calibri" w:eastAsia="Times New Roman" w:hAnsi="Calibri" w:cs="Times New Roman"/>
          <w:color w:val="000000"/>
          <w:lang w:eastAsia="cs-CZ"/>
        </w:rPr>
        <w:t>zákony České republiky a budou vykládány v souladu se zákony České republiky. Pronajímatel a Nájemce se dohodli, že ukončení této Nájemní smlouvy se bude řídit výlučně podmínkami této Nájemní smlouvy. Do té míry, do jaké se může jakékoliv ustanovení této N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ájemní smlouvy lišit od ustanovení zákona č. 89/2012 Sb., budou vždy rozhodující ustanovení této Nájemní smlouvy. </w:t>
      </w:r>
      <w:r>
        <w:rPr>
          <w:rFonts w:ascii="Calibri" w:eastAsia="Times New Roman" w:hAnsi="Calibri" w:cs="Times New Roman"/>
          <w:lang w:eastAsia="cs-CZ"/>
        </w:rPr>
        <w:t xml:space="preserve">Pro účely této Nájemní smlouvy se neuplatní ustanovení nového Občanského zákoníku (89/2012 Sb.), </w:t>
      </w:r>
      <w:proofErr w:type="gramStart"/>
      <w:r>
        <w:rPr>
          <w:rFonts w:ascii="Calibri" w:eastAsia="Times New Roman" w:hAnsi="Calibri" w:cs="Times New Roman"/>
          <w:lang w:eastAsia="cs-CZ"/>
        </w:rPr>
        <w:t>1899,  2000</w:t>
      </w:r>
      <w:proofErr w:type="gramEnd"/>
      <w:r>
        <w:rPr>
          <w:rFonts w:ascii="Calibri" w:eastAsia="Times New Roman" w:hAnsi="Calibri" w:cs="Times New Roman"/>
          <w:lang w:eastAsia="cs-CZ"/>
        </w:rPr>
        <w:t>, 2002 - 2208, 2212, 2221 (2), 222</w:t>
      </w:r>
      <w:r>
        <w:rPr>
          <w:rFonts w:ascii="Calibri" w:eastAsia="Times New Roman" w:hAnsi="Calibri" w:cs="Times New Roman"/>
          <w:lang w:eastAsia="cs-CZ"/>
        </w:rPr>
        <w:t>2 (1 - druhá věta), 2222 (2) a 2222 (3), 2227, 2247, 2253, 2287, 2303, 2304, 2311, 2314, 2318 odst. 1,</w:t>
      </w:r>
      <w:r>
        <w:rPr>
          <w:rFonts w:ascii="Calibri" w:eastAsia="Times New Roman" w:hAnsi="Calibri" w:cs="Times New Roman"/>
          <w:i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 xml:space="preserve">a Pronajímatel i Nájemce souhlasí s tím, že uplatnění těchto paragrafů je tímto pro účely této Nájemní smlouvy vyloučeno. Tato </w:t>
      </w:r>
      <w:r>
        <w:rPr>
          <w:rFonts w:ascii="Calibri" w:eastAsia="Times New Roman" w:hAnsi="Calibri" w:cs="Times New Roman"/>
          <w:color w:val="000000"/>
          <w:lang w:eastAsia="cs-CZ"/>
        </w:rPr>
        <w:t>Nájemní smlouva je závazná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pro správce, vykonavatele, nástupce a nabyvatele práv jejích smluvních stran.</w:t>
      </w:r>
    </w:p>
    <w:p w14:paraId="330CC42F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0BCF0EA7" w14:textId="77777777" w:rsidR="00F72A3D" w:rsidRDefault="00E44A1F">
      <w:pPr>
        <w:pStyle w:val="Odsazentlatextu"/>
        <w:ind w:left="0" w:firstLine="0"/>
      </w:pPr>
      <w:r>
        <w:rPr>
          <w:rFonts w:ascii="Calibri" w:hAnsi="Calibri"/>
          <w:iCs/>
          <w:sz w:val="22"/>
          <w:szCs w:val="22"/>
        </w:rPr>
        <w:t>12.2.</w:t>
      </w:r>
      <w:r>
        <w:rPr>
          <w:rFonts w:ascii="Calibri" w:hAnsi="Calibri"/>
          <w:iCs/>
          <w:sz w:val="22"/>
          <w:szCs w:val="22"/>
        </w:rPr>
        <w:tab/>
        <w:t>Tato Smlouva nabývá účinnosti dnem jejího uzavření a platnosti 01.01.2016.</w:t>
      </w:r>
    </w:p>
    <w:p w14:paraId="2171CC66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25BB3395" w14:textId="77777777" w:rsidR="00F72A3D" w:rsidRDefault="00E44A1F">
      <w:pPr>
        <w:pStyle w:val="Odsazentlatextu"/>
        <w:ind w:left="0" w:firstLine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12.3.</w:t>
      </w:r>
      <w:r>
        <w:rPr>
          <w:rFonts w:ascii="Calibri" w:hAnsi="Calibri"/>
          <w:iCs/>
          <w:sz w:val="22"/>
          <w:szCs w:val="22"/>
        </w:rPr>
        <w:tab/>
        <w:t xml:space="preserve">Pronajímatel a Nájemce se zavazují, že nesdělí kterékoliv třetí straně informace, které </w:t>
      </w:r>
      <w:r>
        <w:rPr>
          <w:rFonts w:ascii="Calibri" w:hAnsi="Calibri"/>
          <w:iCs/>
          <w:sz w:val="22"/>
          <w:szCs w:val="22"/>
        </w:rPr>
        <w:t>získali o druhé smluvní straně v průběhu plnění této Smlouvy ani po jejím skončení.</w:t>
      </w:r>
    </w:p>
    <w:p w14:paraId="19B69C65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0D9A8A30" w14:textId="77777777" w:rsidR="00F72A3D" w:rsidRDefault="00E44A1F">
      <w:pPr>
        <w:pStyle w:val="Odsazentlatextu"/>
        <w:ind w:left="0" w:firstLine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12.4.</w:t>
      </w:r>
      <w:r>
        <w:rPr>
          <w:rFonts w:ascii="Calibri" w:hAnsi="Calibri"/>
          <w:iCs/>
          <w:sz w:val="22"/>
          <w:szCs w:val="22"/>
        </w:rPr>
        <w:tab/>
        <w:t>Tato Smlouva je sepsána ve dvou vyhotoveních, po jednom Pronajímateli a po jednom Nájemci.</w:t>
      </w:r>
    </w:p>
    <w:p w14:paraId="7CB40F74" w14:textId="77777777" w:rsidR="00F72A3D" w:rsidRDefault="00F72A3D">
      <w:pPr>
        <w:pStyle w:val="Odsazentlatextu"/>
        <w:ind w:left="0" w:firstLine="0"/>
        <w:rPr>
          <w:rFonts w:ascii="Calibri" w:hAnsi="Calibri"/>
          <w:iCs/>
          <w:sz w:val="22"/>
          <w:szCs w:val="22"/>
        </w:rPr>
      </w:pPr>
    </w:p>
    <w:p w14:paraId="22C1C1F0" w14:textId="77777777" w:rsidR="00F72A3D" w:rsidRDefault="00E44A1F">
      <w:pPr>
        <w:pStyle w:val="Odsazentlatextu"/>
        <w:ind w:left="0" w:firstLine="0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12.5.</w:t>
      </w:r>
      <w:r>
        <w:rPr>
          <w:rFonts w:ascii="Calibri" w:hAnsi="Calibri"/>
          <w:iCs/>
          <w:sz w:val="22"/>
          <w:szCs w:val="22"/>
        </w:rPr>
        <w:tab/>
        <w:t xml:space="preserve">Veškeré změny této Smlouvy musí být učiněny písemně, formou </w:t>
      </w:r>
      <w:r>
        <w:rPr>
          <w:rFonts w:ascii="Calibri" w:hAnsi="Calibri"/>
          <w:iCs/>
          <w:sz w:val="22"/>
          <w:szCs w:val="22"/>
        </w:rPr>
        <w:t>vzestupně číslovaných dodatků a podepsány oběma stranami. Písemná forma platí i pro zrušení Smlouvy dohodou či v případě odstoupení od Smlouvy.</w:t>
      </w:r>
    </w:p>
    <w:p w14:paraId="7E39E422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0DF1E54A" w14:textId="77777777" w:rsidR="00F72A3D" w:rsidRDefault="00E44A1F">
      <w:pPr>
        <w:jc w:val="both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12.6.</w:t>
      </w:r>
      <w:r>
        <w:rPr>
          <w:rFonts w:ascii="Calibri" w:hAnsi="Calibri"/>
          <w:iCs/>
          <w:sz w:val="22"/>
          <w:szCs w:val="22"/>
        </w:rPr>
        <w:tab/>
        <w:t>V případě, že některé ustanovení této Smlouvy je nebo se stane neplatné či neúčinné, zůstávají ostatní us</w:t>
      </w:r>
      <w:r>
        <w:rPr>
          <w:rFonts w:ascii="Calibri" w:hAnsi="Calibri"/>
          <w:iCs/>
          <w:sz w:val="22"/>
          <w:szCs w:val="22"/>
        </w:rPr>
        <w:t xml:space="preserve">tanovení této Smlouvy platná a účinná. Smluvní strany se zavazují nahradit </w:t>
      </w:r>
      <w:r>
        <w:rPr>
          <w:rFonts w:ascii="Calibri" w:hAnsi="Calibri"/>
          <w:iCs/>
          <w:sz w:val="22"/>
          <w:szCs w:val="22"/>
        </w:rPr>
        <w:lastRenderedPageBreak/>
        <w:t>neplatné či neúčinné ustanovení této Smlouvy ustanovením jiným, platným a účinným, které svým obsahem a smyslem odpovídá nejlépe obsahu a smyslu ustanovení původního.</w:t>
      </w:r>
    </w:p>
    <w:p w14:paraId="13F601F5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5FB5BEB6" w14:textId="77777777" w:rsidR="00F72A3D" w:rsidRDefault="00E44A1F">
      <w:pPr>
        <w:jc w:val="both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12.7.</w:t>
      </w:r>
      <w:r>
        <w:rPr>
          <w:rFonts w:ascii="Calibri" w:hAnsi="Calibri"/>
          <w:iCs/>
          <w:sz w:val="22"/>
          <w:szCs w:val="22"/>
        </w:rPr>
        <w:tab/>
        <w:t>Smluvní</w:t>
      </w:r>
      <w:r>
        <w:rPr>
          <w:rFonts w:ascii="Calibri" w:hAnsi="Calibri"/>
          <w:iCs/>
          <w:sz w:val="22"/>
          <w:szCs w:val="22"/>
        </w:rPr>
        <w:t xml:space="preserve"> strany prohlašují, že se se Smlouvou řádně seznámily, že tato je projevem jejich pravé, svobodné a vážné vůle, na důkaz čehož připojují své podpisy.</w:t>
      </w:r>
    </w:p>
    <w:p w14:paraId="5A623A7C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056A963F" w14:textId="77777777" w:rsidR="00F72A3D" w:rsidRDefault="00F72A3D">
      <w:pPr>
        <w:jc w:val="both"/>
        <w:rPr>
          <w:iCs/>
          <w:sz w:val="22"/>
          <w:szCs w:val="22"/>
        </w:rPr>
      </w:pPr>
    </w:p>
    <w:p w14:paraId="65129147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145C38F2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310161D3" w14:textId="77777777" w:rsidR="00F72A3D" w:rsidRDefault="00E44A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V Praze dne 31. prosince 2015</w:t>
      </w:r>
    </w:p>
    <w:p w14:paraId="1D12A130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6EBE777D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1BFAFA70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06665044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1E21EF50" w14:textId="77777777" w:rsidR="00F72A3D" w:rsidRDefault="00E44A1F">
      <w:pPr>
        <w:jc w:val="both"/>
        <w:rPr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Za Pronajímatele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             Za Nájemce</w:t>
      </w:r>
    </w:p>
    <w:p w14:paraId="16E682CB" w14:textId="77777777" w:rsidR="00F72A3D" w:rsidRDefault="00E44A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Městská část Praha – Vinoř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2434581A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07249353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21347B45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7569CEAB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772A76B2" w14:textId="77777777" w:rsidR="00F72A3D" w:rsidRDefault="00E44A1F">
      <w:pPr>
        <w:jc w:val="both"/>
      </w:pPr>
      <w:r>
        <w:rPr>
          <w:rFonts w:ascii="Calibri" w:hAnsi="Calibri"/>
          <w:iCs/>
          <w:sz w:val="22"/>
          <w:szCs w:val="22"/>
        </w:rPr>
        <w:t>………………………………..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  <w:t xml:space="preserve">                              </w:t>
      </w:r>
      <w:r>
        <w:rPr>
          <w:rFonts w:ascii="Calibri" w:hAnsi="Calibri"/>
          <w:iCs/>
          <w:sz w:val="22"/>
          <w:szCs w:val="22"/>
        </w:rPr>
        <w:tab/>
        <w:t>..……………………………                                            František Švarc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  <w:t xml:space="preserve">                                                                       </w:t>
      </w:r>
      <w:r>
        <w:rPr>
          <w:rFonts w:ascii="Calibri" w:hAnsi="Calibri"/>
          <w:iCs/>
          <w:sz w:val="22"/>
          <w:szCs w:val="22"/>
        </w:rPr>
        <w:t xml:space="preserve">                      Tomáš Klíma</w:t>
      </w:r>
    </w:p>
    <w:p w14:paraId="33187F2E" w14:textId="77777777" w:rsidR="00F72A3D" w:rsidRDefault="00E44A1F">
      <w:pPr>
        <w:jc w:val="both"/>
      </w:pPr>
      <w:r>
        <w:rPr>
          <w:rFonts w:ascii="Calibri" w:hAnsi="Calibri"/>
          <w:iCs/>
          <w:sz w:val="22"/>
          <w:szCs w:val="22"/>
        </w:rPr>
        <w:t xml:space="preserve">       Starosta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  <w:t xml:space="preserve">        </w:t>
      </w:r>
    </w:p>
    <w:p w14:paraId="4DD3CC92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515BD41B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4AE4EC32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4B461294" w14:textId="77777777" w:rsidR="00F72A3D" w:rsidRDefault="00F72A3D">
      <w:pPr>
        <w:jc w:val="both"/>
        <w:rPr>
          <w:rFonts w:ascii="Calibri" w:hAnsi="Calibri"/>
          <w:iCs/>
          <w:sz w:val="22"/>
          <w:szCs w:val="22"/>
        </w:rPr>
      </w:pPr>
    </w:p>
    <w:p w14:paraId="5A439E7E" w14:textId="77777777" w:rsidR="00F72A3D" w:rsidRDefault="00E44A1F">
      <w:pPr>
        <w:jc w:val="both"/>
      </w:pPr>
      <w:r>
        <w:rPr>
          <w:rFonts w:ascii="Calibri" w:hAnsi="Calibri"/>
          <w:iCs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iCs/>
          <w:sz w:val="22"/>
          <w:szCs w:val="22"/>
        </w:rPr>
        <w:t>……………………………………</w:t>
      </w:r>
    </w:p>
    <w:p w14:paraId="6F2422BC" w14:textId="77777777" w:rsidR="00F72A3D" w:rsidRDefault="00E44A1F">
      <w:pPr>
        <w:jc w:val="both"/>
      </w:pPr>
      <w:r>
        <w:rPr>
          <w:rFonts w:ascii="Calibri" w:hAnsi="Calibri"/>
          <w:iCs/>
          <w:sz w:val="22"/>
          <w:szCs w:val="22"/>
        </w:rPr>
        <w:t xml:space="preserve">                                              </w:t>
      </w:r>
      <w:r>
        <w:rPr>
          <w:rFonts w:ascii="Calibri" w:hAnsi="Calibri"/>
          <w:iCs/>
          <w:sz w:val="22"/>
          <w:szCs w:val="22"/>
        </w:rPr>
        <w:t xml:space="preserve">                                                                                         Václava Jirková</w:t>
      </w:r>
    </w:p>
    <w:sectPr w:rsidR="00F72A3D">
      <w:footerReference w:type="default" r:id="rId10"/>
      <w:pgSz w:w="11906" w:h="16838"/>
      <w:pgMar w:top="1417" w:right="1417" w:bottom="1267" w:left="1417" w:header="0" w:footer="708" w:gutter="0"/>
      <w:cols w:space="708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eznámý autor" w:date="2014-12-19T07:12:00Z" w:initials="">
    <w:p w14:paraId="6FFC4099" w14:textId="77777777" w:rsidR="00F72A3D" w:rsidRDefault="00E44A1F">
      <w:r>
        <w:rPr>
          <w:rFonts w:eastAsia="Calibri"/>
          <w:sz w:val="20"/>
          <w:szCs w:val="22"/>
          <w:lang w:eastAsia="en-US"/>
        </w:rPr>
        <w:t>1/12 ročního nájmu</w:t>
      </w:r>
    </w:p>
    <w:p w14:paraId="3B47205F" w14:textId="77777777" w:rsidR="00F72A3D" w:rsidRDefault="00F72A3D"/>
    <w:p w14:paraId="32B1C0D8" w14:textId="77777777" w:rsidR="00F72A3D" w:rsidRDefault="00F72A3D"/>
    <w:p w14:paraId="683FDA42" w14:textId="77777777" w:rsidR="00F72A3D" w:rsidRDefault="00F72A3D"/>
    <w:p w14:paraId="74A5143A" w14:textId="77777777" w:rsidR="00F72A3D" w:rsidRDefault="00F72A3D"/>
    <w:p w14:paraId="7C05F7BE" w14:textId="77777777" w:rsidR="00F72A3D" w:rsidRDefault="00F72A3D"/>
    <w:p w14:paraId="0BFE2BD6" w14:textId="77777777" w:rsidR="00F72A3D" w:rsidRDefault="00F72A3D"/>
    <w:p w14:paraId="30E4754E" w14:textId="77777777" w:rsidR="00F72A3D" w:rsidRDefault="00F72A3D"/>
    <w:p w14:paraId="4774EC87" w14:textId="77777777" w:rsidR="00F72A3D" w:rsidRDefault="00F72A3D"/>
    <w:p w14:paraId="6BA2E3E9" w14:textId="77777777" w:rsidR="00F72A3D" w:rsidRDefault="00F72A3D"/>
    <w:p w14:paraId="630E5EEC" w14:textId="77777777" w:rsidR="00F72A3D" w:rsidRDefault="00F72A3D"/>
    <w:p w14:paraId="395C788C" w14:textId="77777777" w:rsidR="00F72A3D" w:rsidRDefault="00F72A3D"/>
    <w:p w14:paraId="2B897385" w14:textId="77777777" w:rsidR="00F72A3D" w:rsidRDefault="00F72A3D"/>
    <w:p w14:paraId="532174EE" w14:textId="77777777" w:rsidR="00F72A3D" w:rsidRDefault="00F72A3D"/>
    <w:p w14:paraId="458FB078" w14:textId="77777777" w:rsidR="00F72A3D" w:rsidRDefault="00F72A3D"/>
    <w:p w14:paraId="3471B58D" w14:textId="77777777" w:rsidR="00F72A3D" w:rsidRDefault="00F72A3D"/>
    <w:p w14:paraId="094EA06B" w14:textId="77777777" w:rsidR="00F72A3D" w:rsidRDefault="00F72A3D"/>
    <w:p w14:paraId="286CD335" w14:textId="77777777" w:rsidR="00F72A3D" w:rsidRDefault="00F72A3D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CD3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CD335" w16cid:durableId="276A4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9A4C" w14:textId="77777777" w:rsidR="00000000" w:rsidRDefault="00E44A1F">
      <w:r>
        <w:separator/>
      </w:r>
    </w:p>
  </w:endnote>
  <w:endnote w:type="continuationSeparator" w:id="0">
    <w:p w14:paraId="427E2FF8" w14:textId="77777777" w:rsidR="00000000" w:rsidRDefault="00E4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2841" w14:textId="77777777" w:rsidR="00F72A3D" w:rsidRDefault="00E44A1F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D18" w14:textId="77777777" w:rsidR="00000000" w:rsidRDefault="00E44A1F">
      <w:r>
        <w:separator/>
      </w:r>
    </w:p>
  </w:footnote>
  <w:footnote w:type="continuationSeparator" w:id="0">
    <w:p w14:paraId="54D83F36" w14:textId="77777777" w:rsidR="00000000" w:rsidRDefault="00E4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853"/>
    <w:multiLevelType w:val="multilevel"/>
    <w:tmpl w:val="644C453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15C30AE1"/>
    <w:multiLevelType w:val="multilevel"/>
    <w:tmpl w:val="FCB44F8C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38CC275B"/>
    <w:multiLevelType w:val="multilevel"/>
    <w:tmpl w:val="28A815BE"/>
    <w:lvl w:ilvl="0">
      <w:start w:val="1"/>
      <w:numFmt w:val="lowerLetter"/>
      <w:lvlText w:val="%1"/>
      <w:lvlJc w:val="left"/>
      <w:pPr>
        <w:ind w:left="1146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48407998"/>
    <w:multiLevelType w:val="multilevel"/>
    <w:tmpl w:val="05DAF19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F43918"/>
    <w:multiLevelType w:val="multilevel"/>
    <w:tmpl w:val="1860815A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FA1F7A"/>
    <w:multiLevelType w:val="multilevel"/>
    <w:tmpl w:val="61207C70"/>
    <w:lvl w:ilvl="0">
      <w:start w:val="1"/>
      <w:numFmt w:val="lowerRoman"/>
      <w:lvlText w:val="%1"/>
      <w:lvlJc w:val="righ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71CA1268"/>
    <w:multiLevelType w:val="multilevel"/>
    <w:tmpl w:val="A476ED2A"/>
    <w:lvl w:ilvl="0">
      <w:start w:val="1"/>
      <w:numFmt w:val="lowerLetter"/>
      <w:lvlText w:val="%1"/>
      <w:lvlJc w:val="left"/>
      <w:pPr>
        <w:ind w:left="1146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72016809"/>
    <w:multiLevelType w:val="multilevel"/>
    <w:tmpl w:val="F82401B6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2075201117">
    <w:abstractNumId w:val="4"/>
  </w:num>
  <w:num w:numId="2" w16cid:durableId="920217515">
    <w:abstractNumId w:val="2"/>
  </w:num>
  <w:num w:numId="3" w16cid:durableId="18630924">
    <w:abstractNumId w:val="6"/>
  </w:num>
  <w:num w:numId="4" w16cid:durableId="1855149196">
    <w:abstractNumId w:val="1"/>
  </w:num>
  <w:num w:numId="5" w16cid:durableId="1381856356">
    <w:abstractNumId w:val="0"/>
  </w:num>
  <w:num w:numId="6" w16cid:durableId="1735469800">
    <w:abstractNumId w:val="5"/>
  </w:num>
  <w:num w:numId="7" w16cid:durableId="1587376970">
    <w:abstractNumId w:val="7"/>
  </w:num>
  <w:num w:numId="8" w16cid:durableId="1137258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3D"/>
    <w:rsid w:val="00E44A1F"/>
    <w:rsid w:val="00F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6607"/>
  <w15:docId w15:val="{D1F63908-CF88-41CE-B0C2-0C03260F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216"/>
    <w:pPr>
      <w:suppressAutoHyphens/>
    </w:pPr>
    <w:rPr>
      <w:rFonts w:eastAsia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semiHidden/>
    <w:unhideWhenUsed/>
    <w:qFormat/>
    <w:rsid w:val="007A4216"/>
    <w:pPr>
      <w:keepNext/>
      <w:jc w:val="center"/>
      <w:outlineLvl w:val="1"/>
    </w:pPr>
    <w:rPr>
      <w:b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7A4216"/>
    <w:rPr>
      <w:rFonts w:eastAsia="Times New Roman" w:cs="Times New Roman"/>
      <w:b/>
      <w:color w:val="00000A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7A4216"/>
    <w:rPr>
      <w:rFonts w:eastAsia="Times New Roman" w:cs="Times New Roman"/>
      <w:b/>
      <w:color w:val="00000A"/>
      <w:sz w:val="28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7A4216"/>
    <w:rPr>
      <w:rFonts w:eastAsia="Times New Roman" w:cs="Times New Roman"/>
      <w:color w:val="00000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qFormat/>
    <w:locked/>
    <w:rsid w:val="007A4216"/>
    <w:rPr>
      <w:sz w:val="24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qFormat/>
    <w:locked/>
    <w:rsid w:val="007A4216"/>
    <w:rPr>
      <w:rFonts w:eastAsia="Times New Roman" w:cs="Times New Roman"/>
      <w:color w:val="00000A"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749A2"/>
    <w:rPr>
      <w:color w:val="0000FF"/>
      <w:u w:val="single"/>
      <w:lang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61E0B"/>
    <w:rPr>
      <w:rFonts w:eastAsia="Times New Roman" w:cs="Times New Roman"/>
      <w:color w:val="00000A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61E0B"/>
    <w:rPr>
      <w:rFonts w:eastAsia="Times New Roman" w:cs="Times New Roman"/>
      <w:color w:val="00000A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14FF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i w:val="0"/>
      <w:sz w:val="24"/>
      <w:u w:val="none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eastAsia="Times New Roman" w:cs="Times New Roman"/>
      <w:color w:val="00000A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cs="Symbol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Calibri" w:hAnsi="Calibri" w:cs="Symbol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libri" w:hAnsi="Calibri" w:cs="Symbol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alibri" w:hAnsi="Calibri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Calibri" w:hAnsi="Calibri" w:cs="Symbol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Calibri" w:hAnsi="Calibri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Calibri" w:hAnsi="Calibri" w:cs="Symbol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Calibri" w:hAnsi="Calibri" w:cs="Symbol"/>
      <w:sz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Symbol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7A4216"/>
    <w:pPr>
      <w:spacing w:after="140" w:line="288" w:lineRule="auto"/>
      <w:jc w:val="center"/>
    </w:pPr>
    <w:rPr>
      <w:rFonts w:eastAsiaTheme="minorHAnsi" w:cstheme="minorBidi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qFormat/>
    <w:rsid w:val="007A4216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7A4216"/>
    <w:pPr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7A4216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uiPriority w:val="99"/>
    <w:rsid w:val="007A4216"/>
    <w:pPr>
      <w:ind w:left="705" w:hanging="705"/>
      <w:jc w:val="both"/>
    </w:pPr>
    <w:rPr>
      <w:szCs w:val="20"/>
    </w:rPr>
  </w:style>
  <w:style w:type="paragraph" w:customStyle="1" w:styleId="Level2">
    <w:name w:val="Level 2"/>
    <w:basedOn w:val="Normln"/>
    <w:qFormat/>
    <w:rsid w:val="007A4216"/>
    <w:pPr>
      <w:spacing w:after="140" w:line="288" w:lineRule="auto"/>
      <w:jc w:val="both"/>
      <w:outlineLvl w:val="1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361E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61E0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14F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customStyle="1" w:styleId="Quotations">
    <w:name w:val="Quotations"/>
    <w:basedOn w:val="Normln"/>
    <w:qFormat/>
  </w:style>
  <w:style w:type="paragraph" w:customStyle="1" w:styleId="Podtitul">
    <w:name w:val="Podtitul"/>
    <w:basedOn w:val="Nadpis"/>
  </w:style>
  <w:style w:type="paragraph" w:styleId="Revize">
    <w:name w:val="Revision"/>
    <w:hidden/>
    <w:uiPriority w:val="99"/>
    <w:semiHidden/>
    <w:rsid w:val="00E44A1F"/>
    <w:rPr>
      <w:rFonts w:eastAsia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3466</Words>
  <Characters>20453</Characters>
  <Application>Microsoft Office Word</Application>
  <DocSecurity>0</DocSecurity>
  <Lines>170</Lines>
  <Paragraphs>47</Paragraphs>
  <ScaleCrop>false</ScaleCrop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Havránková</dc:creator>
  <cp:lastModifiedBy>Tomáš Sém</cp:lastModifiedBy>
  <cp:revision>2</cp:revision>
  <cp:lastPrinted>2016-01-11T11:45:00Z</cp:lastPrinted>
  <dcterms:created xsi:type="dcterms:W3CDTF">2023-01-12T07:28:00Z</dcterms:created>
  <dcterms:modified xsi:type="dcterms:W3CDTF">2023-01-12T07:28:00Z</dcterms:modified>
  <dc:language>cs-CZ</dc:language>
</cp:coreProperties>
</file>