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98D9" w14:textId="77777777" w:rsidR="00EA3D40" w:rsidRDefault="00EA3D40">
      <w:pPr>
        <w:jc w:val="center"/>
        <w:rPr>
          <w:rFonts w:ascii="Arial" w:hAnsi="Arial"/>
          <w:b/>
          <w:bCs/>
          <w:color w:val="800000"/>
          <w:sz w:val="28"/>
          <w:szCs w:val="28"/>
          <w:u w:color="800000"/>
        </w:rPr>
      </w:pPr>
    </w:p>
    <w:p w14:paraId="6888A91A" w14:textId="77777777" w:rsidR="00EA3D40" w:rsidRDefault="000B4F79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Dohoda o předvedení pořadu / projektu</w:t>
      </w:r>
    </w:p>
    <w:p w14:paraId="5DCC366A" w14:textId="77777777" w:rsidR="00EA3D40" w:rsidRDefault="00EA3D40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E5076E4" w14:textId="77777777" w:rsidR="00EA3D40" w:rsidRDefault="000B4F79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Spolek pro zachování kulturního dědictví historie a romantiky</w:t>
      </w:r>
    </w:p>
    <w:p w14:paraId="6FEE08BA" w14:textId="77777777" w:rsidR="00EA3D40" w:rsidRDefault="000B4F79">
      <w:pPr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6EDE0388" wp14:editId="563A7C47">
            <wp:simplePos x="0" y="0"/>
            <wp:positionH relativeFrom="column">
              <wp:posOffset>614680</wp:posOffset>
            </wp:positionH>
            <wp:positionV relativeFrom="line">
              <wp:posOffset>84455</wp:posOffset>
            </wp:positionV>
            <wp:extent cx="1257300" cy="1152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Slezskoostravský hrad, ul. Hradní, </w:t>
      </w:r>
    </w:p>
    <w:p w14:paraId="19D1CA2C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710 00 Slezská Ostrava</w:t>
      </w:r>
    </w:p>
    <w:p w14:paraId="2045C48A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ičo: 27030261</w:t>
      </w:r>
    </w:p>
    <w:p w14:paraId="2F91B1B5" w14:textId="7D61A1A8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tel: </w:t>
      </w:r>
      <w:del w:id="0" w:author="Jiří Sýkora" w:date="2023-01-12T10:40:00Z">
        <w:r w:rsidDel="00C1672D">
          <w:rPr>
            <w:rFonts w:ascii="Arial" w:hAnsi="Arial"/>
            <w:sz w:val="24"/>
            <w:szCs w:val="24"/>
          </w:rPr>
          <w:delText>737 527 437</w:delText>
        </w:r>
      </w:del>
    </w:p>
    <w:p w14:paraId="035B42DA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číslo účtu :  210636728 / 0300</w:t>
      </w:r>
    </w:p>
    <w:p w14:paraId="5F204D5B" w14:textId="77777777" w:rsidR="00EA3D40" w:rsidRDefault="00EA3D40">
      <w:pPr>
        <w:jc w:val="center"/>
        <w:rPr>
          <w:rFonts w:ascii="Arial" w:eastAsia="Arial" w:hAnsi="Arial" w:cs="Arial"/>
          <w:sz w:val="24"/>
          <w:szCs w:val="24"/>
        </w:rPr>
      </w:pPr>
    </w:p>
    <w:p w14:paraId="754483AE" w14:textId="77777777" w:rsidR="00EA3D40" w:rsidRDefault="000B4F7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( dále jen společnost )</w:t>
      </w:r>
    </w:p>
    <w:p w14:paraId="607CB26E" w14:textId="77777777" w:rsidR="00EA3D40" w:rsidRDefault="00EA3D4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D6087E" w14:textId="77777777" w:rsidR="00EA3D40" w:rsidRDefault="000B4F7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8"/>
          <w:szCs w:val="28"/>
        </w:rPr>
        <w:t>Objednatel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CBEA402" wp14:editId="58A6B000">
                <wp:simplePos x="0" y="0"/>
                <wp:positionH relativeFrom="margin">
                  <wp:posOffset>2300605</wp:posOffset>
                </wp:positionH>
                <wp:positionV relativeFrom="line">
                  <wp:posOffset>203199</wp:posOffset>
                </wp:positionV>
                <wp:extent cx="3175000" cy="77890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78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CA0536" w14:textId="77777777" w:rsidR="00EA3D40" w:rsidRDefault="000B4F79">
                            <w:pPr>
                              <w:pStyle w:val="Styltabulky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64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Dům kultury města Orlov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p. o.</w:t>
                            </w:r>
                          </w:p>
                          <w:p w14:paraId="6F36DBC8" w14:textId="77777777" w:rsidR="00EA3D40" w:rsidRDefault="000B4F79">
                            <w:pPr>
                              <w:pStyle w:val="Styltabulky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64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Osvobození 797,</w:t>
                            </w:r>
                          </w:p>
                          <w:p w14:paraId="269A6877" w14:textId="77777777" w:rsidR="00EA3D40" w:rsidRDefault="000B4F79">
                            <w:pPr>
                              <w:pStyle w:val="Styltabulky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64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735 14 Orlová - Lutyně</w:t>
                            </w:r>
                          </w:p>
                          <w:p w14:paraId="0CA66AC9" w14:textId="77777777" w:rsidR="00EA3D40" w:rsidRDefault="000B4F79">
                            <w:pPr>
                              <w:pStyle w:val="Styltabulky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64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65890825, DIČ: CZ65890825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EA40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81.15pt;margin-top:16pt;width:250pt;height:61.3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66CA0536" w14:textId="77777777" w:rsidR="00EA3D40" w:rsidRDefault="000B4F79">
                      <w:pPr>
                        <w:pStyle w:val="Styltabulky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64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Dům kultury města Orlov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p. o.</w:t>
                      </w:r>
                    </w:p>
                    <w:p w14:paraId="6F36DBC8" w14:textId="77777777" w:rsidR="00EA3D40" w:rsidRDefault="000B4F79">
                      <w:pPr>
                        <w:pStyle w:val="Styltabulky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64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Osvobození 797,</w:t>
                      </w:r>
                    </w:p>
                    <w:p w14:paraId="269A6877" w14:textId="77777777" w:rsidR="00EA3D40" w:rsidRDefault="000B4F79">
                      <w:pPr>
                        <w:pStyle w:val="Styltabulky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64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735 14 Orlová - Lutyně</w:t>
                      </w:r>
                    </w:p>
                    <w:p w14:paraId="0CA66AC9" w14:textId="77777777" w:rsidR="00EA3D40" w:rsidRDefault="000B4F79">
                      <w:pPr>
                        <w:pStyle w:val="Styltabulky2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64" w:lineRule="auto"/>
                      </w:pPr>
                      <w:r>
                        <w:rPr>
                          <w:sz w:val="24"/>
                          <w:szCs w:val="24"/>
                        </w:rPr>
                        <w:t>IČ: 65890825, DIČ: CZ65890825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70109E24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      (dále jen objednavatel )</w:t>
      </w:r>
    </w:p>
    <w:p w14:paraId="488FB926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4CBEBA33" w14:textId="77777777" w:rsidR="00EA3D40" w:rsidRDefault="000B4F79">
      <w:pPr>
        <w:jc w:val="center"/>
        <w:rPr>
          <w:rFonts w:ascii="Arial" w:eastAsia="Arial" w:hAnsi="Arial" w:cs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Na základě této smlouvy se společnost zavazuje k předvedení pořadu :</w:t>
      </w:r>
    </w:p>
    <w:p w14:paraId="4BFA16BC" w14:textId="77777777" w:rsidR="00EA3D40" w:rsidRDefault="00EA3D40">
      <w:pPr>
        <w:jc w:val="center"/>
        <w:rPr>
          <w:rFonts w:ascii="Arial" w:eastAsia="Arial" w:hAnsi="Arial" w:cs="Arial"/>
          <w:color w:val="000080"/>
          <w:sz w:val="24"/>
          <w:szCs w:val="24"/>
          <w:u w:color="000080"/>
        </w:rPr>
      </w:pPr>
    </w:p>
    <w:p w14:paraId="54470CD4" w14:textId="77777777" w:rsidR="00EA3D40" w:rsidRDefault="000B4F7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Datum :</w:t>
      </w:r>
      <w:r>
        <w:rPr>
          <w:rFonts w:ascii="Arial" w:hAnsi="Arial"/>
          <w:sz w:val="24"/>
          <w:szCs w:val="24"/>
        </w:rPr>
        <w:t xml:space="preserve"> 17.2.2023</w:t>
      </w:r>
    </w:p>
    <w:p w14:paraId="44C3F563" w14:textId="77777777" w:rsidR="00EA3D40" w:rsidRDefault="000B4F7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Program :</w:t>
      </w:r>
      <w:r>
        <w:rPr>
          <w:rFonts w:ascii="Arial" w:hAnsi="Arial"/>
          <w:sz w:val="24"/>
          <w:szCs w:val="24"/>
        </w:rPr>
        <w:t xml:space="preserve">      viz příloha č.1</w:t>
      </w:r>
    </w:p>
    <w:p w14:paraId="2CA99EAC" w14:textId="77777777" w:rsidR="00EA3D40" w:rsidRDefault="000B4F7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Počet  a styl vystoupení, výprava :</w:t>
      </w:r>
      <w:r>
        <w:rPr>
          <w:rFonts w:ascii="Arial" w:hAnsi="Arial"/>
          <w:sz w:val="24"/>
          <w:szCs w:val="24"/>
        </w:rPr>
        <w:t xml:space="preserve">  viz příloha č.1</w:t>
      </w:r>
    </w:p>
    <w:p w14:paraId="0238FFCF" w14:textId="77777777" w:rsidR="00EA3D40" w:rsidRDefault="000B4F79">
      <w:pPr>
        <w:rPr>
          <w:rFonts w:ascii="Arial" w:eastAsia="Arial" w:hAnsi="Arial" w:cs="Arial"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sz w:val="24"/>
          <w:szCs w:val="24"/>
        </w:rPr>
        <w:t xml:space="preserve">Úhrada programu je stanovena ve výši : </w:t>
      </w:r>
      <w:r>
        <w:rPr>
          <w:rFonts w:ascii="Arial" w:hAnsi="Arial"/>
          <w:sz w:val="24"/>
          <w:szCs w:val="24"/>
        </w:rPr>
        <w:t>100.000 Kč</w:t>
      </w:r>
    </w:p>
    <w:p w14:paraId="5FBA5B13" w14:textId="77777777" w:rsidR="00EA3D40" w:rsidRDefault="000B4F7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>Datum a forma úhrady :</w:t>
      </w:r>
      <w:r>
        <w:rPr>
          <w:rFonts w:ascii="Arial" w:hAnsi="Arial"/>
          <w:sz w:val="24"/>
          <w:szCs w:val="24"/>
        </w:rPr>
        <w:t xml:space="preserve">  bankovním převodem do 30 dnů po akci.</w:t>
      </w:r>
    </w:p>
    <w:p w14:paraId="0B44CE8F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69B50895" w14:textId="77777777" w:rsidR="00EA3D40" w:rsidRDefault="000B4F79">
      <w:pPr>
        <w:pStyle w:val="Nadpis3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závazné smluvní podmínky</w:t>
      </w:r>
    </w:p>
    <w:p w14:paraId="611724A7" w14:textId="77777777" w:rsidR="00EA3D40" w:rsidRDefault="00EA3D40">
      <w:pPr>
        <w:rPr>
          <w:rFonts w:ascii="Arial" w:eastAsia="Arial" w:hAnsi="Arial" w:cs="Arial"/>
          <w:sz w:val="22"/>
          <w:szCs w:val="22"/>
        </w:rPr>
      </w:pPr>
    </w:p>
    <w:p w14:paraId="4FE6036B" w14:textId="77777777" w:rsidR="00EA3D40" w:rsidRDefault="000B4F79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se zavazuje dostavit na místo produkce včas , sjednaný projekt odvést na odpovídající úrovni a ve stanoveném rozsahu s přihlédnutím k veškerým ujednáním této smlouvy .</w:t>
      </w:r>
    </w:p>
    <w:p w14:paraId="461DF72A" w14:textId="77777777" w:rsidR="00EA3D40" w:rsidRDefault="00EA3D40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069FD131" w14:textId="77777777" w:rsidR="00EA3D40" w:rsidRDefault="000B4F79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Neuskuteční-li se sjednaný projekt vinou společnost , je tato povinována nahradit objednavateli prokázané náklady. Toto neplatí v případě přírodní katastrofy , havárie, apod . Společnost je povinována takovýto důvod řádně doložit .</w:t>
      </w:r>
    </w:p>
    <w:p w14:paraId="3C28EA7E" w14:textId="77777777" w:rsidR="00EA3D40" w:rsidRDefault="00EA3D40">
      <w:pPr>
        <w:jc w:val="both"/>
        <w:rPr>
          <w:rFonts w:ascii="Arial" w:eastAsia="Arial" w:hAnsi="Arial" w:cs="Arial"/>
          <w:sz w:val="22"/>
          <w:szCs w:val="22"/>
        </w:rPr>
      </w:pPr>
    </w:p>
    <w:p w14:paraId="08B8A544" w14:textId="77777777" w:rsidR="00EA3D40" w:rsidRDefault="000B4F79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Spolek neodpovídá za případné úrazy a hmotné ztráty objednatele , pomocného personálu pořadatele a diváků . Objednatel je povinen zajistit pořadatelskou službu .</w:t>
      </w:r>
    </w:p>
    <w:p w14:paraId="2EA8CBBD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C9CE7AE" w14:textId="1F01116A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Objednavatel je povinen zajistit</w:t>
      </w:r>
      <w:del w:id="1" w:author="Jiří Sýkora" w:date="2023-01-12T10:38:00Z">
        <w:r w:rsidDel="00C1672D">
          <w:rPr>
            <w:rFonts w:ascii="Arial" w:hAnsi="Arial"/>
            <w:b w:val="0"/>
            <w:bCs w:val="0"/>
            <w:sz w:val="22"/>
            <w:szCs w:val="22"/>
          </w:rPr>
          <w:delText xml:space="preserve"> </w:delText>
        </w:r>
      </w:del>
      <w:r>
        <w:rPr>
          <w:rFonts w:ascii="Arial" w:hAnsi="Arial"/>
          <w:b w:val="0"/>
          <w:bCs w:val="0"/>
          <w:sz w:val="22"/>
          <w:szCs w:val="22"/>
        </w:rPr>
        <w:t>, aby pracoviště pro sjednaný projekt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 w14:paraId="4A70C5C4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635FDBF3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Po uskutečnění předmětu smlouvy zaplatí pořadatel domluvenou částku. Na pozdější námitky nebude brán zřetel . Penále z prodlení platby 0,5 % za každý započatý den.</w:t>
      </w:r>
    </w:p>
    <w:p w14:paraId="6F85DAC2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D262A60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lastRenderedPageBreak/>
        <w:t>Odřekne-li objednavatel produkci, uhradí celou smluvní částku.</w:t>
      </w:r>
    </w:p>
    <w:p w14:paraId="3C34A647" w14:textId="77777777" w:rsidR="00EA3D40" w:rsidRDefault="00EA3D40">
      <w:pPr>
        <w:pStyle w:val="Zkladntext2"/>
        <w:ind w:firstLine="6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ADBBFF1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Bude-li uskutečnění projektu znemožněno v důsledku událostí ležících mimo smluvní strany , mají tyto právo odstoupit od smlouvy bez jakýchkoliv nároků na finanční úhradu škody .</w:t>
      </w:r>
    </w:p>
    <w:p w14:paraId="6B5F6BB2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6B38220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Nepříznivé počasí , nebo malý zájem o akci nejsou důvodem ke zrušení smlouvy. </w:t>
      </w:r>
    </w:p>
    <w:p w14:paraId="6F93E634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7F35E44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má právo nahradit člena, či soubor jiným umělcem , nejedná-li se o hlavního protagonistu .</w:t>
      </w:r>
    </w:p>
    <w:p w14:paraId="6E741677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68EC32C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má právo disponovat autorskými práva vztahující se k dané akci, disponovat s fotografickým a filmovým materiálem pořízeným z projektu.</w:t>
      </w:r>
    </w:p>
    <w:p w14:paraId="5DE25735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F387F91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Platnost smlouvy začíná podpisem obou smluvních stran . Změny či dodatky do smlouvy jsou možné pouze po oboustranném dohovoru mezi oběma stranami . </w:t>
      </w:r>
    </w:p>
    <w:p w14:paraId="4582CC6B" w14:textId="77777777" w:rsidR="00EA3D40" w:rsidRDefault="00EA3D40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5E9108B" w14:textId="77777777" w:rsidR="00EA3D40" w:rsidRDefault="000B4F79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Tato smlouva je uzavřena na základě autorského zákona č. 121/2000 Sb.</w:t>
      </w:r>
    </w:p>
    <w:p w14:paraId="192C7F03" w14:textId="77777777" w:rsidR="00EA3D40" w:rsidRDefault="00EA3D40">
      <w:pPr>
        <w:rPr>
          <w:rFonts w:ascii="Arial" w:eastAsia="Arial" w:hAnsi="Arial" w:cs="Arial"/>
          <w:sz w:val="22"/>
          <w:szCs w:val="22"/>
          <w:u w:val="single"/>
        </w:rPr>
      </w:pPr>
    </w:p>
    <w:p w14:paraId="5B1159C0" w14:textId="77777777" w:rsidR="00EA3D40" w:rsidRDefault="000B4F7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závěrečná ujednání</w:t>
      </w:r>
    </w:p>
    <w:p w14:paraId="43ACF56A" w14:textId="77777777" w:rsidR="00EA3D40" w:rsidRDefault="00EA3D40">
      <w:pPr>
        <w:jc w:val="center"/>
        <w:rPr>
          <w:rFonts w:ascii="Arial" w:eastAsia="Arial" w:hAnsi="Arial" w:cs="Arial"/>
          <w:sz w:val="22"/>
          <w:szCs w:val="22"/>
        </w:rPr>
      </w:pPr>
    </w:p>
    <w:p w14:paraId="5D4FB51A" w14:textId="77777777" w:rsidR="00EA3D40" w:rsidRDefault="000B4F79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lze měnit či doplňovat výhradně dodatky podepsanými osobami pověřených k jednání ve věcech smlouvy</w:t>
      </w:r>
    </w:p>
    <w:p w14:paraId="55E39F3B" w14:textId="77777777" w:rsidR="00EA3D40" w:rsidRDefault="00EA3D40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18606CC8" w14:textId="77777777" w:rsidR="00EA3D40" w:rsidRDefault="000B4F79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vyhotovena ve dvou  originálech.</w:t>
      </w:r>
    </w:p>
    <w:p w14:paraId="463A0009" w14:textId="77777777" w:rsidR="00EA3D40" w:rsidRDefault="00EA3D40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3A2028C5" w14:textId="77777777" w:rsidR="00EA3D40" w:rsidRDefault="000B4F79">
      <w:pPr>
        <w:numPr>
          <w:ilvl w:val="0"/>
          <w:numId w:val="4"/>
        </w:numPr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ve smlouvě není uvedeno jinak, řídí se smluvní práva a povinnosti, závazky a právní poměry ze smlouvy vyplývající, vznikající a související s Občanským zákoníkem v platném znění.</w:t>
      </w:r>
    </w:p>
    <w:p w14:paraId="7EC8DCB0" w14:textId="77777777" w:rsidR="00EA3D40" w:rsidRDefault="00EA3D40">
      <w:pPr>
        <w:tabs>
          <w:tab w:val="left" w:pos="720"/>
        </w:tabs>
        <w:spacing w:line="72" w:lineRule="auto"/>
        <w:ind w:right="4"/>
        <w:rPr>
          <w:rFonts w:ascii="Arial" w:eastAsia="Arial" w:hAnsi="Arial" w:cs="Arial"/>
          <w:sz w:val="22"/>
          <w:szCs w:val="22"/>
        </w:rPr>
      </w:pPr>
    </w:p>
    <w:p w14:paraId="7AC744F2" w14:textId="77777777" w:rsidR="00EA3D40" w:rsidRDefault="000B4F79">
      <w:pPr>
        <w:pStyle w:val="Nadpis7"/>
        <w:numPr>
          <w:ilvl w:val="0"/>
          <w:numId w:val="5"/>
        </w:numPr>
        <w:spacing w:before="80" w:after="20"/>
        <w:ind w:right="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Strany smlouvy se dohodly na tom, že tato smlouva je uzavřena okamžikem podpisu obou smluvních stran, přičemž rozhodující je datum pozdějšího podpisu. Smluvní strany souhlasí s uveřejněním v registru smluv dle zákona č. 340/2015 Sb., o registru smluv, v platn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znění. Smluvní strany souhlasí </w:t>
      </w:r>
      <w:r>
        <w:rPr>
          <w:rFonts w:ascii="Arial" w:hAnsi="Arial"/>
          <w:sz w:val="22"/>
          <w:szCs w:val="22"/>
          <w:lang w:val="en-US"/>
        </w:rPr>
        <w:t>s t</w:t>
      </w:r>
      <w:r>
        <w:rPr>
          <w:rFonts w:ascii="Arial" w:hAnsi="Arial"/>
          <w:sz w:val="22"/>
          <w:szCs w:val="22"/>
        </w:rPr>
        <w:t>ím, že v registru smluv bude zveřejněn celý rozsah smlouvy včetně osobní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>údajů, a to na dobu neurčitou.</w:t>
      </w:r>
    </w:p>
    <w:p w14:paraId="49ACDF3D" w14:textId="77777777" w:rsidR="00EA3D40" w:rsidRDefault="00EA3D40">
      <w:pPr>
        <w:tabs>
          <w:tab w:val="left" w:pos="720"/>
        </w:tabs>
        <w:ind w:right="4"/>
        <w:rPr>
          <w:rFonts w:ascii="Arial" w:eastAsia="Arial" w:hAnsi="Arial" w:cs="Arial"/>
          <w:sz w:val="22"/>
          <w:szCs w:val="22"/>
        </w:rPr>
      </w:pPr>
    </w:p>
    <w:p w14:paraId="07FD1396" w14:textId="77777777" w:rsidR="00EA3D40" w:rsidRDefault="000B4F79">
      <w:pPr>
        <w:pStyle w:val="Zkladntext2"/>
        <w:ind w:left="708" w:right="4"/>
        <w:jc w:val="left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>Na důkaz pravdivosti toho, co je shora uvedeno a na důkaz pravé a svobodné vůle připojují obě zúčastněné strany své podpisy</w:t>
      </w:r>
    </w:p>
    <w:p w14:paraId="12E50E9A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86DEAC1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2BD3F2E3" w14:textId="77777777" w:rsidR="00EA3D40" w:rsidRDefault="000B4F79">
      <w:pPr>
        <w:ind w:left="424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Smlouva byla uzavřena dne </w:t>
      </w:r>
    </w:p>
    <w:p w14:paraId="7D19C335" w14:textId="77777777" w:rsidR="00EA3D40" w:rsidRDefault="000B4F79">
      <w:pPr>
        <w:ind w:left="4248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</w:t>
      </w:r>
    </w:p>
    <w:p w14:paraId="6062B2CD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457247B3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4C358714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3C8BD711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5BC687FB" w14:textId="77777777" w:rsidR="00EA3D40" w:rsidRDefault="00EA3D40">
      <w:pPr>
        <w:rPr>
          <w:rFonts w:ascii="Arial" w:eastAsia="Arial" w:hAnsi="Arial" w:cs="Arial"/>
          <w:sz w:val="24"/>
          <w:szCs w:val="24"/>
        </w:rPr>
      </w:pPr>
    </w:p>
    <w:p w14:paraId="6A5B9C18" w14:textId="77777777" w:rsidR="00EA3D40" w:rsidRDefault="000B4F79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Ing. Marek Tichý</w:t>
      </w:r>
    </w:p>
    <w:p w14:paraId="578044D8" w14:textId="77777777" w:rsidR="00EA3D40" w:rsidRDefault="000B4F79">
      <w:r>
        <w:rPr>
          <w:rFonts w:ascii="Arial" w:hAnsi="Arial"/>
          <w:sz w:val="24"/>
          <w:szCs w:val="24"/>
        </w:rPr>
        <w:t xml:space="preserve">       ředitel spolku                                                                Objednavatel</w:t>
      </w:r>
    </w:p>
    <w:sectPr w:rsidR="00EA3D4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AB97" w14:textId="77777777" w:rsidR="00E548F8" w:rsidRDefault="00E548F8">
      <w:r>
        <w:separator/>
      </w:r>
    </w:p>
  </w:endnote>
  <w:endnote w:type="continuationSeparator" w:id="0">
    <w:p w14:paraId="77E0DE58" w14:textId="77777777" w:rsidR="00E548F8" w:rsidRDefault="00E5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5238" w14:textId="77777777" w:rsidR="00EA3D40" w:rsidRDefault="00EA3D4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DC81" w14:textId="77777777" w:rsidR="00E548F8" w:rsidRDefault="00E548F8">
      <w:r>
        <w:separator/>
      </w:r>
    </w:p>
  </w:footnote>
  <w:footnote w:type="continuationSeparator" w:id="0">
    <w:p w14:paraId="0B735F35" w14:textId="77777777" w:rsidR="00E548F8" w:rsidRDefault="00E5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D756" w14:textId="77777777" w:rsidR="00EA3D40" w:rsidRDefault="00EA3D4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8EF"/>
    <w:multiLevelType w:val="hybridMultilevel"/>
    <w:tmpl w:val="F6969FE0"/>
    <w:styleLink w:val="Importovanstyl1"/>
    <w:lvl w:ilvl="0" w:tplc="C03EA3F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6363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44642">
      <w:start w:val="1"/>
      <w:numFmt w:val="lowerRoman"/>
      <w:lvlText w:val="%3."/>
      <w:lvlJc w:val="left"/>
      <w:pPr>
        <w:tabs>
          <w:tab w:val="left" w:pos="64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E59E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4088A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0D5BC">
      <w:start w:val="1"/>
      <w:numFmt w:val="lowerRoman"/>
      <w:lvlText w:val="%6."/>
      <w:lvlJc w:val="left"/>
      <w:pPr>
        <w:tabs>
          <w:tab w:val="left" w:pos="64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E2E5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E0CD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6C60E">
      <w:start w:val="1"/>
      <w:numFmt w:val="lowerRoman"/>
      <w:lvlText w:val="%9."/>
      <w:lvlJc w:val="left"/>
      <w:pPr>
        <w:tabs>
          <w:tab w:val="left" w:pos="64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813922"/>
    <w:multiLevelType w:val="multilevel"/>
    <w:tmpl w:val="06BEF76C"/>
    <w:numStyleLink w:val="Importovanstyl2"/>
  </w:abstractNum>
  <w:abstractNum w:abstractNumId="2" w15:restartNumberingAfterBreak="0">
    <w:nsid w:val="66B91EFA"/>
    <w:multiLevelType w:val="multilevel"/>
    <w:tmpl w:val="06BEF76C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F420B97"/>
    <w:multiLevelType w:val="hybridMultilevel"/>
    <w:tmpl w:val="F6969FE0"/>
    <w:numStyleLink w:val="Importovanstyl1"/>
  </w:abstractNum>
  <w:num w:numId="1" w16cid:durableId="1781994625">
    <w:abstractNumId w:val="0"/>
  </w:num>
  <w:num w:numId="2" w16cid:durableId="372386457">
    <w:abstractNumId w:val="3"/>
  </w:num>
  <w:num w:numId="3" w16cid:durableId="197203057">
    <w:abstractNumId w:val="2"/>
  </w:num>
  <w:num w:numId="4" w16cid:durableId="493490518">
    <w:abstractNumId w:val="1"/>
  </w:num>
  <w:num w:numId="5" w16cid:durableId="82427893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8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09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10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ří Sýkora">
    <w15:presenceInfo w15:providerId="Windows Live" w15:userId="1fa2328436b555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D40"/>
    <w:rsid w:val="000B4F79"/>
    <w:rsid w:val="00631C0B"/>
    <w:rsid w:val="00C1672D"/>
    <w:rsid w:val="00E548F8"/>
    <w:rsid w:val="00E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C9E1"/>
  <w15:docId w15:val="{0A927357-58DD-40B7-B248-754E9C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pPr>
      <w:outlineLvl w:val="2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7">
    <w:name w:val="heading 7"/>
    <w:pPr>
      <w:outlineLvl w:val="6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2">
    <w:name w:val="Body Text 2"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Revize">
    <w:name w:val="Revision"/>
    <w:hidden/>
    <w:uiPriority w:val="99"/>
    <w:semiHidden/>
    <w:rsid w:val="00C16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Sýkora</cp:lastModifiedBy>
  <cp:revision>3</cp:revision>
  <dcterms:created xsi:type="dcterms:W3CDTF">2023-01-10T09:16:00Z</dcterms:created>
  <dcterms:modified xsi:type="dcterms:W3CDTF">2023-01-12T09:40:00Z</dcterms:modified>
</cp:coreProperties>
</file>