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F9" w:rsidRPr="005717BF" w:rsidRDefault="00C830AB">
      <w:pPr>
        <w:pStyle w:val="Normln1"/>
        <w:spacing w:before="120" w:after="120"/>
        <w:jc w:val="center"/>
        <w:rPr>
          <w:rFonts w:ascii="Arial" w:hAnsi="Arial" w:cs="Arial"/>
          <w:b/>
          <w:sz w:val="22"/>
          <w:szCs w:val="22"/>
        </w:rPr>
      </w:pPr>
      <w:r w:rsidRPr="005717BF">
        <w:rPr>
          <w:rFonts w:ascii="Arial" w:hAnsi="Arial" w:cs="Arial"/>
          <w:b/>
          <w:sz w:val="22"/>
          <w:szCs w:val="22"/>
        </w:rPr>
        <w:t>PODLICENČNÍ SMLOUVA</w:t>
      </w:r>
    </w:p>
    <w:p w:rsidR="00BB6EF9" w:rsidRPr="005717BF" w:rsidRDefault="00C830AB">
      <w:pPr>
        <w:pStyle w:val="Normln1"/>
        <w:pBdr>
          <w:top w:val="nil"/>
          <w:left w:val="nil"/>
          <w:bottom w:val="nil"/>
          <w:right w:val="nil"/>
          <w:between w:val="nil"/>
        </w:pBdr>
        <w:jc w:val="center"/>
        <w:rPr>
          <w:rFonts w:ascii="Arial" w:hAnsi="Arial" w:cs="Arial"/>
          <w:b/>
          <w:color w:val="000000"/>
          <w:sz w:val="22"/>
          <w:szCs w:val="22"/>
        </w:rPr>
      </w:pPr>
      <w:r w:rsidRPr="005717BF">
        <w:rPr>
          <w:rFonts w:ascii="Arial" w:hAnsi="Arial" w:cs="Arial"/>
          <w:b/>
          <w:color w:val="000000"/>
          <w:sz w:val="22"/>
          <w:szCs w:val="22"/>
        </w:rPr>
        <w:t>I.</w:t>
      </w:r>
    </w:p>
    <w:p w:rsidR="00BB6EF9" w:rsidRPr="005717BF" w:rsidRDefault="00C830AB">
      <w:pPr>
        <w:pStyle w:val="Normln1"/>
        <w:pBdr>
          <w:top w:val="nil"/>
          <w:left w:val="nil"/>
          <w:bottom w:val="nil"/>
          <w:right w:val="nil"/>
          <w:between w:val="nil"/>
        </w:pBdr>
        <w:jc w:val="center"/>
        <w:rPr>
          <w:rFonts w:ascii="Arial" w:hAnsi="Arial" w:cs="Arial"/>
          <w:b/>
          <w:color w:val="000000"/>
          <w:sz w:val="22"/>
          <w:szCs w:val="22"/>
        </w:rPr>
      </w:pPr>
      <w:r w:rsidRPr="005717BF">
        <w:rPr>
          <w:rFonts w:ascii="Arial" w:hAnsi="Arial" w:cs="Arial"/>
          <w:b/>
          <w:color w:val="000000"/>
          <w:sz w:val="22"/>
          <w:szCs w:val="22"/>
        </w:rPr>
        <w:t>Smluvní strany</w:t>
      </w:r>
    </w:p>
    <w:p w:rsidR="00BB6EF9" w:rsidRPr="005717BF" w:rsidRDefault="00BB6EF9">
      <w:pPr>
        <w:pStyle w:val="Normln1"/>
        <w:pBdr>
          <w:top w:val="nil"/>
          <w:left w:val="nil"/>
          <w:bottom w:val="nil"/>
          <w:right w:val="nil"/>
          <w:between w:val="nil"/>
        </w:pBdr>
        <w:jc w:val="center"/>
        <w:rPr>
          <w:rFonts w:ascii="Arial" w:hAnsi="Arial" w:cs="Arial"/>
          <w:b/>
          <w:color w:val="000000"/>
          <w:sz w:val="22"/>
          <w:szCs w:val="22"/>
        </w:rPr>
      </w:pPr>
    </w:p>
    <w:p w:rsidR="00BB6EF9" w:rsidRPr="005717BF" w:rsidRDefault="00C830AB">
      <w:pPr>
        <w:pStyle w:val="Normln1"/>
        <w:ind w:left="284" w:hanging="284"/>
        <w:jc w:val="both"/>
        <w:rPr>
          <w:rFonts w:ascii="Arial" w:hAnsi="Arial" w:cs="Arial"/>
          <w:sz w:val="22"/>
          <w:szCs w:val="22"/>
        </w:rPr>
      </w:pPr>
      <w:r w:rsidRPr="005717BF">
        <w:rPr>
          <w:rFonts w:ascii="Arial" w:hAnsi="Arial" w:cs="Arial"/>
          <w:b/>
          <w:sz w:val="22"/>
          <w:szCs w:val="22"/>
        </w:rPr>
        <w:t>Národní filmový archiv</w:t>
      </w:r>
      <w:r w:rsidRPr="005717BF">
        <w:rPr>
          <w:rFonts w:ascii="Arial" w:hAnsi="Arial" w:cs="Arial"/>
          <w:sz w:val="22"/>
          <w:szCs w:val="22"/>
        </w:rPr>
        <w:t>, příspěvková organizace</w:t>
      </w:r>
    </w:p>
    <w:p w:rsidR="00BB6EF9" w:rsidRPr="005717BF" w:rsidRDefault="00C830AB">
      <w:pPr>
        <w:pStyle w:val="Normln1"/>
        <w:keepNext/>
        <w:rPr>
          <w:rFonts w:ascii="Arial" w:hAnsi="Arial" w:cs="Arial"/>
          <w:sz w:val="22"/>
          <w:szCs w:val="22"/>
        </w:rPr>
      </w:pPr>
      <w:r w:rsidRPr="005717BF">
        <w:rPr>
          <w:rFonts w:ascii="Arial" w:hAnsi="Arial" w:cs="Arial"/>
          <w:sz w:val="22"/>
          <w:szCs w:val="22"/>
        </w:rPr>
        <w:t>se sídlem Praha 3, Malešická 12, 130 00</w:t>
      </w:r>
    </w:p>
    <w:p w:rsidR="00BB6EF9" w:rsidRPr="005717BF" w:rsidRDefault="00C830AB">
      <w:pPr>
        <w:pStyle w:val="Normln1"/>
        <w:rPr>
          <w:rFonts w:ascii="Arial" w:hAnsi="Arial" w:cs="Arial"/>
          <w:sz w:val="22"/>
          <w:szCs w:val="22"/>
        </w:rPr>
      </w:pPr>
      <w:r w:rsidRPr="005717BF">
        <w:rPr>
          <w:rFonts w:ascii="Arial" w:hAnsi="Arial" w:cs="Arial"/>
          <w:sz w:val="22"/>
          <w:szCs w:val="22"/>
        </w:rPr>
        <w:t>IČ: 000 57 266,</w:t>
      </w:r>
    </w:p>
    <w:p w:rsidR="00BB6EF9" w:rsidRPr="005717BF" w:rsidRDefault="00C830AB">
      <w:pPr>
        <w:pStyle w:val="Normln1"/>
        <w:rPr>
          <w:rFonts w:ascii="Arial" w:hAnsi="Arial" w:cs="Arial"/>
          <w:sz w:val="22"/>
          <w:szCs w:val="22"/>
        </w:rPr>
      </w:pPr>
      <w:r w:rsidRPr="005717BF">
        <w:rPr>
          <w:rFonts w:ascii="Arial" w:hAnsi="Arial" w:cs="Arial"/>
          <w:sz w:val="22"/>
          <w:szCs w:val="22"/>
        </w:rPr>
        <w:t>DIČ: CZ 000 57 266</w:t>
      </w:r>
    </w:p>
    <w:p w:rsidR="00BB6EF9" w:rsidRPr="005717BF" w:rsidRDefault="00C830AB">
      <w:pPr>
        <w:pStyle w:val="Normln1"/>
        <w:rPr>
          <w:rFonts w:ascii="Arial" w:hAnsi="Arial" w:cs="Arial"/>
          <w:sz w:val="22"/>
          <w:szCs w:val="22"/>
        </w:rPr>
      </w:pPr>
      <w:r w:rsidRPr="005717BF">
        <w:rPr>
          <w:rFonts w:ascii="Arial" w:hAnsi="Arial" w:cs="Arial"/>
          <w:sz w:val="22"/>
          <w:szCs w:val="22"/>
        </w:rPr>
        <w:t>Bankovní spojení: Česká národní banka, Na Příkopě 28, 115 03 Praha1</w:t>
      </w:r>
    </w:p>
    <w:p w:rsidR="00BB6EF9" w:rsidRPr="005717BF" w:rsidRDefault="00C830AB">
      <w:pPr>
        <w:pStyle w:val="Normln1"/>
        <w:rPr>
          <w:rFonts w:ascii="Arial" w:hAnsi="Arial" w:cs="Arial"/>
          <w:sz w:val="22"/>
          <w:szCs w:val="22"/>
        </w:rPr>
      </w:pPr>
      <w:r w:rsidRPr="005717BF">
        <w:rPr>
          <w:rFonts w:ascii="Arial" w:hAnsi="Arial" w:cs="Arial"/>
          <w:sz w:val="22"/>
          <w:szCs w:val="22"/>
        </w:rPr>
        <w:t>Č.ú.: 10006-83337011/0710</w:t>
      </w:r>
    </w:p>
    <w:p w:rsidR="00BB6EF9" w:rsidRPr="005717BF" w:rsidRDefault="00C830AB">
      <w:pPr>
        <w:pStyle w:val="Normln1"/>
        <w:rPr>
          <w:rFonts w:ascii="Arial" w:hAnsi="Arial" w:cs="Arial"/>
          <w:sz w:val="22"/>
          <w:szCs w:val="22"/>
        </w:rPr>
      </w:pPr>
      <w:r w:rsidRPr="005717BF">
        <w:rPr>
          <w:rFonts w:ascii="Arial" w:hAnsi="Arial" w:cs="Arial"/>
          <w:sz w:val="22"/>
          <w:szCs w:val="22"/>
        </w:rPr>
        <w:t xml:space="preserve">zastoupený </w:t>
      </w:r>
      <w:r w:rsidR="00F4116E">
        <w:rPr>
          <w:rFonts w:ascii="Arial" w:hAnsi="Arial" w:cs="Arial"/>
          <w:sz w:val="22"/>
          <w:szCs w:val="22"/>
        </w:rPr>
        <w:t>XXXXXXXXXXXXXXXXXXXXXXXXXXXXXXXXXXX</w:t>
      </w:r>
    </w:p>
    <w:p w:rsidR="00BB6EF9" w:rsidRPr="005717BF" w:rsidRDefault="00C830AB">
      <w:pPr>
        <w:pStyle w:val="Normln1"/>
        <w:pBdr>
          <w:top w:val="nil"/>
          <w:left w:val="nil"/>
          <w:bottom w:val="nil"/>
          <w:right w:val="nil"/>
          <w:between w:val="nil"/>
        </w:pBdr>
        <w:ind w:right="261"/>
        <w:jc w:val="both"/>
        <w:rPr>
          <w:rFonts w:ascii="Arial" w:hAnsi="Arial" w:cs="Arial"/>
          <w:color w:val="000000"/>
          <w:sz w:val="22"/>
          <w:szCs w:val="22"/>
        </w:rPr>
      </w:pPr>
      <w:r w:rsidRPr="005717BF">
        <w:rPr>
          <w:rFonts w:ascii="Arial" w:hAnsi="Arial" w:cs="Arial"/>
          <w:color w:val="000000"/>
          <w:sz w:val="22"/>
          <w:szCs w:val="22"/>
        </w:rPr>
        <w:t>(dále jen „</w:t>
      </w:r>
      <w:r w:rsidRPr="005717BF">
        <w:rPr>
          <w:rFonts w:ascii="Arial" w:hAnsi="Arial" w:cs="Arial"/>
          <w:b/>
          <w:color w:val="000000"/>
          <w:sz w:val="22"/>
          <w:szCs w:val="22"/>
        </w:rPr>
        <w:t>NFA</w:t>
      </w:r>
      <w:r w:rsidRPr="005717BF">
        <w:rPr>
          <w:rFonts w:ascii="Arial" w:hAnsi="Arial" w:cs="Arial"/>
          <w:color w:val="000000"/>
          <w:sz w:val="22"/>
          <w:szCs w:val="22"/>
        </w:rPr>
        <w:t>“)</w:t>
      </w:r>
    </w:p>
    <w:p w:rsidR="00BB6EF9" w:rsidRPr="005717BF" w:rsidRDefault="00BB6EF9">
      <w:pPr>
        <w:pStyle w:val="Normln1"/>
        <w:pBdr>
          <w:top w:val="nil"/>
          <w:left w:val="nil"/>
          <w:bottom w:val="nil"/>
          <w:right w:val="nil"/>
          <w:between w:val="nil"/>
        </w:pBdr>
        <w:rPr>
          <w:rFonts w:ascii="Arial" w:hAnsi="Arial" w:cs="Arial"/>
          <w:color w:val="000000"/>
          <w:sz w:val="22"/>
          <w:szCs w:val="22"/>
        </w:rPr>
      </w:pPr>
    </w:p>
    <w:p w:rsidR="00BB6EF9" w:rsidRPr="005717BF" w:rsidRDefault="00C830AB">
      <w:pPr>
        <w:pStyle w:val="Normln1"/>
        <w:pBdr>
          <w:top w:val="nil"/>
          <w:left w:val="nil"/>
          <w:bottom w:val="nil"/>
          <w:right w:val="nil"/>
          <w:between w:val="nil"/>
        </w:pBdr>
        <w:rPr>
          <w:rFonts w:ascii="Arial" w:hAnsi="Arial" w:cs="Arial"/>
          <w:b/>
          <w:color w:val="000000"/>
          <w:sz w:val="22"/>
          <w:szCs w:val="22"/>
        </w:rPr>
      </w:pPr>
      <w:r w:rsidRPr="005717BF">
        <w:rPr>
          <w:rFonts w:ascii="Arial" w:hAnsi="Arial" w:cs="Arial"/>
          <w:b/>
          <w:color w:val="000000"/>
          <w:sz w:val="22"/>
          <w:szCs w:val="22"/>
        </w:rPr>
        <w:t>a</w:t>
      </w:r>
    </w:p>
    <w:p w:rsidR="00BB6EF9" w:rsidRPr="005717BF" w:rsidRDefault="00BB6EF9">
      <w:pPr>
        <w:pStyle w:val="Normln1"/>
        <w:pBdr>
          <w:top w:val="nil"/>
          <w:left w:val="nil"/>
          <w:bottom w:val="nil"/>
          <w:right w:val="nil"/>
          <w:between w:val="nil"/>
        </w:pBdr>
        <w:rPr>
          <w:rFonts w:ascii="Arial" w:hAnsi="Arial" w:cs="Arial"/>
          <w:b/>
          <w:color w:val="000000"/>
          <w:sz w:val="22"/>
          <w:szCs w:val="22"/>
        </w:rPr>
      </w:pPr>
    </w:p>
    <w:p w:rsidR="00BB6EF9" w:rsidRPr="005717BF" w:rsidRDefault="00C830AB">
      <w:pPr>
        <w:pStyle w:val="Normln1"/>
        <w:pBdr>
          <w:top w:val="nil"/>
          <w:left w:val="nil"/>
          <w:bottom w:val="nil"/>
          <w:right w:val="nil"/>
          <w:between w:val="nil"/>
        </w:pBdr>
        <w:rPr>
          <w:rFonts w:ascii="Arial" w:hAnsi="Arial" w:cs="Arial"/>
          <w:b/>
          <w:color w:val="000000"/>
          <w:sz w:val="22"/>
          <w:szCs w:val="22"/>
        </w:rPr>
      </w:pPr>
      <w:r w:rsidRPr="005717BF">
        <w:rPr>
          <w:rFonts w:ascii="Arial" w:hAnsi="Arial" w:cs="Arial"/>
          <w:b/>
          <w:color w:val="000000"/>
          <w:sz w:val="22"/>
          <w:szCs w:val="22"/>
        </w:rPr>
        <w:t>TV Nova s.r.o.</w:t>
      </w:r>
    </w:p>
    <w:p w:rsidR="00BB6EF9" w:rsidRPr="005717BF" w:rsidRDefault="00C830AB">
      <w:pPr>
        <w:pStyle w:val="Normln1"/>
        <w:pBdr>
          <w:top w:val="nil"/>
          <w:left w:val="nil"/>
          <w:bottom w:val="nil"/>
          <w:right w:val="nil"/>
          <w:between w:val="nil"/>
        </w:pBdr>
        <w:rPr>
          <w:rFonts w:ascii="Arial" w:hAnsi="Arial" w:cs="Arial"/>
          <w:color w:val="000000"/>
          <w:sz w:val="22"/>
          <w:szCs w:val="22"/>
        </w:rPr>
      </w:pPr>
      <w:r w:rsidRPr="005717BF">
        <w:rPr>
          <w:rFonts w:ascii="Arial" w:hAnsi="Arial" w:cs="Arial"/>
          <w:color w:val="000000"/>
          <w:sz w:val="22"/>
          <w:szCs w:val="22"/>
        </w:rPr>
        <w:t>se sídlem: Praha 5, Kříženeckého nám. 1078/5, PSČ 152 00</w:t>
      </w:r>
    </w:p>
    <w:p w:rsidR="00BB6EF9" w:rsidRPr="005717BF" w:rsidRDefault="00C830AB">
      <w:pPr>
        <w:pStyle w:val="Normln1"/>
        <w:jc w:val="both"/>
        <w:rPr>
          <w:rFonts w:ascii="Arial" w:hAnsi="Arial" w:cs="Arial"/>
          <w:sz w:val="22"/>
          <w:szCs w:val="22"/>
        </w:rPr>
      </w:pPr>
      <w:r w:rsidRPr="005717BF">
        <w:rPr>
          <w:rFonts w:ascii="Arial" w:hAnsi="Arial" w:cs="Arial"/>
          <w:sz w:val="22"/>
          <w:szCs w:val="22"/>
        </w:rPr>
        <w:t>IČ: 458 00 456</w:t>
      </w:r>
    </w:p>
    <w:p w:rsidR="00BB6EF9" w:rsidRPr="005717BF" w:rsidRDefault="00C830AB">
      <w:pPr>
        <w:pStyle w:val="Normln1"/>
        <w:jc w:val="both"/>
        <w:rPr>
          <w:rFonts w:ascii="Arial" w:hAnsi="Arial" w:cs="Arial"/>
          <w:sz w:val="22"/>
          <w:szCs w:val="22"/>
        </w:rPr>
      </w:pPr>
      <w:r w:rsidRPr="005717BF">
        <w:rPr>
          <w:rFonts w:ascii="Arial" w:hAnsi="Arial" w:cs="Arial"/>
          <w:sz w:val="22"/>
          <w:szCs w:val="22"/>
        </w:rPr>
        <w:t>DIČ: CZ45800456</w:t>
      </w:r>
    </w:p>
    <w:p w:rsidR="00BB6EF9" w:rsidRPr="005717BF" w:rsidRDefault="00C830AB">
      <w:pPr>
        <w:pStyle w:val="Normln1"/>
        <w:rPr>
          <w:rFonts w:ascii="Arial" w:hAnsi="Arial" w:cs="Arial"/>
          <w:sz w:val="22"/>
          <w:szCs w:val="22"/>
        </w:rPr>
      </w:pPr>
      <w:r w:rsidRPr="005717BF">
        <w:rPr>
          <w:rFonts w:ascii="Arial" w:hAnsi="Arial" w:cs="Arial"/>
          <w:sz w:val="22"/>
          <w:szCs w:val="22"/>
        </w:rPr>
        <w:t>zapsaná v obchodním rejstříku vedeném Městským soudem v Praze, oddíl C, vložka 10581</w:t>
      </w:r>
    </w:p>
    <w:p w:rsidR="00BB6EF9" w:rsidRPr="005717BF" w:rsidRDefault="00C830AB">
      <w:pPr>
        <w:pStyle w:val="Normln1"/>
        <w:pBdr>
          <w:top w:val="nil"/>
          <w:left w:val="nil"/>
          <w:bottom w:val="nil"/>
          <w:right w:val="nil"/>
          <w:between w:val="nil"/>
        </w:pBdr>
        <w:rPr>
          <w:rFonts w:ascii="Arial" w:hAnsi="Arial" w:cs="Arial"/>
          <w:color w:val="000000"/>
          <w:sz w:val="22"/>
          <w:szCs w:val="22"/>
        </w:rPr>
      </w:pPr>
      <w:r w:rsidRPr="005717BF">
        <w:rPr>
          <w:rFonts w:ascii="Arial" w:hAnsi="Arial" w:cs="Arial"/>
          <w:color w:val="000000"/>
          <w:sz w:val="22"/>
          <w:szCs w:val="22"/>
        </w:rPr>
        <w:t xml:space="preserve">jednající  </w:t>
      </w:r>
      <w:r w:rsidR="00F4116E">
        <w:rPr>
          <w:rFonts w:ascii="Arial" w:hAnsi="Arial" w:cs="Arial"/>
          <w:color w:val="000000"/>
          <w:sz w:val="22"/>
          <w:szCs w:val="22"/>
        </w:rPr>
        <w:t>XXXXXXXXXXXXXXXXXXXX</w:t>
      </w:r>
      <w:r w:rsidRPr="005717BF">
        <w:rPr>
          <w:rFonts w:ascii="Arial" w:hAnsi="Arial" w:cs="Arial"/>
          <w:color w:val="000000"/>
          <w:sz w:val="22"/>
          <w:szCs w:val="22"/>
        </w:rPr>
        <w:t>, zástupkyní finančního ředitele</w:t>
      </w:r>
    </w:p>
    <w:p w:rsidR="00BB6EF9" w:rsidRPr="005717BF" w:rsidRDefault="00C830AB">
      <w:pPr>
        <w:pStyle w:val="Normln1"/>
        <w:pBdr>
          <w:top w:val="nil"/>
          <w:left w:val="nil"/>
          <w:bottom w:val="nil"/>
          <w:right w:val="nil"/>
          <w:between w:val="nil"/>
        </w:pBdr>
        <w:rPr>
          <w:rFonts w:ascii="Arial" w:hAnsi="Arial" w:cs="Arial"/>
          <w:color w:val="000000"/>
          <w:sz w:val="22"/>
          <w:szCs w:val="22"/>
        </w:rPr>
      </w:pPr>
      <w:r w:rsidRPr="005717BF">
        <w:rPr>
          <w:rFonts w:ascii="Arial" w:hAnsi="Arial" w:cs="Arial"/>
          <w:color w:val="000000"/>
          <w:sz w:val="22"/>
          <w:szCs w:val="22"/>
        </w:rPr>
        <w:t xml:space="preserve">(dále jen </w:t>
      </w:r>
      <w:r w:rsidRPr="005717BF">
        <w:rPr>
          <w:rFonts w:ascii="Arial" w:hAnsi="Arial" w:cs="Arial"/>
          <w:b/>
          <w:color w:val="000000"/>
          <w:sz w:val="22"/>
          <w:szCs w:val="22"/>
        </w:rPr>
        <w:t>„Nabyvatel“</w:t>
      </w:r>
      <w:r w:rsidRPr="005717BF">
        <w:rPr>
          <w:rFonts w:ascii="Arial" w:hAnsi="Arial" w:cs="Arial"/>
          <w:color w:val="000000"/>
          <w:sz w:val="22"/>
          <w:szCs w:val="22"/>
        </w:rPr>
        <w:t>)</w:t>
      </w:r>
    </w:p>
    <w:p w:rsidR="00BB6EF9" w:rsidRPr="005717BF" w:rsidRDefault="00BB6EF9">
      <w:pPr>
        <w:pStyle w:val="Normln1"/>
        <w:pBdr>
          <w:top w:val="nil"/>
          <w:left w:val="nil"/>
          <w:bottom w:val="nil"/>
          <w:right w:val="nil"/>
          <w:between w:val="nil"/>
        </w:pBdr>
        <w:rPr>
          <w:rFonts w:ascii="Arial" w:hAnsi="Arial" w:cs="Arial"/>
          <w:color w:val="000000"/>
          <w:sz w:val="22"/>
          <w:szCs w:val="22"/>
        </w:rPr>
      </w:pPr>
    </w:p>
    <w:p w:rsidR="00BB6EF9" w:rsidRPr="005717BF" w:rsidRDefault="00BB6EF9">
      <w:pPr>
        <w:pStyle w:val="Normln1"/>
        <w:rPr>
          <w:rFonts w:ascii="Arial" w:hAnsi="Arial" w:cs="Arial"/>
          <w:sz w:val="22"/>
          <w:szCs w:val="22"/>
        </w:rPr>
      </w:pPr>
    </w:p>
    <w:p w:rsidR="00BB6EF9" w:rsidRPr="005717BF" w:rsidRDefault="00C830AB" w:rsidP="005717BF">
      <w:pPr>
        <w:pStyle w:val="Normln1"/>
        <w:jc w:val="both"/>
        <w:rPr>
          <w:rFonts w:ascii="Arial" w:hAnsi="Arial" w:cs="Arial"/>
          <w:sz w:val="22"/>
          <w:szCs w:val="22"/>
        </w:rPr>
      </w:pPr>
      <w:r w:rsidRPr="005717BF">
        <w:rPr>
          <w:rFonts w:ascii="Arial" w:hAnsi="Arial" w:cs="Arial"/>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tuto</w:t>
      </w:r>
    </w:p>
    <w:p w:rsidR="005717BF" w:rsidRPr="005717BF" w:rsidRDefault="005717BF">
      <w:pPr>
        <w:pStyle w:val="Normln1"/>
        <w:jc w:val="center"/>
        <w:rPr>
          <w:rFonts w:ascii="Arial" w:hAnsi="Arial" w:cs="Arial"/>
          <w:b/>
          <w:sz w:val="22"/>
          <w:szCs w:val="22"/>
        </w:rPr>
      </w:pPr>
    </w:p>
    <w:p w:rsidR="00BB6EF9" w:rsidRPr="005717BF" w:rsidRDefault="00C830AB">
      <w:pPr>
        <w:pStyle w:val="Normln1"/>
        <w:jc w:val="center"/>
        <w:rPr>
          <w:rFonts w:ascii="Arial" w:hAnsi="Arial" w:cs="Arial"/>
          <w:b/>
          <w:sz w:val="22"/>
          <w:szCs w:val="22"/>
        </w:rPr>
      </w:pPr>
      <w:r w:rsidRPr="005717BF">
        <w:rPr>
          <w:rFonts w:ascii="Arial" w:hAnsi="Arial" w:cs="Arial"/>
          <w:b/>
          <w:sz w:val="22"/>
          <w:szCs w:val="22"/>
        </w:rPr>
        <w:t>Podlicenční smlouvu</w:t>
      </w:r>
    </w:p>
    <w:p w:rsidR="00BB6EF9" w:rsidRPr="005717BF" w:rsidRDefault="00BB6EF9">
      <w:pPr>
        <w:pStyle w:val="Normln1"/>
        <w:jc w:val="center"/>
        <w:rPr>
          <w:rFonts w:ascii="Arial" w:hAnsi="Arial" w:cs="Arial"/>
          <w:b/>
          <w:sz w:val="22"/>
          <w:szCs w:val="22"/>
        </w:rPr>
      </w:pPr>
    </w:p>
    <w:p w:rsidR="00BB6EF9" w:rsidRPr="005717BF" w:rsidRDefault="00C830AB">
      <w:pPr>
        <w:pStyle w:val="Normln1"/>
        <w:pBdr>
          <w:top w:val="nil"/>
          <w:left w:val="nil"/>
          <w:bottom w:val="nil"/>
          <w:right w:val="nil"/>
          <w:between w:val="nil"/>
        </w:pBdr>
        <w:jc w:val="center"/>
        <w:rPr>
          <w:rFonts w:ascii="Arial" w:hAnsi="Arial" w:cs="Arial"/>
          <w:b/>
          <w:color w:val="000000"/>
          <w:sz w:val="22"/>
          <w:szCs w:val="22"/>
        </w:rPr>
      </w:pPr>
      <w:r w:rsidRPr="005717BF">
        <w:rPr>
          <w:rFonts w:ascii="Arial" w:hAnsi="Arial" w:cs="Arial"/>
          <w:b/>
          <w:color w:val="000000"/>
          <w:sz w:val="22"/>
          <w:szCs w:val="22"/>
        </w:rPr>
        <w:t>II.</w:t>
      </w:r>
    </w:p>
    <w:p w:rsidR="00BB6EF9" w:rsidRPr="005717BF" w:rsidRDefault="00C830AB">
      <w:pPr>
        <w:pStyle w:val="Normln1"/>
        <w:pBdr>
          <w:top w:val="nil"/>
          <w:left w:val="nil"/>
          <w:bottom w:val="nil"/>
          <w:right w:val="nil"/>
          <w:between w:val="nil"/>
        </w:pBdr>
        <w:jc w:val="center"/>
        <w:rPr>
          <w:rFonts w:ascii="Arial" w:hAnsi="Arial" w:cs="Arial"/>
          <w:b/>
          <w:color w:val="000000"/>
          <w:sz w:val="22"/>
          <w:szCs w:val="22"/>
        </w:rPr>
      </w:pPr>
      <w:r w:rsidRPr="005717BF">
        <w:rPr>
          <w:rFonts w:ascii="Arial" w:hAnsi="Arial" w:cs="Arial"/>
          <w:b/>
          <w:color w:val="000000"/>
          <w:sz w:val="22"/>
          <w:szCs w:val="22"/>
        </w:rPr>
        <w:t>Smluvní strany; Předmět smlouvy; Filmy</w:t>
      </w:r>
    </w:p>
    <w:p w:rsidR="00BB6EF9" w:rsidRPr="005717BF" w:rsidRDefault="00BB6EF9">
      <w:pPr>
        <w:pStyle w:val="Normln1"/>
        <w:pBdr>
          <w:top w:val="nil"/>
          <w:left w:val="nil"/>
          <w:bottom w:val="nil"/>
          <w:right w:val="nil"/>
          <w:between w:val="nil"/>
        </w:pBdr>
        <w:jc w:val="center"/>
        <w:rPr>
          <w:rFonts w:ascii="Arial" w:hAnsi="Arial" w:cs="Arial"/>
          <w:b/>
          <w:color w:val="000000"/>
          <w:sz w:val="22"/>
          <w:szCs w:val="22"/>
        </w:rPr>
      </w:pPr>
    </w:p>
    <w:p w:rsidR="00BB6EF9" w:rsidRPr="005717BF" w:rsidRDefault="00C830AB">
      <w:pPr>
        <w:pStyle w:val="Normln1"/>
        <w:numPr>
          <w:ilvl w:val="0"/>
          <w:numId w:val="6"/>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 xml:space="preserve">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je na základě Licenční a podlicenční smlouvy uzavřené </w:t>
      </w:r>
      <w:r w:rsidR="00F4116E">
        <w:rPr>
          <w:rFonts w:ascii="Arial" w:hAnsi="Arial" w:cs="Arial"/>
          <w:color w:val="000000"/>
          <w:sz w:val="22"/>
          <w:szCs w:val="22"/>
        </w:rPr>
        <w:t>XXXXXXXXXXXXXXXXXXXXXXXXXXXXXXXXXXXXXXXXXXXXXXXXXXXXXXXXXXXXXXXXXXXXXXXXXXXXXXXXXXXXXXXXXXX</w:t>
      </w:r>
      <w:r w:rsidRPr="005717BF">
        <w:rPr>
          <w:rFonts w:ascii="Arial" w:hAnsi="Arial" w:cs="Arial"/>
          <w:color w:val="000000"/>
          <w:sz w:val="22"/>
          <w:szCs w:val="22"/>
        </w:rPr>
        <w:t xml:space="preserve"> (dále jen „</w:t>
      </w:r>
      <w:r w:rsidRPr="005717BF">
        <w:rPr>
          <w:rFonts w:ascii="Arial" w:hAnsi="Arial" w:cs="Arial"/>
          <w:b/>
          <w:color w:val="000000"/>
          <w:sz w:val="22"/>
          <w:szCs w:val="22"/>
        </w:rPr>
        <w:t>Licenční smlouva</w:t>
      </w:r>
      <w:r w:rsidRPr="005717BF">
        <w:rPr>
          <w:rFonts w:ascii="Arial" w:hAnsi="Arial" w:cs="Arial"/>
          <w:color w:val="000000"/>
          <w:sz w:val="22"/>
          <w:szCs w:val="22"/>
        </w:rPr>
        <w:t>“), jakož i na základě všech případných pozdějších změn a dodatků k Licenční smlouvě, oprávněn udělovat podlicence k užití touto smlouvou specifikovaných Filmů (viz čl. II. odst. 4 níže), a to z hlediska právních titulů a v rozsahu, jak jsou níže uvedeny. NFA má zájem udělit touto smlouvou za dále uvedených podmínek Nabyvateli souhlas s užitím Filmů touto smlouvou vymezených.</w:t>
      </w:r>
    </w:p>
    <w:p w:rsidR="00BB6EF9" w:rsidRPr="005717B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5717BF" w:rsidRDefault="00C830AB">
      <w:pPr>
        <w:pStyle w:val="Normln1"/>
        <w:numPr>
          <w:ilvl w:val="0"/>
          <w:numId w:val="6"/>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Nabyvatel má zájem získat touto smlouvou za dále uvedených podmínek od NFA souhlas s užitím Filmů touto smlouvou vymezených.</w:t>
      </w:r>
    </w:p>
    <w:p w:rsidR="00BB6EF9" w:rsidRPr="005717B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5717BF" w:rsidRDefault="00C830AB">
      <w:pPr>
        <w:pStyle w:val="Normln1"/>
        <w:numPr>
          <w:ilvl w:val="0"/>
          <w:numId w:val="6"/>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Předmětem této smlouvy je závazek NFA spočívající v poskytnutí oprávnění užít Filmy Nabyvateli v rozsahu této smlouvy a závazek Nabyvatele spočívající v zaplacení odměny NFA za řádné splnění závazků z této smlouvy vyplývajících.</w:t>
      </w:r>
    </w:p>
    <w:p w:rsidR="00BB6EF9" w:rsidRPr="005717B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5717BF" w:rsidRDefault="00C830AB">
      <w:pPr>
        <w:pStyle w:val="Normln1"/>
        <w:numPr>
          <w:ilvl w:val="0"/>
          <w:numId w:val="6"/>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Filmy se pro účely této smlouvy rozumí audiovizuální díla uvedená v nedílné </w:t>
      </w:r>
      <w:r w:rsidRPr="005717BF">
        <w:rPr>
          <w:rFonts w:ascii="Arial" w:hAnsi="Arial" w:cs="Arial"/>
          <w:b/>
          <w:color w:val="000000"/>
          <w:sz w:val="22"/>
          <w:szCs w:val="22"/>
        </w:rPr>
        <w:t>Příloze č. 1</w:t>
      </w:r>
      <w:r w:rsidRPr="005717BF">
        <w:rPr>
          <w:rFonts w:ascii="Arial" w:hAnsi="Arial" w:cs="Arial"/>
          <w:color w:val="000000"/>
          <w:sz w:val="22"/>
          <w:szCs w:val="22"/>
        </w:rPr>
        <w:t xml:space="preserve"> této smlouvy (výše a dále jen společně jako „</w:t>
      </w:r>
      <w:r w:rsidRPr="005717BF">
        <w:rPr>
          <w:rFonts w:ascii="Arial" w:hAnsi="Arial" w:cs="Arial"/>
          <w:b/>
          <w:color w:val="000000"/>
          <w:sz w:val="22"/>
          <w:szCs w:val="22"/>
        </w:rPr>
        <w:t>Filmy</w:t>
      </w:r>
      <w:r w:rsidRPr="005717BF">
        <w:rPr>
          <w:rFonts w:ascii="Arial" w:hAnsi="Arial" w:cs="Arial"/>
          <w:color w:val="000000"/>
          <w:sz w:val="22"/>
          <w:szCs w:val="22"/>
        </w:rPr>
        <w:t>“ nebo jednotlivě jako „</w:t>
      </w:r>
      <w:r w:rsidRPr="005717BF">
        <w:rPr>
          <w:rFonts w:ascii="Arial" w:hAnsi="Arial" w:cs="Arial"/>
          <w:b/>
          <w:color w:val="000000"/>
          <w:sz w:val="22"/>
          <w:szCs w:val="22"/>
        </w:rPr>
        <w:t>Film</w:t>
      </w:r>
      <w:r w:rsidRPr="005717BF">
        <w:rPr>
          <w:rFonts w:ascii="Arial" w:hAnsi="Arial" w:cs="Arial"/>
          <w:color w:val="000000"/>
          <w:sz w:val="22"/>
          <w:szCs w:val="22"/>
        </w:rPr>
        <w:t>“).</w:t>
      </w:r>
    </w:p>
    <w:p w:rsidR="00BB6EF9" w:rsidRPr="005717BF" w:rsidRDefault="00BB6EF9">
      <w:pPr>
        <w:pStyle w:val="Normln1"/>
        <w:pBdr>
          <w:top w:val="nil"/>
          <w:left w:val="nil"/>
          <w:bottom w:val="nil"/>
          <w:right w:val="nil"/>
          <w:between w:val="nil"/>
        </w:pBdr>
        <w:ind w:left="426"/>
        <w:jc w:val="both"/>
        <w:rPr>
          <w:rFonts w:ascii="Arial" w:hAnsi="Arial" w:cs="Arial"/>
          <w:color w:val="000000"/>
          <w:sz w:val="22"/>
          <w:szCs w:val="22"/>
        </w:rPr>
      </w:pPr>
    </w:p>
    <w:p w:rsidR="00BB6EF9" w:rsidRPr="005717BF" w:rsidRDefault="00C830AB">
      <w:pPr>
        <w:pStyle w:val="Normln1"/>
        <w:numPr>
          <w:ilvl w:val="0"/>
          <w:numId w:val="6"/>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lastRenderedPageBreak/>
        <w:t>Souhlas s užitím Filmů, který je poskytován touto smlouvou, zahrnuje následující druhy souhlasů, není-li dále výslovně uvedeno jinak:</w:t>
      </w:r>
    </w:p>
    <w:p w:rsidR="00BB6EF9" w:rsidRPr="005717B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5717BF" w:rsidRDefault="00F4116E">
      <w:pPr>
        <w:pStyle w:val="Normln1"/>
        <w:numPr>
          <w:ilvl w:val="1"/>
          <w:numId w:val="6"/>
        </w:numPr>
        <w:pBdr>
          <w:top w:val="nil"/>
          <w:left w:val="nil"/>
          <w:bottom w:val="nil"/>
          <w:right w:val="nil"/>
          <w:between w:val="nil"/>
        </w:pBdr>
        <w:jc w:val="both"/>
        <w:rPr>
          <w:rFonts w:ascii="Arial" w:hAnsi="Arial" w:cs="Arial"/>
          <w:color w:val="000000"/>
          <w:sz w:val="22"/>
          <w:szCs w:val="22"/>
          <w:highlight w:val="green"/>
        </w:rPr>
      </w:pPr>
      <w:r>
        <w:rPr>
          <w:rFonts w:ascii="Arial" w:hAnsi="Arial" w:cs="Arial"/>
          <w:color w:val="000000"/>
          <w:sz w:val="22"/>
          <w:szCs w:val="22"/>
          <w:highlight w:val="green"/>
        </w:rPr>
        <w:t>XXXXXXXXXXXXXXXXXXXXXXXXXXXXXXX</w:t>
      </w:r>
      <w:r w:rsidR="00C830AB" w:rsidRPr="005717BF">
        <w:rPr>
          <w:rFonts w:ascii="Arial" w:hAnsi="Arial" w:cs="Arial"/>
          <w:color w:val="000000"/>
          <w:sz w:val="22"/>
          <w:szCs w:val="22"/>
          <w:highlight w:val="green"/>
        </w:rPr>
        <w:t>;</w:t>
      </w:r>
    </w:p>
    <w:p w:rsidR="00BB6EF9" w:rsidRPr="005717BF" w:rsidRDefault="00F4116E">
      <w:pPr>
        <w:pStyle w:val="Normln1"/>
        <w:numPr>
          <w:ilvl w:val="1"/>
          <w:numId w:val="6"/>
        </w:numPr>
        <w:pBdr>
          <w:top w:val="nil"/>
          <w:left w:val="nil"/>
          <w:bottom w:val="nil"/>
          <w:right w:val="nil"/>
          <w:between w:val="nil"/>
        </w:pBdr>
        <w:jc w:val="both"/>
        <w:rPr>
          <w:rFonts w:ascii="Arial" w:hAnsi="Arial" w:cs="Arial"/>
          <w:color w:val="000000"/>
          <w:sz w:val="22"/>
          <w:szCs w:val="22"/>
          <w:highlight w:val="green"/>
        </w:rPr>
      </w:pPr>
      <w:r>
        <w:rPr>
          <w:rFonts w:ascii="Arial" w:hAnsi="Arial" w:cs="Arial"/>
          <w:color w:val="000000"/>
          <w:sz w:val="22"/>
          <w:szCs w:val="22"/>
          <w:highlight w:val="green"/>
        </w:rPr>
        <w:t>XXXXXXXXXXXXXXXXXXXXXXXXXXXXXXXXXXXXXXXXXXXXXXXXXXXX</w:t>
      </w:r>
      <w:r w:rsidR="00C830AB" w:rsidRPr="005717BF">
        <w:rPr>
          <w:rFonts w:ascii="Arial" w:hAnsi="Arial" w:cs="Arial"/>
          <w:color w:val="000000"/>
          <w:sz w:val="22"/>
          <w:szCs w:val="22"/>
          <w:highlight w:val="green"/>
        </w:rPr>
        <w:t>;</w:t>
      </w:r>
    </w:p>
    <w:p w:rsidR="00BB6EF9" w:rsidRPr="005717BF" w:rsidRDefault="00F4116E">
      <w:pPr>
        <w:pStyle w:val="Normln1"/>
        <w:numPr>
          <w:ilvl w:val="1"/>
          <w:numId w:val="6"/>
        </w:numPr>
        <w:pBdr>
          <w:top w:val="nil"/>
          <w:left w:val="nil"/>
          <w:bottom w:val="nil"/>
          <w:right w:val="nil"/>
          <w:between w:val="nil"/>
        </w:pBdr>
        <w:jc w:val="both"/>
        <w:rPr>
          <w:rFonts w:ascii="Arial" w:hAnsi="Arial" w:cs="Arial"/>
          <w:color w:val="000000"/>
          <w:sz w:val="22"/>
          <w:szCs w:val="22"/>
          <w:highlight w:val="green"/>
        </w:rPr>
      </w:pPr>
      <w:r>
        <w:rPr>
          <w:rFonts w:ascii="Arial" w:hAnsi="Arial" w:cs="Arial"/>
          <w:color w:val="000000"/>
          <w:sz w:val="22"/>
          <w:szCs w:val="22"/>
          <w:highlight w:val="green"/>
        </w:rPr>
        <w:t>XXXXXXXXXXXXXXXXXXXXXXXXXXXXXXXXXXXXXXXXXXXXXXXXXXXXXXXXX</w:t>
      </w:r>
    </w:p>
    <w:p w:rsidR="00BB6EF9" w:rsidRPr="005717BF" w:rsidRDefault="00BB6EF9">
      <w:pPr>
        <w:pStyle w:val="Normln1"/>
        <w:pBdr>
          <w:top w:val="nil"/>
          <w:left w:val="nil"/>
          <w:bottom w:val="nil"/>
          <w:right w:val="nil"/>
          <w:between w:val="nil"/>
        </w:pBdr>
        <w:ind w:left="360"/>
        <w:jc w:val="both"/>
        <w:rPr>
          <w:rFonts w:ascii="Arial" w:hAnsi="Arial" w:cs="Arial"/>
          <w:color w:val="000000"/>
          <w:sz w:val="22"/>
          <w:szCs w:val="22"/>
          <w:highlight w:val="yellow"/>
        </w:rPr>
      </w:pPr>
    </w:p>
    <w:p w:rsidR="00BB6EF9" w:rsidRPr="005717BF" w:rsidRDefault="00C830AB">
      <w:pPr>
        <w:pStyle w:val="Normln1"/>
        <w:pBdr>
          <w:top w:val="nil"/>
          <w:left w:val="nil"/>
          <w:bottom w:val="nil"/>
          <w:right w:val="nil"/>
          <w:between w:val="nil"/>
        </w:pBdr>
        <w:ind w:left="360"/>
        <w:jc w:val="both"/>
        <w:rPr>
          <w:rFonts w:ascii="Arial" w:hAnsi="Arial" w:cs="Arial"/>
          <w:color w:val="000000"/>
          <w:sz w:val="22"/>
          <w:szCs w:val="22"/>
          <w:highlight w:val="yellow"/>
        </w:rPr>
      </w:pPr>
      <w:r w:rsidRPr="005717BF">
        <w:rPr>
          <w:rFonts w:ascii="Arial" w:hAnsi="Arial" w:cs="Arial"/>
          <w:color w:val="000000"/>
          <w:sz w:val="22"/>
          <w:szCs w:val="22"/>
        </w:rPr>
        <w:t>(všechny druhy souhlasů dle tohoto ustanovení dále pro účely této smlouvy jednotně a společně nazývány jako „</w:t>
      </w:r>
      <w:r w:rsidRPr="005717BF">
        <w:rPr>
          <w:rFonts w:ascii="Arial" w:hAnsi="Arial" w:cs="Arial"/>
          <w:b/>
          <w:color w:val="000000"/>
          <w:sz w:val="22"/>
          <w:szCs w:val="22"/>
        </w:rPr>
        <w:t>podlicence</w:t>
      </w:r>
      <w:r w:rsidRPr="005717BF">
        <w:rPr>
          <w:rFonts w:ascii="Arial" w:hAnsi="Arial" w:cs="Arial"/>
          <w:color w:val="000000"/>
          <w:sz w:val="22"/>
          <w:szCs w:val="22"/>
        </w:rPr>
        <w:t>“).</w:t>
      </w:r>
    </w:p>
    <w:p w:rsidR="00BB6EF9" w:rsidRPr="005717BF" w:rsidRDefault="00C830AB">
      <w:pPr>
        <w:pStyle w:val="Normln1"/>
        <w:pBdr>
          <w:top w:val="nil"/>
          <w:left w:val="nil"/>
          <w:bottom w:val="nil"/>
          <w:right w:val="nil"/>
          <w:between w:val="nil"/>
        </w:pBdr>
        <w:jc w:val="center"/>
        <w:rPr>
          <w:rFonts w:ascii="Arial" w:hAnsi="Arial" w:cs="Arial"/>
          <w:b/>
          <w:color w:val="000000"/>
          <w:sz w:val="22"/>
          <w:szCs w:val="22"/>
        </w:rPr>
      </w:pPr>
      <w:r w:rsidRPr="005717BF">
        <w:rPr>
          <w:rFonts w:ascii="Arial" w:hAnsi="Arial" w:cs="Arial"/>
          <w:b/>
          <w:color w:val="000000"/>
          <w:sz w:val="22"/>
          <w:szCs w:val="22"/>
        </w:rPr>
        <w:t xml:space="preserve">III. </w:t>
      </w:r>
    </w:p>
    <w:p w:rsidR="00BB6EF9" w:rsidRPr="005717BF" w:rsidRDefault="00C830AB">
      <w:pPr>
        <w:pStyle w:val="Normln1"/>
        <w:pBdr>
          <w:top w:val="nil"/>
          <w:left w:val="nil"/>
          <w:bottom w:val="nil"/>
          <w:right w:val="nil"/>
          <w:between w:val="nil"/>
        </w:pBdr>
        <w:jc w:val="center"/>
        <w:rPr>
          <w:rFonts w:ascii="Arial" w:hAnsi="Arial" w:cs="Arial"/>
          <w:b/>
          <w:color w:val="000000"/>
          <w:sz w:val="22"/>
          <w:szCs w:val="22"/>
        </w:rPr>
      </w:pPr>
      <w:r w:rsidRPr="005717BF">
        <w:rPr>
          <w:rFonts w:ascii="Arial" w:hAnsi="Arial" w:cs="Arial"/>
          <w:b/>
          <w:color w:val="000000"/>
          <w:sz w:val="22"/>
          <w:szCs w:val="22"/>
        </w:rPr>
        <w:t>Podlicence</w:t>
      </w:r>
    </w:p>
    <w:p w:rsidR="00BB6EF9" w:rsidRPr="005717BF" w:rsidRDefault="00BB6EF9">
      <w:pPr>
        <w:pStyle w:val="Normln1"/>
        <w:pBdr>
          <w:top w:val="nil"/>
          <w:left w:val="nil"/>
          <w:bottom w:val="nil"/>
          <w:right w:val="nil"/>
          <w:between w:val="nil"/>
        </w:pBdr>
        <w:rPr>
          <w:rFonts w:ascii="Arial" w:hAnsi="Arial" w:cs="Arial"/>
          <w:i/>
          <w:color w:val="000000"/>
          <w:sz w:val="22"/>
          <w:szCs w:val="22"/>
        </w:rPr>
      </w:pPr>
    </w:p>
    <w:p w:rsidR="00BB6EF9" w:rsidRPr="005717B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 xml:space="preserve">NFA touto smlouvou poskytuje Nabyvateli oprávnění k užití Filmů – podlicenci v níže uvedeném rozsahu: </w:t>
      </w:r>
    </w:p>
    <w:p w:rsidR="00BB6EF9" w:rsidRPr="005717BF" w:rsidRDefault="00C830AB">
      <w:pPr>
        <w:pStyle w:val="Normln1"/>
        <w:numPr>
          <w:ilvl w:val="0"/>
          <w:numId w:val="11"/>
        </w:numPr>
        <w:jc w:val="both"/>
        <w:rPr>
          <w:rFonts w:ascii="Arial" w:hAnsi="Arial" w:cs="Arial"/>
          <w:sz w:val="22"/>
          <w:szCs w:val="22"/>
        </w:rPr>
      </w:pPr>
      <w:r w:rsidRPr="005717BF">
        <w:rPr>
          <w:rFonts w:ascii="Arial" w:hAnsi="Arial" w:cs="Arial"/>
          <w:sz w:val="22"/>
          <w:szCs w:val="22"/>
        </w:rPr>
        <w:t>k těmto způsobům užití:</w:t>
      </w:r>
    </w:p>
    <w:p w:rsidR="00BB6EF9" w:rsidRPr="005717BF" w:rsidRDefault="00F4116E">
      <w:pPr>
        <w:pStyle w:val="Normln1"/>
        <w:numPr>
          <w:ilvl w:val="1"/>
          <w:numId w:val="11"/>
        </w:numPr>
        <w:jc w:val="both"/>
        <w:rPr>
          <w:rFonts w:ascii="Arial" w:hAnsi="Arial" w:cs="Arial"/>
          <w:sz w:val="22"/>
          <w:szCs w:val="22"/>
          <w:highlight w:val="green"/>
        </w:rPr>
      </w:pPr>
      <w:r>
        <w:rPr>
          <w:rFonts w:ascii="Arial" w:hAnsi="Arial" w:cs="Arial"/>
          <w:b/>
          <w:sz w:val="22"/>
          <w:szCs w:val="22"/>
          <w:highlight w:val="green"/>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BB6EF9" w:rsidRPr="005717BF" w:rsidRDefault="00F4116E">
      <w:pPr>
        <w:pStyle w:val="Normln1"/>
        <w:numPr>
          <w:ilvl w:val="0"/>
          <w:numId w:val="11"/>
        </w:numPr>
        <w:jc w:val="both"/>
        <w:rPr>
          <w:rFonts w:ascii="Arial" w:hAnsi="Arial" w:cs="Arial"/>
          <w:sz w:val="22"/>
          <w:szCs w:val="22"/>
        </w:rPr>
      </w:pPr>
      <w:r>
        <w:rPr>
          <w:rFonts w:ascii="Arial" w:hAnsi="Arial" w:cs="Arial"/>
          <w:b/>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BB6EF9" w:rsidRPr="005717BF" w:rsidRDefault="00C830AB">
      <w:pPr>
        <w:pStyle w:val="Normln1"/>
        <w:numPr>
          <w:ilvl w:val="0"/>
          <w:numId w:val="11"/>
        </w:numPr>
        <w:jc w:val="both"/>
        <w:rPr>
          <w:rFonts w:ascii="Arial" w:hAnsi="Arial" w:cs="Arial"/>
          <w:sz w:val="22"/>
          <w:szCs w:val="22"/>
          <w:highlight w:val="green"/>
        </w:rPr>
      </w:pPr>
      <w:r w:rsidRPr="005717BF">
        <w:rPr>
          <w:rFonts w:ascii="Arial" w:hAnsi="Arial" w:cs="Arial"/>
          <w:sz w:val="22"/>
          <w:szCs w:val="22"/>
        </w:rPr>
        <w:t xml:space="preserve">na tomto území: </w:t>
      </w:r>
      <w:r w:rsidR="00F4116E">
        <w:rPr>
          <w:rFonts w:ascii="Arial" w:hAnsi="Arial" w:cs="Arial"/>
          <w:b/>
          <w:sz w:val="22"/>
          <w:szCs w:val="22"/>
          <w:highlight w:val="green"/>
        </w:rPr>
        <w:t>XXXXXXXXXXXXXXXXXXXXXXXXXXXXXXXXXXXXXXXXXXXXXXXXXXXXXXXXXXXXXXXXXXXXXXXXXXXXXXXXXXXXXXXXXXXXXXXXXXXXXXXXXXXXXXXXXXXXXXX</w:t>
      </w:r>
    </w:p>
    <w:p w:rsidR="00BB6EF9" w:rsidRPr="005717BF" w:rsidRDefault="00C830AB">
      <w:pPr>
        <w:pStyle w:val="Normln1"/>
        <w:numPr>
          <w:ilvl w:val="0"/>
          <w:numId w:val="11"/>
        </w:numPr>
        <w:jc w:val="both"/>
        <w:rPr>
          <w:rFonts w:ascii="Arial" w:hAnsi="Arial" w:cs="Arial"/>
          <w:sz w:val="22"/>
          <w:szCs w:val="22"/>
          <w:highlight w:val="green"/>
        </w:rPr>
      </w:pPr>
      <w:r w:rsidRPr="005717BF">
        <w:rPr>
          <w:rFonts w:ascii="Arial" w:hAnsi="Arial" w:cs="Arial"/>
          <w:sz w:val="22"/>
          <w:szCs w:val="22"/>
        </w:rPr>
        <w:t xml:space="preserve">v tomto </w:t>
      </w:r>
      <w:r w:rsidR="00F4116E">
        <w:rPr>
          <w:rFonts w:ascii="Arial" w:hAnsi="Arial" w:cs="Arial"/>
          <w:sz w:val="22"/>
          <w:szCs w:val="22"/>
          <w:highlight w:val="green"/>
        </w:rPr>
        <w:t>XXXXXXXXXXXXXXXXXXXXXXXXXXXXXXXXXXXXXXXXXXXXXXXXXXXXXXXXXXXXXXXXXXXXXXXXXXXXXXXXXXXXXXXXXXXXXXXXXXXXXXXXXXXXXXXXXXXXXXXXXXXXXXXXXXXXXXXXXXXXXXXXXXXXXXXX</w:t>
      </w:r>
      <w:r w:rsidRPr="005717BF">
        <w:rPr>
          <w:rFonts w:ascii="Arial" w:hAnsi="Arial" w:cs="Arial"/>
          <w:b/>
          <w:sz w:val="22"/>
          <w:szCs w:val="22"/>
          <w:highlight w:val="green"/>
        </w:rPr>
        <w:t>:</w:t>
      </w:r>
    </w:p>
    <w:p w:rsidR="00BB6EF9" w:rsidRPr="005717BF" w:rsidRDefault="00F4116E">
      <w:pPr>
        <w:pStyle w:val="Normln1"/>
        <w:numPr>
          <w:ilvl w:val="1"/>
          <w:numId w:val="11"/>
        </w:numPr>
        <w:jc w:val="both"/>
        <w:rPr>
          <w:rFonts w:ascii="Arial" w:hAnsi="Arial" w:cs="Arial"/>
          <w:sz w:val="22"/>
          <w:szCs w:val="22"/>
          <w:highlight w:val="green"/>
        </w:rPr>
      </w:pPr>
      <w:r>
        <w:rPr>
          <w:rFonts w:ascii="Arial" w:hAnsi="Arial" w:cs="Arial"/>
          <w:sz w:val="22"/>
          <w:szCs w:val="22"/>
          <w:highlight w:val="green"/>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BB6EF9" w:rsidRPr="005717BF" w:rsidRDefault="00F4116E">
      <w:pPr>
        <w:pStyle w:val="Normln1"/>
        <w:numPr>
          <w:ilvl w:val="0"/>
          <w:numId w:val="11"/>
        </w:numPr>
        <w:jc w:val="both"/>
        <w:rPr>
          <w:rFonts w:ascii="Arial" w:hAnsi="Arial" w:cs="Arial"/>
          <w:sz w:val="22"/>
          <w:szCs w:val="22"/>
          <w:highlight w:val="green"/>
        </w:rPr>
      </w:pPr>
      <w:r>
        <w:rPr>
          <w:rFonts w:ascii="Arial" w:hAnsi="Arial" w:cs="Arial"/>
          <w:b/>
          <w:sz w:val="22"/>
          <w:szCs w:val="22"/>
          <w:highlight w:val="green"/>
        </w:rPr>
        <w:t>XXXXXXXXXXXXXXXXXXXXXXXXXXXXXXXXXXXXXXXXXXXXXXXXXXXXXXXXXXXXXXXXXXXXXXXXXXXXXXXXXXXXXXXXXXXXXXXXXXXXXXXXXXXXXXXXXXXXXXXXXXXXXXXXXXXXXXXXXXXXXXXXXXXXXXXXXXXXXXXXXXXXXXXXXXXXXXXXXXXXXXXXXXXXXXXXXXXXXXXXXXXXXX</w:t>
      </w:r>
      <w:r w:rsidR="00C830AB" w:rsidRPr="005717BF">
        <w:rPr>
          <w:rFonts w:ascii="Arial" w:hAnsi="Arial" w:cs="Arial"/>
          <w:sz w:val="22"/>
          <w:szCs w:val="22"/>
          <w:highlight w:val="green"/>
        </w:rPr>
        <w:t>.</w:t>
      </w:r>
    </w:p>
    <w:p w:rsidR="00BB6EF9" w:rsidRPr="005717BF" w:rsidRDefault="00BB6EF9">
      <w:pPr>
        <w:pStyle w:val="Normln1"/>
        <w:pBdr>
          <w:top w:val="nil"/>
          <w:left w:val="nil"/>
          <w:bottom w:val="nil"/>
          <w:right w:val="nil"/>
          <w:between w:val="nil"/>
        </w:pBdr>
        <w:jc w:val="both"/>
        <w:rPr>
          <w:rFonts w:ascii="Arial" w:hAnsi="Arial" w:cs="Arial"/>
          <w:color w:val="000000"/>
          <w:sz w:val="22"/>
          <w:szCs w:val="22"/>
        </w:rPr>
      </w:pPr>
    </w:p>
    <w:p w:rsidR="00BB6EF9" w:rsidRPr="005717B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 xml:space="preserve">NFA prohlašuje, že byla vypořádána synchronizační oprávnění k hudebním dílům zařazeným do Filmů. Smluvní strany se však dohodly, že podlicence udělená Nabyvateli dle této smlouvy nezahrnuje Nabyvatelovo oprávnění k užití hudebních děl (ať již s textem či bez textu) zařazených do Filmů, pokud </w:t>
      </w:r>
      <w:r w:rsidRPr="005717BF">
        <w:rPr>
          <w:rFonts w:ascii="Arial" w:hAnsi="Arial" w:cs="Arial"/>
          <w:color w:val="000000"/>
          <w:sz w:val="22"/>
          <w:szCs w:val="22"/>
        </w:rPr>
        <w:lastRenderedPageBreak/>
        <w:t>jsou jejich autoři zastupováni OSA; Nabyvatel je povinen práva k užití všech takových hudebních děl vypořádat vlastním jménem, na vlastní účet a na vlastní odpovědnost, a to přímo vůči OSA. Nabyvatel v této souvislosti prohlašuje, že bude mít po celou dobu trvání této smlouvy řádně uzavřenou hromadnou smlouvu s OSA, na jejímž základě bude práva k hudebním dílům vypořádávat. Za účelem umožnit Nabyvateli vypořádání práv k hudebním dílům se NFA zavazuje předat Nabyvateli ke každému Filmu hudební sestavu obsahující informace o všech hudebních dílech v daném Filmu obsažených, a to alespoň v tomto rozsahu: název díla, jméno autora hudby a textu (případně i jméno překladatele), uvedení přesné stopáže užití každého hudebního díla ve Filmu, a případně i označení vydavatele a rok vydání (bylo-li hudební dílo vydáno k obchodním účelům).</w:t>
      </w:r>
    </w:p>
    <w:p w:rsidR="00BB6EF9" w:rsidRPr="005717B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5717B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NFA prohlašuje, že je oprávněn podlicenci uvedenou v této smlouvě udělit (zejména, že mu v tom nebrání žádná smlouva se třetí osobou nebo jiná právní překážka) a že z titulu využití podlicence ze strany Nabyvatele v souladu s touto smlouvou nebude zasaženo do práv třetích osob. Nabyvatel prohlašuje, že je schopen dostát všem svým závazkům vyplývajícím z této smlouvy i ze všech relevantních právních předpisů vztahujících se na užití Filmů způsobem vyplývajícím z této smlouvy.</w:t>
      </w:r>
    </w:p>
    <w:p w:rsidR="00BB6EF9" w:rsidRPr="005717BF" w:rsidRDefault="00BB6EF9">
      <w:pPr>
        <w:pStyle w:val="Normln1"/>
        <w:pBdr>
          <w:top w:val="nil"/>
          <w:left w:val="nil"/>
          <w:bottom w:val="nil"/>
          <w:right w:val="nil"/>
          <w:between w:val="nil"/>
        </w:pBdr>
        <w:ind w:left="708"/>
        <w:rPr>
          <w:rFonts w:ascii="Arial" w:hAnsi="Arial" w:cs="Arial"/>
          <w:color w:val="000000"/>
          <w:sz w:val="22"/>
          <w:szCs w:val="22"/>
        </w:rPr>
      </w:pPr>
    </w:p>
    <w:p w:rsidR="00BB6EF9" w:rsidRPr="005717B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 xml:space="preserve">Nabyvatel je oprávněn za účelem programového ohlášení nebo propagace televizního vysílání Filmů části těchto Filmů zařadit do jiných audiovizuálních děl (upoutávek/foršpanů) a v jejich rámci je užít ve shora specifikovaném rozsahu. Nabyvatel však bere na vědomí, že užití Filmů se nesmí reálně ani potenciálně dotýkat hodnoty Filmů. Ukázky z Filmů v jiných audiovizuálních dílech dle tohoto ustanovení nesmějí přesáhnout celkový rozsah 3 minuty (souhrnně pro každé jiné audiovizuální dílo). Pro vyloučení všech pochybností se uvádí, že tímto ustanovením smlouvy není zejména povoleno užití Filmů v audiovizuální nebo zvukové reklamě, sponzorských vzkazech či jiných formách obchodních sdělení, ve videoklipech apod. </w:t>
      </w:r>
    </w:p>
    <w:p w:rsidR="00BB6EF9" w:rsidRPr="005717BF" w:rsidRDefault="00BB6EF9">
      <w:pPr>
        <w:pStyle w:val="Normln1"/>
        <w:pBdr>
          <w:top w:val="nil"/>
          <w:left w:val="nil"/>
          <w:bottom w:val="nil"/>
          <w:right w:val="nil"/>
          <w:between w:val="nil"/>
        </w:pBdr>
        <w:ind w:left="708"/>
        <w:rPr>
          <w:rFonts w:ascii="Arial" w:hAnsi="Arial" w:cs="Arial"/>
          <w:color w:val="000000"/>
          <w:sz w:val="22"/>
          <w:szCs w:val="22"/>
        </w:rPr>
      </w:pPr>
    </w:p>
    <w:p w:rsidR="00BB6EF9" w:rsidRPr="005717B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Nabyvatel je povinen klíčovat logo příslušného televizního programu v průběhu vysílání každého Filmu tak, aby byla umožněna identifikace případné nahrávky z vysílání či její části.</w:t>
      </w:r>
    </w:p>
    <w:p w:rsidR="00BB6EF9" w:rsidRPr="005717BF" w:rsidRDefault="00BB6EF9">
      <w:pPr>
        <w:pStyle w:val="Normln1"/>
        <w:pBdr>
          <w:top w:val="nil"/>
          <w:left w:val="nil"/>
          <w:bottom w:val="nil"/>
          <w:right w:val="nil"/>
          <w:between w:val="nil"/>
        </w:pBdr>
        <w:ind w:left="708"/>
        <w:rPr>
          <w:rFonts w:ascii="Arial" w:hAnsi="Arial" w:cs="Arial"/>
          <w:color w:val="000000"/>
          <w:sz w:val="22"/>
          <w:szCs w:val="22"/>
        </w:rPr>
      </w:pPr>
    </w:p>
    <w:p w:rsidR="00BB6EF9" w:rsidRPr="005717BF" w:rsidRDefault="00F4116E">
      <w:pPr>
        <w:pStyle w:val="Normln1"/>
        <w:numPr>
          <w:ilvl w:val="0"/>
          <w:numId w:val="10"/>
        </w:numPr>
        <w:pBdr>
          <w:top w:val="nil"/>
          <w:left w:val="nil"/>
          <w:bottom w:val="nil"/>
          <w:right w:val="nil"/>
          <w:between w:val="nil"/>
        </w:pBdr>
        <w:jc w:val="both"/>
        <w:rPr>
          <w:rFonts w:ascii="Arial" w:hAnsi="Arial" w:cs="Arial"/>
          <w:color w:val="000000"/>
          <w:sz w:val="22"/>
          <w:szCs w:val="22"/>
          <w:highlight w:val="green"/>
        </w:rPr>
      </w:pPr>
      <w:r>
        <w:rPr>
          <w:rFonts w:ascii="Arial" w:hAnsi="Arial" w:cs="Arial"/>
          <w:color w:val="000000"/>
          <w:sz w:val="22"/>
          <w:szCs w:val="22"/>
          <w:highlight w:val="green"/>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C830AB" w:rsidRPr="005717BF">
        <w:rPr>
          <w:rFonts w:ascii="Arial" w:hAnsi="Arial" w:cs="Arial"/>
          <w:color w:val="000000"/>
          <w:sz w:val="22"/>
          <w:szCs w:val="22"/>
          <w:highlight w:val="green"/>
        </w:rPr>
        <w:t>.</w:t>
      </w:r>
    </w:p>
    <w:p w:rsidR="00BB6EF9" w:rsidRPr="005717BF" w:rsidRDefault="00BB6EF9">
      <w:pPr>
        <w:pStyle w:val="Normln1"/>
        <w:pBdr>
          <w:top w:val="nil"/>
          <w:left w:val="nil"/>
          <w:bottom w:val="nil"/>
          <w:right w:val="nil"/>
          <w:between w:val="nil"/>
        </w:pBdr>
        <w:ind w:left="708"/>
        <w:rPr>
          <w:rFonts w:ascii="Arial" w:hAnsi="Arial" w:cs="Arial"/>
          <w:color w:val="000000"/>
          <w:sz w:val="22"/>
          <w:szCs w:val="22"/>
        </w:rPr>
      </w:pPr>
    </w:p>
    <w:p w:rsidR="00BB6EF9" w:rsidRPr="005717B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Nabyvatel je povinen při každém užití Filmů dle této smlouvy vhodným způsobem (s ohledem na danou formu užití) označit jako nositele, resp. vykonav</w:t>
      </w:r>
      <w:r w:rsidR="00F4116E">
        <w:rPr>
          <w:rFonts w:ascii="Arial" w:hAnsi="Arial" w:cs="Arial"/>
          <w:color w:val="000000"/>
          <w:sz w:val="22"/>
          <w:szCs w:val="22"/>
        </w:rPr>
        <w:t>atele autorských práv k Filmům XXXXXXXXXXXXXX</w:t>
      </w:r>
      <w:r w:rsidRPr="005717BF">
        <w:rPr>
          <w:rFonts w:ascii="Arial" w:hAnsi="Arial" w:cs="Arial"/>
          <w:color w:val="000000"/>
          <w:sz w:val="22"/>
          <w:szCs w:val="22"/>
        </w:rPr>
        <w:t xml:space="preserve">, a to např. formou copyrightové výhrady nebo užitím loga </w:t>
      </w:r>
      <w:r w:rsidR="00F4116E">
        <w:rPr>
          <w:rFonts w:ascii="Arial" w:hAnsi="Arial" w:cs="Arial"/>
          <w:color w:val="000000"/>
          <w:sz w:val="22"/>
          <w:szCs w:val="22"/>
        </w:rPr>
        <w:t>XXXXXXXXXXX</w:t>
      </w:r>
      <w:r w:rsidRPr="005717BF">
        <w:rPr>
          <w:rFonts w:ascii="Arial" w:hAnsi="Arial" w:cs="Arial"/>
          <w:color w:val="000000"/>
          <w:sz w:val="22"/>
          <w:szCs w:val="22"/>
        </w:rPr>
        <w:t>.</w:t>
      </w:r>
    </w:p>
    <w:p w:rsidR="00BB6EF9" w:rsidRPr="005717BF" w:rsidRDefault="00BB6EF9">
      <w:pPr>
        <w:pStyle w:val="Normln1"/>
        <w:pBdr>
          <w:top w:val="nil"/>
          <w:left w:val="nil"/>
          <w:bottom w:val="nil"/>
          <w:right w:val="nil"/>
          <w:between w:val="nil"/>
        </w:pBdr>
        <w:ind w:left="708"/>
        <w:rPr>
          <w:rFonts w:ascii="Arial" w:hAnsi="Arial" w:cs="Arial"/>
          <w:color w:val="000000"/>
          <w:sz w:val="22"/>
          <w:szCs w:val="22"/>
        </w:rPr>
      </w:pPr>
    </w:p>
    <w:p w:rsidR="00BB6EF9" w:rsidRPr="005717B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Smluvní strany se dohodly, že s ohledem na to, že Nabyvatel touto Podlicenční smlouvou nabývá právo k televiznímu vysílání Filmů na území České republiky, je Nabyvatel povinen písemně hlásit všechna vysílání Filmů (premiéry i reprízy) NFA, přičemž součástí takového hlášení bude i uvedení dat a časů jednotlivých vysílání a identifikace televizního vysílatele. Písemné hlášení dle předchozí věty bude Nabyvatel vždy vyhotovovat ve vztahu k Filmům užitým v předešlém kalendářním měsíci trvání této smlouvy, a každé takové hlášení zašle NFA nejpozději do 7 dnů od konce příslušného kalendářního měsíce.</w:t>
      </w:r>
    </w:p>
    <w:p w:rsidR="00BB6EF9" w:rsidRPr="005717BF" w:rsidRDefault="00BB6EF9">
      <w:pPr>
        <w:pStyle w:val="Normln1"/>
        <w:pBdr>
          <w:top w:val="nil"/>
          <w:left w:val="nil"/>
          <w:bottom w:val="nil"/>
          <w:right w:val="nil"/>
          <w:between w:val="nil"/>
        </w:pBdr>
        <w:ind w:left="708"/>
        <w:rPr>
          <w:rFonts w:ascii="Arial" w:hAnsi="Arial" w:cs="Arial"/>
          <w:color w:val="000000"/>
          <w:sz w:val="22"/>
          <w:szCs w:val="22"/>
        </w:rPr>
      </w:pPr>
    </w:p>
    <w:p w:rsidR="00BB6EF9" w:rsidRPr="005717B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 xml:space="preserve">Nabyvatel není oprávněn provádět jakékoliv změny, úpravy, doplnění, spojení nebo jiné zásahy do Filmů, ledaže je v této smlouvě výslovně uvedeno jinak </w:t>
      </w:r>
    </w:p>
    <w:p w:rsidR="00BB6EF9" w:rsidRPr="005717BF" w:rsidRDefault="00BB6EF9">
      <w:pPr>
        <w:pStyle w:val="Normln1"/>
        <w:pBdr>
          <w:top w:val="nil"/>
          <w:left w:val="nil"/>
          <w:bottom w:val="nil"/>
          <w:right w:val="nil"/>
          <w:between w:val="nil"/>
        </w:pBdr>
        <w:jc w:val="both"/>
        <w:rPr>
          <w:rFonts w:ascii="Arial" w:hAnsi="Arial" w:cs="Arial"/>
          <w:color w:val="000000"/>
          <w:sz w:val="22"/>
          <w:szCs w:val="22"/>
        </w:rPr>
      </w:pPr>
    </w:p>
    <w:p w:rsidR="00BB6EF9" w:rsidRPr="005717B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Nabyvatel je povinen podlicenci v plném rozsahu využít. Případné nevyužití podlicence Nabyvatelem v rozporu s předchozí větou nemá vliv na výši odměny pro NFA dle čl. V.</w:t>
      </w:r>
    </w:p>
    <w:p w:rsidR="00BB6EF9" w:rsidRPr="005717BF" w:rsidRDefault="00BB6EF9">
      <w:pPr>
        <w:pStyle w:val="Normln1"/>
        <w:pBdr>
          <w:top w:val="nil"/>
          <w:left w:val="nil"/>
          <w:bottom w:val="nil"/>
          <w:right w:val="nil"/>
          <w:between w:val="nil"/>
        </w:pBdr>
        <w:ind w:left="708"/>
        <w:rPr>
          <w:rFonts w:ascii="Arial" w:hAnsi="Arial" w:cs="Arial"/>
          <w:color w:val="000000"/>
          <w:sz w:val="22"/>
          <w:szCs w:val="22"/>
        </w:rPr>
      </w:pPr>
    </w:p>
    <w:p w:rsidR="00BB6EF9" w:rsidRPr="005717B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Nabyvatel není oprávněn všechna či některá práva získaná touto smlouvou převádět, jakož ani udělovat podlicence třetím osobám bez výslovného písemného souhlasu NFA.</w:t>
      </w:r>
    </w:p>
    <w:p w:rsidR="00BB6EF9" w:rsidRPr="005717BF" w:rsidRDefault="00BB6EF9">
      <w:pPr>
        <w:pStyle w:val="Normln1"/>
        <w:pBdr>
          <w:top w:val="nil"/>
          <w:left w:val="nil"/>
          <w:bottom w:val="nil"/>
          <w:right w:val="nil"/>
          <w:between w:val="nil"/>
        </w:pBdr>
        <w:ind w:left="708"/>
        <w:rPr>
          <w:rFonts w:ascii="Arial" w:hAnsi="Arial" w:cs="Arial"/>
          <w:color w:val="000000"/>
          <w:sz w:val="22"/>
          <w:szCs w:val="22"/>
        </w:rPr>
      </w:pPr>
    </w:p>
    <w:p w:rsidR="00BB6EF9" w:rsidRPr="005717B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lastRenderedPageBreak/>
        <w:t xml:space="preserve">Nabyvatel je povinen bezodkladně oznámit NFA jakékoliv porušení práva NFA nebo </w:t>
      </w:r>
      <w:r w:rsidR="00F4116E">
        <w:rPr>
          <w:rFonts w:ascii="Arial" w:hAnsi="Arial" w:cs="Arial"/>
          <w:color w:val="000000"/>
          <w:sz w:val="22"/>
          <w:szCs w:val="22"/>
        </w:rPr>
        <w:t>XXXXXXXXXXX</w:t>
      </w:r>
      <w:r w:rsidRPr="005717BF">
        <w:rPr>
          <w:rFonts w:ascii="Arial" w:hAnsi="Arial" w:cs="Arial"/>
          <w:color w:val="000000"/>
          <w:sz w:val="22"/>
          <w:szCs w:val="22"/>
        </w:rPr>
        <w:t>k Filmům, o kterém se dozví.</w:t>
      </w:r>
    </w:p>
    <w:p w:rsidR="00BB6EF9" w:rsidRPr="005717BF" w:rsidRDefault="00BB6EF9">
      <w:pPr>
        <w:pStyle w:val="Normln1"/>
        <w:pBdr>
          <w:top w:val="nil"/>
          <w:left w:val="nil"/>
          <w:bottom w:val="nil"/>
          <w:right w:val="nil"/>
          <w:between w:val="nil"/>
        </w:pBdr>
        <w:ind w:left="708"/>
        <w:rPr>
          <w:rFonts w:ascii="Arial" w:hAnsi="Arial" w:cs="Arial"/>
          <w:color w:val="000000"/>
          <w:sz w:val="22"/>
          <w:szCs w:val="22"/>
        </w:rPr>
      </w:pPr>
    </w:p>
    <w:p w:rsidR="00BB6EF9" w:rsidRPr="005717BF" w:rsidRDefault="00C830AB">
      <w:pPr>
        <w:pStyle w:val="Normln1"/>
        <w:numPr>
          <w:ilvl w:val="0"/>
          <w:numId w:val="10"/>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 xml:space="preserve">Nabyvatel je zásadně při užití Filmů povinen dbát dobrého jména a pověsti NFA a </w:t>
      </w:r>
      <w:r w:rsidR="00F4116E">
        <w:rPr>
          <w:rFonts w:ascii="Arial" w:hAnsi="Arial" w:cs="Arial"/>
          <w:color w:val="000000"/>
          <w:sz w:val="22"/>
          <w:szCs w:val="22"/>
        </w:rPr>
        <w:t>XXXXXXXXXXXXXX</w:t>
      </w:r>
      <w:r w:rsidRPr="005717BF">
        <w:rPr>
          <w:rFonts w:ascii="Arial" w:hAnsi="Arial" w:cs="Arial"/>
          <w:color w:val="000000"/>
          <w:sz w:val="22"/>
          <w:szCs w:val="22"/>
        </w:rPr>
        <w:t>a přispívat k jejich ochraně.</w:t>
      </w:r>
    </w:p>
    <w:p w:rsidR="00BB6EF9" w:rsidRPr="005717BF" w:rsidRDefault="00C830AB">
      <w:pPr>
        <w:pStyle w:val="Normln1"/>
        <w:pBdr>
          <w:top w:val="nil"/>
          <w:left w:val="nil"/>
          <w:bottom w:val="nil"/>
          <w:right w:val="nil"/>
          <w:between w:val="nil"/>
        </w:pBdr>
        <w:jc w:val="center"/>
        <w:rPr>
          <w:rFonts w:ascii="Arial" w:hAnsi="Arial" w:cs="Arial"/>
          <w:b/>
          <w:color w:val="000000"/>
          <w:sz w:val="22"/>
          <w:szCs w:val="22"/>
        </w:rPr>
      </w:pPr>
      <w:r w:rsidRPr="005717BF">
        <w:rPr>
          <w:rFonts w:ascii="Arial" w:hAnsi="Arial" w:cs="Arial"/>
          <w:b/>
          <w:color w:val="000000"/>
          <w:sz w:val="22"/>
          <w:szCs w:val="22"/>
        </w:rPr>
        <w:t>IV.</w:t>
      </w:r>
    </w:p>
    <w:p w:rsidR="00BB6EF9" w:rsidRPr="005717BF" w:rsidRDefault="00C830AB">
      <w:pPr>
        <w:pStyle w:val="Normln1"/>
        <w:pBdr>
          <w:top w:val="nil"/>
          <w:left w:val="nil"/>
          <w:bottom w:val="nil"/>
          <w:right w:val="nil"/>
          <w:between w:val="nil"/>
        </w:pBdr>
        <w:jc w:val="center"/>
        <w:rPr>
          <w:rFonts w:ascii="Arial" w:hAnsi="Arial" w:cs="Arial"/>
          <w:b/>
          <w:color w:val="000000"/>
          <w:sz w:val="22"/>
          <w:szCs w:val="22"/>
        </w:rPr>
      </w:pPr>
      <w:r w:rsidRPr="005717BF">
        <w:rPr>
          <w:rFonts w:ascii="Arial" w:hAnsi="Arial" w:cs="Arial"/>
          <w:b/>
          <w:color w:val="000000"/>
          <w:sz w:val="22"/>
          <w:szCs w:val="22"/>
        </w:rPr>
        <w:t>Filmové materiály</w:t>
      </w:r>
    </w:p>
    <w:p w:rsidR="00BB6EF9" w:rsidRPr="005717BF" w:rsidRDefault="00BB6EF9">
      <w:pPr>
        <w:pStyle w:val="Normln1"/>
        <w:pBdr>
          <w:top w:val="nil"/>
          <w:left w:val="nil"/>
          <w:bottom w:val="nil"/>
          <w:right w:val="nil"/>
          <w:between w:val="nil"/>
        </w:pBdr>
        <w:jc w:val="center"/>
        <w:rPr>
          <w:rFonts w:ascii="Arial" w:hAnsi="Arial" w:cs="Arial"/>
          <w:b/>
          <w:color w:val="000000"/>
          <w:sz w:val="22"/>
          <w:szCs w:val="22"/>
        </w:rPr>
      </w:pPr>
    </w:p>
    <w:p w:rsidR="00BB6EF9" w:rsidRPr="005717BF" w:rsidRDefault="00C830AB">
      <w:pPr>
        <w:pStyle w:val="Normln1"/>
        <w:numPr>
          <w:ilvl w:val="0"/>
          <w:numId w:val="1"/>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NFA se zavazuje dodat hmotné substráty obsahující záznamy Filmů výhradně určené pro účely televizního vysílání (dále jen „</w:t>
      </w:r>
      <w:r w:rsidRPr="005717BF">
        <w:rPr>
          <w:rFonts w:ascii="Arial" w:hAnsi="Arial" w:cs="Arial"/>
          <w:b/>
          <w:color w:val="000000"/>
          <w:sz w:val="22"/>
          <w:szCs w:val="22"/>
        </w:rPr>
        <w:t>Filmové nosiče</w:t>
      </w:r>
      <w:r w:rsidRPr="005717BF">
        <w:rPr>
          <w:rFonts w:ascii="Arial" w:hAnsi="Arial" w:cs="Arial"/>
          <w:color w:val="000000"/>
          <w:sz w:val="22"/>
          <w:szCs w:val="22"/>
        </w:rPr>
        <w:t xml:space="preserve">“), a to vždy na základě individuální písemné poptávky Nabyvatele zaslané v dostatečném časovém předstihu před počátkem licenční doby příslušného Filmu odpovědnému pracovníku NFA. Filmové nosiče budou ve formátu Betacam SP, případně ve formátu s vyšším rozlišením; Nabyvatel akceptuje možnost, že mu NFA poskytne Filmové nosiče opatřené logem či jiným označením NFA a/nebo </w:t>
      </w:r>
      <w:r w:rsidR="00F4116E">
        <w:rPr>
          <w:rFonts w:ascii="Arial" w:hAnsi="Arial" w:cs="Arial"/>
          <w:color w:val="000000"/>
          <w:sz w:val="22"/>
          <w:szCs w:val="22"/>
        </w:rPr>
        <w:t>XXXXXXXXXXXX</w:t>
      </w:r>
      <w:r w:rsidRPr="005717BF">
        <w:rPr>
          <w:rFonts w:ascii="Arial" w:hAnsi="Arial" w:cs="Arial"/>
          <w:color w:val="000000"/>
          <w:sz w:val="22"/>
          <w:szCs w:val="22"/>
        </w:rPr>
        <w:t xml:space="preserve">. Objednané Filmové nosiče budou Nabyvateli zapůjčeny v termínu určeném dohodou obou stran této smlouvy, ne však později, než 21 dnů před započetím licenční doby příslušného Filmu, která je uvedena v Příloze č. 1, pokud se smluvní strany nedohodnou jinak. Nabyvatel je oprávněn pro účely využití Filmů dle této smlouvy si Filmové nosiče jednorázově přepsat ve svém přepisovém pracovišti do elektronické podoby, a to výlučně na účet a odpovědnost Nabyvatele. Nabyvatel se zavazuje zabránit jakémukoliv dalšímu využití Filmových nosičů a jejich přepisů a kopií, než které je uvedeno v tomto odstavci. Nabyvatel je povinen Filmové nosiče vrátit NFA na adresu uvedenou v záhlaví této smlouvy na vlastní náklady a nebezpečí, a to nejpozději do 14 dnů po jejich obdržení. </w:t>
      </w:r>
    </w:p>
    <w:p w:rsidR="00BB6EF9" w:rsidRPr="005717B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5717BF" w:rsidRDefault="00C830AB">
      <w:pPr>
        <w:pStyle w:val="Normln1"/>
        <w:numPr>
          <w:ilvl w:val="0"/>
          <w:numId w:val="1"/>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Nabyvatel se zavazuje provést technickou přejímku Filmového nosiče nejpozději do čtrnácti (14) dnů od jeho obdržení. NFA se zavazuje poskytnout Nabyvateli náhradní kvalitní Filmový nosič do 14 dnů od reklamce jeho kvality ze strany Nabyvatele. V případě, že Nabyvateli nebude dodán Filmový nosič ve lhůtě uvedené v čl. IV.1. této Smlouvy nebo mu nebude dodán ve stanovené lhůtě náhradní Filmový nosič ve vyhovující kvalitě, je NFA povinen vrátit Nabyvateli uhrazený licenční poplatek.</w:t>
      </w:r>
    </w:p>
    <w:p w:rsidR="00BB6EF9" w:rsidRPr="005717B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5717BF" w:rsidRDefault="00C830AB">
      <w:pPr>
        <w:pStyle w:val="Normln1"/>
        <w:numPr>
          <w:ilvl w:val="0"/>
          <w:numId w:val="1"/>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Smluvní strany se dohodly, že záznamy Filmů mohou být mezi smluvními stranami předávány i v nehmotné podobě, prostřednictvím serveru FTP. Na takto předané záznamy Filmů a jejich kopie se ustanovení tohoto čl. IV. použijí přiměřeně, s výjimkou těch ustanovení, která dle povahy věci dopadají pouze na hmotné nosiče (např. lhůta pro vrácení Filmových nosičů).</w:t>
      </w:r>
    </w:p>
    <w:p w:rsidR="00BB6EF9" w:rsidRPr="005717BF" w:rsidRDefault="00BB6EF9">
      <w:pPr>
        <w:pStyle w:val="Normln1"/>
        <w:pBdr>
          <w:top w:val="nil"/>
          <w:left w:val="nil"/>
          <w:bottom w:val="nil"/>
          <w:right w:val="nil"/>
          <w:between w:val="nil"/>
        </w:pBdr>
        <w:ind w:left="708"/>
        <w:rPr>
          <w:rFonts w:ascii="Arial" w:hAnsi="Arial" w:cs="Arial"/>
          <w:color w:val="000000"/>
          <w:sz w:val="22"/>
          <w:szCs w:val="22"/>
        </w:rPr>
      </w:pPr>
    </w:p>
    <w:p w:rsidR="00BB6EF9" w:rsidRPr="005717BF" w:rsidRDefault="00C830AB">
      <w:pPr>
        <w:pStyle w:val="Normln1"/>
        <w:numPr>
          <w:ilvl w:val="0"/>
          <w:numId w:val="1"/>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Nabyvatel se zavazuje, že při realizaci svých licenčních oprávnění dle této smlouvy bude využívat vždy pouze nejkvalitnějších kopií Filmů (ať už digitálních nebo jiných), které mu kdykoliv po dobu trvání této rámcové smlouvy byly zpřístupněny ze strany NFA.</w:t>
      </w:r>
    </w:p>
    <w:p w:rsidR="00BB6EF9" w:rsidRPr="005717BF" w:rsidRDefault="00BB6EF9">
      <w:pPr>
        <w:pStyle w:val="Normln1"/>
        <w:pBdr>
          <w:top w:val="nil"/>
          <w:left w:val="nil"/>
          <w:bottom w:val="nil"/>
          <w:right w:val="nil"/>
          <w:between w:val="nil"/>
        </w:pBdr>
        <w:ind w:left="708"/>
        <w:rPr>
          <w:rFonts w:ascii="Arial" w:hAnsi="Arial" w:cs="Arial"/>
          <w:color w:val="000000"/>
          <w:sz w:val="22"/>
          <w:szCs w:val="22"/>
        </w:rPr>
      </w:pPr>
    </w:p>
    <w:p w:rsidR="00BB6EF9" w:rsidRPr="005717BF" w:rsidRDefault="00C830AB">
      <w:pPr>
        <w:pStyle w:val="Normln1"/>
        <w:numPr>
          <w:ilvl w:val="0"/>
          <w:numId w:val="1"/>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Vyjma kopií Filmů – ať již předaných na Filmových nosičích nebo v nehmotné podobě – se smluvní strany mohou dohodnout rovněž na předání dalších filmových materiálů, jako jsou informační materiály obsahující zejména seznam hlavních tvůrčích pracovníků a herecké obsazení Filmů nebo reklamní a propagační materiály k Filmům (dále jen společně jako „</w:t>
      </w:r>
      <w:r w:rsidRPr="005717BF">
        <w:rPr>
          <w:rFonts w:ascii="Arial" w:hAnsi="Arial" w:cs="Arial"/>
          <w:b/>
          <w:color w:val="000000"/>
          <w:sz w:val="22"/>
          <w:szCs w:val="22"/>
        </w:rPr>
        <w:t>Filmové materiály</w:t>
      </w:r>
      <w:r w:rsidRPr="005717BF">
        <w:rPr>
          <w:rFonts w:ascii="Arial" w:hAnsi="Arial" w:cs="Arial"/>
          <w:color w:val="000000"/>
          <w:sz w:val="22"/>
          <w:szCs w:val="22"/>
        </w:rPr>
        <w:t>“).</w:t>
      </w:r>
    </w:p>
    <w:p w:rsidR="00BB6EF9" w:rsidRPr="005717BF" w:rsidRDefault="00BB6EF9">
      <w:pPr>
        <w:pStyle w:val="Normln1"/>
        <w:pBdr>
          <w:top w:val="nil"/>
          <w:left w:val="nil"/>
          <w:bottom w:val="nil"/>
          <w:right w:val="nil"/>
          <w:between w:val="nil"/>
        </w:pBdr>
        <w:ind w:left="708"/>
        <w:rPr>
          <w:rFonts w:ascii="Arial" w:hAnsi="Arial" w:cs="Arial"/>
          <w:color w:val="000000"/>
          <w:sz w:val="22"/>
          <w:szCs w:val="22"/>
        </w:rPr>
      </w:pPr>
    </w:p>
    <w:p w:rsidR="00BB6EF9" w:rsidRPr="005717BF" w:rsidRDefault="00C830AB">
      <w:pPr>
        <w:pStyle w:val="Normln1"/>
        <w:numPr>
          <w:ilvl w:val="0"/>
          <w:numId w:val="1"/>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Odměna za poskytnutí Filmových materiálů je již součástí celkové odměny dle čl. V., nedohodnou-li se strany v dílčím případě výslovně jinak.</w:t>
      </w:r>
    </w:p>
    <w:p w:rsidR="00BB6EF9" w:rsidRPr="005717BF" w:rsidRDefault="00BB6EF9">
      <w:pPr>
        <w:pStyle w:val="Normln1"/>
        <w:rPr>
          <w:rFonts w:ascii="Arial" w:hAnsi="Arial" w:cs="Arial"/>
          <w:sz w:val="22"/>
          <w:szCs w:val="22"/>
        </w:rPr>
      </w:pPr>
    </w:p>
    <w:p w:rsidR="00BB6EF9" w:rsidRPr="005717BF" w:rsidRDefault="00C830AB">
      <w:pPr>
        <w:pStyle w:val="Normln1"/>
        <w:numPr>
          <w:ilvl w:val="0"/>
          <w:numId w:val="1"/>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Po skončení účinnosti této rámcové smlouvy je Nabyvatel povinen bezpečným způsobem zlikvidovat a dále neužívat všechny přepisy a kopie Filmových materiálů, které zhotovil na základě této smlouvy (tedy i digitální kopie).</w:t>
      </w:r>
    </w:p>
    <w:p w:rsidR="00BB6EF9" w:rsidRPr="005717BF" w:rsidRDefault="00C830AB">
      <w:pPr>
        <w:pStyle w:val="Normln1"/>
        <w:pBdr>
          <w:top w:val="nil"/>
          <w:left w:val="nil"/>
          <w:bottom w:val="nil"/>
          <w:right w:val="nil"/>
          <w:between w:val="nil"/>
        </w:pBdr>
        <w:jc w:val="center"/>
        <w:rPr>
          <w:rFonts w:ascii="Arial" w:hAnsi="Arial" w:cs="Arial"/>
          <w:b/>
          <w:color w:val="000000"/>
          <w:sz w:val="22"/>
          <w:szCs w:val="22"/>
        </w:rPr>
      </w:pPr>
      <w:r w:rsidRPr="005717BF">
        <w:rPr>
          <w:rFonts w:ascii="Arial" w:hAnsi="Arial" w:cs="Arial"/>
          <w:b/>
          <w:color w:val="000000"/>
          <w:sz w:val="22"/>
          <w:szCs w:val="22"/>
        </w:rPr>
        <w:t>V.</w:t>
      </w:r>
    </w:p>
    <w:p w:rsidR="00BB6EF9" w:rsidRPr="005717BF" w:rsidRDefault="00C830AB">
      <w:pPr>
        <w:pStyle w:val="Normln1"/>
        <w:pBdr>
          <w:top w:val="nil"/>
          <w:left w:val="nil"/>
          <w:bottom w:val="nil"/>
          <w:right w:val="nil"/>
          <w:between w:val="nil"/>
        </w:pBdr>
        <w:jc w:val="center"/>
        <w:rPr>
          <w:rFonts w:ascii="Arial" w:hAnsi="Arial" w:cs="Arial"/>
          <w:b/>
          <w:color w:val="000000"/>
          <w:sz w:val="22"/>
          <w:szCs w:val="22"/>
        </w:rPr>
      </w:pPr>
      <w:r w:rsidRPr="005717BF">
        <w:rPr>
          <w:rFonts w:ascii="Arial" w:hAnsi="Arial" w:cs="Arial"/>
          <w:b/>
          <w:color w:val="000000"/>
          <w:sz w:val="22"/>
          <w:szCs w:val="22"/>
        </w:rPr>
        <w:t>Odměna</w:t>
      </w:r>
    </w:p>
    <w:p w:rsidR="00BB6EF9" w:rsidRPr="005717BF" w:rsidRDefault="00BB6EF9">
      <w:pPr>
        <w:pStyle w:val="Normln1"/>
        <w:pBdr>
          <w:top w:val="nil"/>
          <w:left w:val="nil"/>
          <w:bottom w:val="nil"/>
          <w:right w:val="nil"/>
          <w:between w:val="nil"/>
        </w:pBdr>
        <w:jc w:val="center"/>
        <w:rPr>
          <w:rFonts w:ascii="Arial" w:hAnsi="Arial" w:cs="Arial"/>
          <w:color w:val="000000"/>
          <w:sz w:val="22"/>
          <w:szCs w:val="22"/>
        </w:rPr>
      </w:pPr>
    </w:p>
    <w:p w:rsidR="00BB6EF9" w:rsidRPr="005717BF" w:rsidRDefault="00C830AB">
      <w:pPr>
        <w:pStyle w:val="Normln1"/>
        <w:numPr>
          <w:ilvl w:val="0"/>
          <w:numId w:val="7"/>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Nabyvatel se zavazuje zaplatit NFA za oprávnění k užití každého Filmu dle podmínek této smlouvy paušální odměnu ve výši specifikované u každého jednotlivého Filmu v Příloze č. 1, s tím, že odměna zahrnuje veškerá uvedení Filmu v souladu s touto smlouvou.</w:t>
      </w:r>
    </w:p>
    <w:p w:rsidR="00BB6EF9" w:rsidRPr="005717BF" w:rsidRDefault="00BB6EF9">
      <w:pPr>
        <w:pStyle w:val="Normln1"/>
        <w:pBdr>
          <w:top w:val="nil"/>
          <w:left w:val="nil"/>
          <w:bottom w:val="nil"/>
          <w:right w:val="nil"/>
          <w:between w:val="nil"/>
        </w:pBdr>
        <w:rPr>
          <w:rFonts w:ascii="Arial" w:hAnsi="Arial" w:cs="Arial"/>
          <w:color w:val="000000"/>
          <w:sz w:val="22"/>
          <w:szCs w:val="22"/>
        </w:rPr>
      </w:pPr>
    </w:p>
    <w:p w:rsidR="00BB6EF9" w:rsidRPr="005717BF" w:rsidRDefault="00F4116E">
      <w:pPr>
        <w:pStyle w:val="Normln1"/>
        <w:pBdr>
          <w:top w:val="nil"/>
          <w:left w:val="nil"/>
          <w:bottom w:val="nil"/>
          <w:right w:val="nil"/>
          <w:between w:val="nil"/>
        </w:pBdr>
        <w:ind w:left="360"/>
        <w:jc w:val="both"/>
        <w:rPr>
          <w:rFonts w:ascii="Arial" w:hAnsi="Arial" w:cs="Arial"/>
          <w:color w:val="000000"/>
          <w:sz w:val="22"/>
          <w:szCs w:val="22"/>
        </w:rPr>
      </w:pPr>
      <w:r>
        <w:rPr>
          <w:rFonts w:ascii="Arial" w:hAnsi="Arial" w:cs="Arial"/>
          <w:color w:val="000000"/>
          <w:sz w:val="22"/>
          <w:szCs w:val="22"/>
        </w:rPr>
        <w:lastRenderedPageBreak/>
        <w:t>XXXXXXXXXXXXXXXXXXXXXXXXXXXXXXXXXXXXXXXXXXXXXXXXXXXXXXXXXXXXXXXXXXXXXXXXXXXXXXXXXXXXXXXXXXXXXXXX</w:t>
      </w:r>
    </w:p>
    <w:p w:rsidR="00BB6EF9" w:rsidRPr="005717B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5717BF" w:rsidRDefault="00C830AB">
      <w:pPr>
        <w:pStyle w:val="Normln1"/>
        <w:numPr>
          <w:ilvl w:val="0"/>
          <w:numId w:val="7"/>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Odměna stanovená v odst. 1 tohoto článku bude Nabyvatelem NFA uhrazena na č. účtu uvedené v záhlaví smlouvy na základě běžné faktury vystavené ke dni podpisu smlouvy, která bude mít náležitosti daňového dokladu, v následujících splátkách, které budou na faktuře uvedeny:</w:t>
      </w:r>
    </w:p>
    <w:p w:rsidR="00BB6EF9" w:rsidRPr="005717B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5717BF" w:rsidRDefault="00F4116E">
      <w:pPr>
        <w:pStyle w:val="Normln1"/>
        <w:pBdr>
          <w:top w:val="nil"/>
          <w:left w:val="nil"/>
          <w:bottom w:val="nil"/>
          <w:right w:val="nil"/>
          <w:between w:val="nil"/>
        </w:pBdr>
        <w:ind w:left="360"/>
        <w:jc w:val="both"/>
        <w:rPr>
          <w:rFonts w:ascii="Arial" w:hAnsi="Arial" w:cs="Arial"/>
          <w:color w:val="000000"/>
          <w:sz w:val="22"/>
          <w:szCs w:val="22"/>
          <w:highlight w:val="green"/>
        </w:rPr>
      </w:pPr>
      <w:r>
        <w:rPr>
          <w:rFonts w:ascii="Arial" w:hAnsi="Arial" w:cs="Arial"/>
          <w:color w:val="000000"/>
          <w:sz w:val="22"/>
          <w:szCs w:val="22"/>
          <w:highlight w:val="green"/>
        </w:rPr>
        <w:t>- XXXXXXXXXXXXXXXXXXXXX</w:t>
      </w:r>
    </w:p>
    <w:p w:rsidR="00BB6EF9" w:rsidRPr="005717BF" w:rsidRDefault="009E749C">
      <w:pPr>
        <w:pStyle w:val="Normln1"/>
        <w:pBdr>
          <w:top w:val="nil"/>
          <w:left w:val="nil"/>
          <w:bottom w:val="nil"/>
          <w:right w:val="nil"/>
          <w:between w:val="nil"/>
        </w:pBdr>
        <w:ind w:left="360"/>
        <w:jc w:val="both"/>
        <w:rPr>
          <w:rFonts w:ascii="Arial" w:hAnsi="Arial" w:cs="Arial"/>
          <w:color w:val="000000"/>
          <w:sz w:val="22"/>
          <w:szCs w:val="22"/>
          <w:highlight w:val="green"/>
        </w:rPr>
      </w:pPr>
      <w:r w:rsidRPr="005717BF">
        <w:rPr>
          <w:rFonts w:ascii="Arial" w:hAnsi="Arial" w:cs="Arial"/>
          <w:color w:val="000000"/>
          <w:sz w:val="22"/>
          <w:szCs w:val="22"/>
          <w:highlight w:val="green"/>
        </w:rPr>
        <w:t xml:space="preserve">- </w:t>
      </w:r>
      <w:r w:rsidR="00F4116E">
        <w:rPr>
          <w:rFonts w:ascii="Arial" w:hAnsi="Arial" w:cs="Arial"/>
          <w:color w:val="000000"/>
          <w:sz w:val="22"/>
          <w:szCs w:val="22"/>
          <w:highlight w:val="green"/>
        </w:rPr>
        <w:t>XXXXXXXXXXXXXXXXXXXXX</w:t>
      </w:r>
    </w:p>
    <w:p w:rsidR="00BB6EF9" w:rsidRPr="005717BF" w:rsidRDefault="009E749C">
      <w:pPr>
        <w:pStyle w:val="Normln1"/>
        <w:pBdr>
          <w:top w:val="nil"/>
          <w:left w:val="nil"/>
          <w:bottom w:val="nil"/>
          <w:right w:val="nil"/>
          <w:between w:val="nil"/>
        </w:pBdr>
        <w:ind w:left="360"/>
        <w:jc w:val="both"/>
        <w:rPr>
          <w:rFonts w:ascii="Arial" w:hAnsi="Arial" w:cs="Arial"/>
          <w:color w:val="000000"/>
          <w:sz w:val="22"/>
          <w:szCs w:val="22"/>
        </w:rPr>
      </w:pPr>
      <w:r w:rsidRPr="005717BF">
        <w:rPr>
          <w:rFonts w:ascii="Arial" w:hAnsi="Arial" w:cs="Arial"/>
          <w:color w:val="000000"/>
          <w:sz w:val="22"/>
          <w:szCs w:val="22"/>
          <w:highlight w:val="green"/>
        </w:rPr>
        <w:t xml:space="preserve">- </w:t>
      </w:r>
      <w:r w:rsidR="00F4116E">
        <w:rPr>
          <w:rFonts w:ascii="Arial" w:hAnsi="Arial" w:cs="Arial"/>
          <w:color w:val="000000"/>
          <w:sz w:val="22"/>
          <w:szCs w:val="22"/>
        </w:rPr>
        <w:t>XXXXXXXXXXXXXXXXXXXXX</w:t>
      </w:r>
    </w:p>
    <w:p w:rsidR="00BB6EF9" w:rsidRPr="005717BF" w:rsidRDefault="00BB6EF9">
      <w:pPr>
        <w:pStyle w:val="Normln1"/>
        <w:pBdr>
          <w:top w:val="nil"/>
          <w:left w:val="nil"/>
          <w:bottom w:val="nil"/>
          <w:right w:val="nil"/>
          <w:between w:val="nil"/>
        </w:pBdr>
        <w:jc w:val="both"/>
        <w:rPr>
          <w:rFonts w:ascii="Arial" w:hAnsi="Arial" w:cs="Arial"/>
          <w:color w:val="000000"/>
          <w:sz w:val="22"/>
          <w:szCs w:val="22"/>
        </w:rPr>
      </w:pPr>
    </w:p>
    <w:p w:rsidR="00BB6EF9" w:rsidRPr="005717BF" w:rsidRDefault="00C830AB">
      <w:pPr>
        <w:pStyle w:val="Normln1"/>
        <w:numPr>
          <w:ilvl w:val="0"/>
          <w:numId w:val="7"/>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V případě prodlení Nabyvatele s úhradou odměny dle ustanovení této smlouvy se Nabyvatel zavazuje uhradit NFA úrok z prodlení v zákonné výši.</w:t>
      </w:r>
    </w:p>
    <w:p w:rsidR="00BB6EF9" w:rsidRPr="005717B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6D4032" w:rsidRDefault="00C830AB" w:rsidP="006D4032">
      <w:pPr>
        <w:pStyle w:val="Normln1"/>
        <w:numPr>
          <w:ilvl w:val="0"/>
          <w:numId w:val="7"/>
        </w:numPr>
        <w:pBdr>
          <w:top w:val="nil"/>
          <w:left w:val="nil"/>
          <w:bottom w:val="nil"/>
          <w:right w:val="nil"/>
          <w:between w:val="nil"/>
        </w:pBdr>
        <w:ind w:left="357" w:hanging="357"/>
        <w:jc w:val="both"/>
        <w:rPr>
          <w:rFonts w:ascii="Arial" w:hAnsi="Arial" w:cs="Arial"/>
          <w:color w:val="000000"/>
          <w:sz w:val="20"/>
          <w:szCs w:val="20"/>
        </w:rPr>
      </w:pPr>
      <w:r w:rsidRPr="005717BF">
        <w:rPr>
          <w:rFonts w:ascii="Arial" w:hAnsi="Arial" w:cs="Arial"/>
          <w:color w:val="000000"/>
          <w:sz w:val="22"/>
          <w:szCs w:val="22"/>
        </w:rPr>
        <w:t>V případě prodlení Nabyvatele s úhradou kterékoliv části odměny do 14 dnů ode dne splatnosti, je NFA oprávněn s okamžitým účinkem odstoupit od této smlouvy. Odstoupení nabývá účinnost doručením Nabyvateli (ex nunc).</w:t>
      </w:r>
    </w:p>
    <w:p w:rsidR="005717BF" w:rsidRPr="005717BF" w:rsidRDefault="005717BF">
      <w:pPr>
        <w:pStyle w:val="Normln1"/>
        <w:pBdr>
          <w:top w:val="nil"/>
          <w:left w:val="nil"/>
          <w:bottom w:val="nil"/>
          <w:right w:val="nil"/>
          <w:between w:val="nil"/>
        </w:pBdr>
        <w:jc w:val="center"/>
        <w:rPr>
          <w:rFonts w:ascii="Arial" w:hAnsi="Arial" w:cs="Arial"/>
          <w:b/>
          <w:color w:val="000000"/>
          <w:sz w:val="22"/>
          <w:szCs w:val="22"/>
        </w:rPr>
      </w:pPr>
    </w:p>
    <w:p w:rsidR="00BB6EF9" w:rsidRPr="005717BF" w:rsidRDefault="00C830AB">
      <w:pPr>
        <w:pStyle w:val="Normln1"/>
        <w:pBdr>
          <w:top w:val="nil"/>
          <w:left w:val="nil"/>
          <w:bottom w:val="nil"/>
          <w:right w:val="nil"/>
          <w:between w:val="nil"/>
        </w:pBdr>
        <w:jc w:val="center"/>
        <w:rPr>
          <w:rFonts w:ascii="Arial" w:hAnsi="Arial" w:cs="Arial"/>
          <w:b/>
          <w:color w:val="000000"/>
          <w:sz w:val="22"/>
          <w:szCs w:val="22"/>
        </w:rPr>
      </w:pPr>
      <w:r w:rsidRPr="005717BF">
        <w:rPr>
          <w:rFonts w:ascii="Arial" w:hAnsi="Arial" w:cs="Arial"/>
          <w:b/>
          <w:color w:val="000000"/>
          <w:sz w:val="22"/>
          <w:szCs w:val="22"/>
        </w:rPr>
        <w:t>VI.</w:t>
      </w:r>
    </w:p>
    <w:p w:rsidR="00BB6EF9" w:rsidRPr="005717BF" w:rsidRDefault="00C830AB">
      <w:pPr>
        <w:pStyle w:val="Normln1"/>
        <w:jc w:val="center"/>
        <w:rPr>
          <w:rFonts w:ascii="Arial" w:hAnsi="Arial" w:cs="Arial"/>
          <w:b/>
          <w:sz w:val="22"/>
          <w:szCs w:val="22"/>
        </w:rPr>
      </w:pPr>
      <w:r w:rsidRPr="005717BF">
        <w:rPr>
          <w:rFonts w:ascii="Arial" w:hAnsi="Arial" w:cs="Arial"/>
          <w:b/>
          <w:sz w:val="22"/>
          <w:szCs w:val="22"/>
        </w:rPr>
        <w:t>Mlčenlivost</w:t>
      </w:r>
    </w:p>
    <w:p w:rsidR="00BB6EF9" w:rsidRPr="005717BF" w:rsidRDefault="00BB6EF9">
      <w:pPr>
        <w:pStyle w:val="Normln1"/>
        <w:jc w:val="center"/>
        <w:rPr>
          <w:rFonts w:ascii="Arial" w:hAnsi="Arial" w:cs="Arial"/>
          <w:b/>
          <w:sz w:val="22"/>
          <w:szCs w:val="22"/>
        </w:rPr>
      </w:pPr>
    </w:p>
    <w:p w:rsidR="00BB6EF9" w:rsidRPr="005717BF" w:rsidRDefault="00C830AB">
      <w:pPr>
        <w:pStyle w:val="Normln1"/>
        <w:numPr>
          <w:ilvl w:val="0"/>
          <w:numId w:val="3"/>
        </w:numPr>
        <w:ind w:left="426" w:hanging="426"/>
        <w:jc w:val="both"/>
        <w:rPr>
          <w:rFonts w:ascii="Arial" w:hAnsi="Arial" w:cs="Arial"/>
          <w:sz w:val="22"/>
          <w:szCs w:val="22"/>
        </w:rPr>
      </w:pPr>
      <w:r w:rsidRPr="005717BF">
        <w:rPr>
          <w:rFonts w:ascii="Arial" w:hAnsi="Arial" w:cs="Arial"/>
          <w:sz w:val="22"/>
          <w:szCs w:val="22"/>
        </w:rPr>
        <w:t>Nabyvatel prohlašuje, že si je vědom skutečnosti, že veškeré údaje, které se dozví v rámci této smlouvy, a které nejsou veřejně dostupné, tvoří ve smyslu § 504 zákona č. 89/2012 Sb., občanského zákoníku v platném znění předmět obchodního tajemství NFA. Za informace, tvořící obchodní tajemství, se například považují:</w:t>
      </w:r>
    </w:p>
    <w:p w:rsidR="00BB6EF9" w:rsidRPr="005717BF" w:rsidRDefault="00C830AB">
      <w:pPr>
        <w:pStyle w:val="Normln1"/>
        <w:numPr>
          <w:ilvl w:val="0"/>
          <w:numId w:val="2"/>
        </w:numPr>
        <w:jc w:val="both"/>
        <w:rPr>
          <w:rFonts w:ascii="Arial" w:hAnsi="Arial" w:cs="Arial"/>
          <w:sz w:val="22"/>
          <w:szCs w:val="22"/>
        </w:rPr>
      </w:pPr>
      <w:r w:rsidRPr="005717BF">
        <w:rPr>
          <w:rFonts w:ascii="Arial" w:hAnsi="Arial" w:cs="Arial"/>
          <w:sz w:val="22"/>
          <w:szCs w:val="22"/>
        </w:rPr>
        <w:t xml:space="preserve">informace týkající se současné pozice NFA na trhu + vnitřního uspořádání NFA, </w:t>
      </w:r>
    </w:p>
    <w:p w:rsidR="00BB6EF9" w:rsidRPr="005717BF" w:rsidRDefault="00C830AB">
      <w:pPr>
        <w:pStyle w:val="Normln1"/>
        <w:numPr>
          <w:ilvl w:val="0"/>
          <w:numId w:val="2"/>
        </w:numPr>
        <w:jc w:val="both"/>
        <w:rPr>
          <w:rFonts w:ascii="Arial" w:hAnsi="Arial" w:cs="Arial"/>
          <w:sz w:val="22"/>
          <w:szCs w:val="22"/>
        </w:rPr>
      </w:pPr>
      <w:r w:rsidRPr="005717BF">
        <w:rPr>
          <w:rFonts w:ascii="Arial" w:hAnsi="Arial" w:cs="Arial"/>
          <w:sz w:val="22"/>
          <w:szCs w:val="22"/>
        </w:rPr>
        <w:t>informace o edičním plánu, marketingových plánech a připravovaných kampaních NFA,</w:t>
      </w:r>
    </w:p>
    <w:p w:rsidR="00BB6EF9" w:rsidRPr="005717BF" w:rsidRDefault="00C830AB">
      <w:pPr>
        <w:pStyle w:val="Normln1"/>
        <w:numPr>
          <w:ilvl w:val="0"/>
          <w:numId w:val="2"/>
        </w:numPr>
        <w:jc w:val="both"/>
        <w:rPr>
          <w:rFonts w:ascii="Arial" w:hAnsi="Arial" w:cs="Arial"/>
          <w:sz w:val="22"/>
          <w:szCs w:val="22"/>
        </w:rPr>
      </w:pPr>
      <w:r w:rsidRPr="005717BF">
        <w:rPr>
          <w:rFonts w:ascii="Arial" w:hAnsi="Arial" w:cs="Arial"/>
          <w:sz w:val="22"/>
          <w:szCs w:val="22"/>
        </w:rPr>
        <w:t xml:space="preserve">informace o nových produktech a službách NFA. </w:t>
      </w:r>
    </w:p>
    <w:p w:rsidR="00BB6EF9" w:rsidRPr="005717BF" w:rsidRDefault="00BB6EF9">
      <w:pPr>
        <w:pStyle w:val="Normln1"/>
        <w:pBdr>
          <w:top w:val="nil"/>
          <w:left w:val="nil"/>
          <w:bottom w:val="nil"/>
          <w:right w:val="nil"/>
          <w:between w:val="nil"/>
        </w:pBdr>
        <w:jc w:val="both"/>
        <w:rPr>
          <w:rFonts w:ascii="Arial" w:hAnsi="Arial" w:cs="Arial"/>
          <w:color w:val="000000"/>
          <w:sz w:val="22"/>
          <w:szCs w:val="22"/>
        </w:rPr>
      </w:pPr>
    </w:p>
    <w:p w:rsidR="00BB6EF9" w:rsidRPr="005717BF" w:rsidRDefault="00C830AB">
      <w:pPr>
        <w:pStyle w:val="Normln1"/>
        <w:numPr>
          <w:ilvl w:val="0"/>
          <w:numId w:val="12"/>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Nabyvatel se zavazuje toto obchodní tajemství zachovávat v naprosté tajnosti a po skončení spolupráce či kdykoliv na pokyn NFA ihned a bez výjimky vrátit NFA jakékoliv a všechny dokumenty toto tajemství obsahující a nedopustit, aby toto obchodní tajemství bylo kdykoli po podpisu této smlouvy prozrazeno jakékoliv nepovolané osobě. Tento závazek trvá pro Nabyvatele i po ukončení platnosti této smlouvy.</w:t>
      </w:r>
    </w:p>
    <w:p w:rsidR="00BB6EF9" w:rsidRPr="005717BF" w:rsidRDefault="00BB6EF9">
      <w:pPr>
        <w:pStyle w:val="Normln1"/>
        <w:pBdr>
          <w:top w:val="nil"/>
          <w:left w:val="nil"/>
          <w:bottom w:val="nil"/>
          <w:right w:val="nil"/>
          <w:between w:val="nil"/>
        </w:pBdr>
        <w:ind w:left="540"/>
        <w:jc w:val="both"/>
        <w:rPr>
          <w:rFonts w:ascii="Arial" w:hAnsi="Arial" w:cs="Arial"/>
          <w:color w:val="000000"/>
          <w:sz w:val="22"/>
          <w:szCs w:val="22"/>
        </w:rPr>
      </w:pPr>
    </w:p>
    <w:p w:rsidR="00BB6EF9" w:rsidRPr="005717BF" w:rsidRDefault="00C830AB">
      <w:pPr>
        <w:pStyle w:val="Normln1"/>
        <w:numPr>
          <w:ilvl w:val="0"/>
          <w:numId w:val="12"/>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Nabyvatel se zavazuje toto obchodní tajemství nikdy nevyužít žádným způsobem, přímo ani nepřímo, ve svůj prospěch či jinak, než v zájmu NFA a v souladu s jeho instrukcemi a pokyny.</w:t>
      </w:r>
    </w:p>
    <w:p w:rsidR="00BB6EF9" w:rsidRPr="005717BF" w:rsidRDefault="00C830AB">
      <w:pPr>
        <w:pStyle w:val="Normln1"/>
        <w:numPr>
          <w:ilvl w:val="0"/>
          <w:numId w:val="12"/>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Na informace, které nejsou v této smlouvě označeny zelenou barvou v souladu s čl. VIII.3 smlouvy, se po jejich uveřejnění podle zákona č. 340/2015 Sb., o registru smluv (dále jen „</w:t>
      </w:r>
      <w:r w:rsidRPr="005717BF">
        <w:rPr>
          <w:rFonts w:ascii="Arial" w:hAnsi="Arial" w:cs="Arial"/>
          <w:b/>
          <w:color w:val="000000"/>
          <w:sz w:val="22"/>
          <w:szCs w:val="22"/>
        </w:rPr>
        <w:t>ZoRS</w:t>
      </w:r>
      <w:r w:rsidRPr="005717BF">
        <w:rPr>
          <w:rFonts w:ascii="Arial" w:hAnsi="Arial" w:cs="Arial"/>
          <w:color w:val="000000"/>
          <w:sz w:val="22"/>
          <w:szCs w:val="22"/>
        </w:rPr>
        <w:t xml:space="preserve">“) povinnost mlčenlivosti podle předchozích odstavců nevztahuje. </w:t>
      </w:r>
    </w:p>
    <w:p w:rsidR="00BB6EF9" w:rsidRPr="005717BF" w:rsidRDefault="00BB6EF9">
      <w:pPr>
        <w:pStyle w:val="Normln1"/>
        <w:pBdr>
          <w:top w:val="nil"/>
          <w:left w:val="nil"/>
          <w:bottom w:val="nil"/>
          <w:right w:val="nil"/>
          <w:between w:val="nil"/>
        </w:pBdr>
        <w:jc w:val="both"/>
        <w:rPr>
          <w:rFonts w:ascii="Arial" w:hAnsi="Arial" w:cs="Arial"/>
          <w:color w:val="000000"/>
          <w:sz w:val="22"/>
          <w:szCs w:val="22"/>
        </w:rPr>
      </w:pPr>
    </w:p>
    <w:p w:rsidR="00BB6EF9" w:rsidRPr="005717BF" w:rsidRDefault="00C830AB">
      <w:pPr>
        <w:pStyle w:val="Normln1"/>
        <w:numPr>
          <w:ilvl w:val="0"/>
          <w:numId w:val="12"/>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Nabyvatel se zavazuje, že jakékoli podklady (včetně grafických vyobrazení, log, ochranných známek, atd.) získané od NFA či jím pověřené třetí osoby využije výlučně pro účely této smlouvy.</w:t>
      </w:r>
    </w:p>
    <w:p w:rsidR="005717BF" w:rsidRPr="005717BF" w:rsidRDefault="005717BF">
      <w:pPr>
        <w:pStyle w:val="Normln1"/>
        <w:pBdr>
          <w:top w:val="nil"/>
          <w:left w:val="nil"/>
          <w:bottom w:val="nil"/>
          <w:right w:val="nil"/>
          <w:between w:val="nil"/>
        </w:pBdr>
        <w:jc w:val="center"/>
        <w:rPr>
          <w:rFonts w:ascii="Arial" w:hAnsi="Arial" w:cs="Arial"/>
          <w:b/>
          <w:color w:val="000000"/>
          <w:sz w:val="22"/>
          <w:szCs w:val="22"/>
        </w:rPr>
      </w:pPr>
    </w:p>
    <w:p w:rsidR="00BB6EF9" w:rsidRPr="005717BF" w:rsidRDefault="00C830AB">
      <w:pPr>
        <w:pStyle w:val="Normln1"/>
        <w:pBdr>
          <w:top w:val="nil"/>
          <w:left w:val="nil"/>
          <w:bottom w:val="nil"/>
          <w:right w:val="nil"/>
          <w:between w:val="nil"/>
        </w:pBdr>
        <w:jc w:val="center"/>
        <w:rPr>
          <w:rFonts w:ascii="Arial" w:hAnsi="Arial" w:cs="Arial"/>
          <w:b/>
          <w:color w:val="000000"/>
          <w:sz w:val="22"/>
          <w:szCs w:val="22"/>
        </w:rPr>
      </w:pPr>
      <w:r w:rsidRPr="005717BF">
        <w:rPr>
          <w:rFonts w:ascii="Arial" w:hAnsi="Arial" w:cs="Arial"/>
          <w:b/>
          <w:color w:val="000000"/>
          <w:sz w:val="22"/>
          <w:szCs w:val="22"/>
        </w:rPr>
        <w:t>VII.</w:t>
      </w:r>
    </w:p>
    <w:p w:rsidR="00BB6EF9" w:rsidRPr="005717BF" w:rsidRDefault="00C830AB">
      <w:pPr>
        <w:pStyle w:val="Normln1"/>
        <w:pBdr>
          <w:top w:val="nil"/>
          <w:left w:val="nil"/>
          <w:bottom w:val="nil"/>
          <w:right w:val="nil"/>
          <w:between w:val="nil"/>
        </w:pBdr>
        <w:jc w:val="center"/>
        <w:rPr>
          <w:rFonts w:ascii="Arial" w:hAnsi="Arial" w:cs="Arial"/>
          <w:b/>
          <w:color w:val="000000"/>
          <w:sz w:val="22"/>
          <w:szCs w:val="22"/>
        </w:rPr>
      </w:pPr>
      <w:r w:rsidRPr="005717BF">
        <w:rPr>
          <w:rFonts w:ascii="Arial" w:hAnsi="Arial" w:cs="Arial"/>
          <w:b/>
          <w:color w:val="000000"/>
          <w:sz w:val="22"/>
          <w:szCs w:val="22"/>
        </w:rPr>
        <w:t>Smluvní pokuta</w:t>
      </w:r>
    </w:p>
    <w:p w:rsidR="00BB6EF9" w:rsidRPr="005717BF" w:rsidRDefault="00BB6EF9">
      <w:pPr>
        <w:pStyle w:val="Normln1"/>
        <w:pBdr>
          <w:top w:val="nil"/>
          <w:left w:val="nil"/>
          <w:bottom w:val="nil"/>
          <w:right w:val="nil"/>
          <w:between w:val="nil"/>
        </w:pBdr>
        <w:jc w:val="center"/>
        <w:rPr>
          <w:rFonts w:ascii="Arial" w:hAnsi="Arial" w:cs="Arial"/>
          <w:b/>
          <w:color w:val="000000"/>
          <w:sz w:val="22"/>
          <w:szCs w:val="22"/>
        </w:rPr>
      </w:pPr>
    </w:p>
    <w:p w:rsidR="00BB6EF9" w:rsidRPr="005717BF" w:rsidRDefault="00C830AB">
      <w:pPr>
        <w:pStyle w:val="Normln1"/>
        <w:numPr>
          <w:ilvl w:val="0"/>
          <w:numId w:val="4"/>
        </w:numPr>
        <w:ind w:left="567" w:hanging="567"/>
        <w:jc w:val="both"/>
        <w:rPr>
          <w:rFonts w:ascii="Arial" w:hAnsi="Arial" w:cs="Arial"/>
          <w:sz w:val="22"/>
          <w:szCs w:val="22"/>
        </w:rPr>
      </w:pPr>
      <w:r w:rsidRPr="005717BF">
        <w:rPr>
          <w:rFonts w:ascii="Arial" w:hAnsi="Arial" w:cs="Arial"/>
          <w:sz w:val="22"/>
          <w:szCs w:val="22"/>
        </w:rPr>
        <w:t xml:space="preserve">Nabyvatel se zavazuje uhradit NFA smluvní pokutu ve výši </w:t>
      </w:r>
      <w:r w:rsidR="00F4116E">
        <w:rPr>
          <w:rFonts w:ascii="Arial" w:hAnsi="Arial" w:cs="Arial"/>
          <w:b/>
          <w:sz w:val="22"/>
          <w:szCs w:val="22"/>
        </w:rPr>
        <w:t>XXXXXXXXX</w:t>
      </w:r>
      <w:r w:rsidRPr="005717BF">
        <w:rPr>
          <w:rFonts w:ascii="Arial" w:hAnsi="Arial" w:cs="Arial"/>
          <w:sz w:val="22"/>
          <w:szCs w:val="22"/>
        </w:rPr>
        <w:t xml:space="preserve"> za každé jednotlivé porušení kterékoliv z následujících povinností, jež se Nabyvatel zavazuje pečlivě dodržovat:</w:t>
      </w:r>
    </w:p>
    <w:p w:rsidR="00BB6EF9" w:rsidRPr="005717BF" w:rsidRDefault="00BB6EF9">
      <w:pPr>
        <w:pStyle w:val="Normln1"/>
        <w:ind w:left="567"/>
        <w:jc w:val="both"/>
        <w:rPr>
          <w:rFonts w:ascii="Arial" w:hAnsi="Arial" w:cs="Arial"/>
          <w:sz w:val="22"/>
          <w:szCs w:val="22"/>
        </w:rPr>
      </w:pPr>
    </w:p>
    <w:p w:rsidR="00BB6EF9" w:rsidRPr="005717BF" w:rsidRDefault="00C830AB">
      <w:pPr>
        <w:pStyle w:val="Normln1"/>
        <w:numPr>
          <w:ilvl w:val="0"/>
          <w:numId w:val="8"/>
        </w:numPr>
        <w:jc w:val="both"/>
        <w:rPr>
          <w:rFonts w:ascii="Arial" w:hAnsi="Arial" w:cs="Arial"/>
          <w:sz w:val="22"/>
          <w:szCs w:val="22"/>
        </w:rPr>
      </w:pPr>
      <w:r w:rsidRPr="005717BF">
        <w:rPr>
          <w:rFonts w:ascii="Arial" w:hAnsi="Arial" w:cs="Arial"/>
          <w:sz w:val="22"/>
          <w:szCs w:val="22"/>
        </w:rPr>
        <w:t xml:space="preserve">Povinnost Nabyvatele neužívat Filmy ve větším rozsahu (věcném, časovém, územním, množstevním), než je uvedeno v čl. III. odst. 1 této smlouvy </w:t>
      </w:r>
    </w:p>
    <w:p w:rsidR="00BB6EF9" w:rsidRPr="005717BF" w:rsidRDefault="00C830AB">
      <w:pPr>
        <w:pStyle w:val="Normln1"/>
        <w:numPr>
          <w:ilvl w:val="0"/>
          <w:numId w:val="8"/>
        </w:numPr>
        <w:jc w:val="both"/>
        <w:rPr>
          <w:rFonts w:ascii="Arial" w:hAnsi="Arial" w:cs="Arial"/>
          <w:sz w:val="22"/>
          <w:szCs w:val="22"/>
        </w:rPr>
      </w:pPr>
      <w:r w:rsidRPr="005717BF">
        <w:rPr>
          <w:rFonts w:ascii="Arial" w:hAnsi="Arial" w:cs="Arial"/>
          <w:sz w:val="22"/>
          <w:szCs w:val="22"/>
        </w:rPr>
        <w:t>Povinnost Nabyvatele nezasahovat do Filmů ve větším rozsahu, než je výslovně umožněno v čl. III. odst. 4 a odst. 5 této smlouvy.</w:t>
      </w:r>
    </w:p>
    <w:p w:rsidR="00BB6EF9" w:rsidRPr="005717BF" w:rsidRDefault="00C830AB">
      <w:pPr>
        <w:pStyle w:val="Normln1"/>
        <w:numPr>
          <w:ilvl w:val="0"/>
          <w:numId w:val="8"/>
        </w:numPr>
        <w:jc w:val="both"/>
        <w:rPr>
          <w:rFonts w:ascii="Arial" w:hAnsi="Arial" w:cs="Arial"/>
          <w:sz w:val="22"/>
          <w:szCs w:val="22"/>
        </w:rPr>
      </w:pPr>
      <w:r w:rsidRPr="005717BF">
        <w:rPr>
          <w:rFonts w:ascii="Arial" w:hAnsi="Arial" w:cs="Arial"/>
          <w:sz w:val="22"/>
          <w:szCs w:val="22"/>
        </w:rPr>
        <w:t>Povinnost Nabyvatele neužít Filmy jakkoliv jinak v rozporu s touto smlouvou, než je uvedeno v předešlých bodech a) – b) a v následujícím odstavci 2.</w:t>
      </w:r>
    </w:p>
    <w:p w:rsidR="00BB6EF9" w:rsidRPr="005717BF" w:rsidRDefault="00BB6EF9">
      <w:pPr>
        <w:pStyle w:val="Normln1"/>
        <w:pBdr>
          <w:top w:val="nil"/>
          <w:left w:val="nil"/>
          <w:bottom w:val="nil"/>
          <w:right w:val="nil"/>
          <w:between w:val="nil"/>
        </w:pBdr>
        <w:jc w:val="center"/>
        <w:rPr>
          <w:rFonts w:ascii="Arial" w:hAnsi="Arial" w:cs="Arial"/>
          <w:b/>
          <w:color w:val="000000"/>
          <w:sz w:val="22"/>
          <w:szCs w:val="22"/>
        </w:rPr>
      </w:pPr>
    </w:p>
    <w:p w:rsidR="00BB6EF9" w:rsidRPr="005717BF" w:rsidRDefault="00C830AB">
      <w:pPr>
        <w:pStyle w:val="Normln1"/>
        <w:numPr>
          <w:ilvl w:val="0"/>
          <w:numId w:val="4"/>
        </w:numPr>
        <w:ind w:left="567" w:hanging="567"/>
        <w:jc w:val="both"/>
        <w:rPr>
          <w:rFonts w:ascii="Arial" w:hAnsi="Arial" w:cs="Arial"/>
          <w:sz w:val="22"/>
          <w:szCs w:val="22"/>
        </w:rPr>
      </w:pPr>
      <w:r w:rsidRPr="005717BF">
        <w:rPr>
          <w:rFonts w:ascii="Arial" w:hAnsi="Arial" w:cs="Arial"/>
          <w:sz w:val="22"/>
          <w:szCs w:val="22"/>
        </w:rPr>
        <w:lastRenderedPageBreak/>
        <w:t xml:space="preserve">Nabyvatel se zavazuje uhradit </w:t>
      </w:r>
      <w:r w:rsidR="00F4116E">
        <w:rPr>
          <w:rFonts w:ascii="Arial" w:hAnsi="Arial" w:cs="Arial"/>
          <w:sz w:val="22"/>
          <w:szCs w:val="22"/>
        </w:rPr>
        <w:t>XXXXXXXXXXXXXXXXXXXXXXXXXXXXXXXXXXXXXXXXXXXXXXXXXXXXXXXXXXXXXXXXXXXXXXXXXXXXXXXXXXXXXXXXXX</w:t>
      </w:r>
      <w:r w:rsidRPr="005717BF">
        <w:rPr>
          <w:rFonts w:ascii="Arial" w:hAnsi="Arial" w:cs="Arial"/>
          <w:sz w:val="22"/>
          <w:szCs w:val="22"/>
        </w:rPr>
        <w:t xml:space="preserve"> smluvní pokutu za každé jednotlivé přerušení Filmu reklamou, které není výslovně povoleno v Příloze č. 1 této smlouvy (ať již ze strany Nabyvatele nebo třetí osoby, jejím prostřednictvím Nabyvatel realizuje svá práva z podlicence), tedy za užití Filmu v rozporu č. III. odst. 6 této smlouvy, a to ve výši, </w:t>
      </w:r>
      <w:r w:rsidR="00F4116E">
        <w:rPr>
          <w:rFonts w:ascii="Arial" w:hAnsi="Arial" w:cs="Arial"/>
          <w:sz w:val="22"/>
          <w:szCs w:val="22"/>
        </w:rPr>
        <w:t>XXXXXXXXXXXXXXXXXXXXXXXXXXXXXXXXXXXXXXXXXXXXXXXXX</w:t>
      </w:r>
    </w:p>
    <w:p w:rsidR="00BB6EF9" w:rsidRPr="005717BF" w:rsidRDefault="00BB6EF9">
      <w:pPr>
        <w:pStyle w:val="Normln1"/>
        <w:ind w:left="567"/>
        <w:jc w:val="both"/>
        <w:rPr>
          <w:rFonts w:ascii="Arial" w:hAnsi="Arial" w:cs="Arial"/>
          <w:sz w:val="22"/>
          <w:szCs w:val="22"/>
          <w:highlight w:val="green"/>
        </w:rPr>
      </w:pPr>
    </w:p>
    <w:p w:rsidR="00BB6EF9" w:rsidRPr="005717BF" w:rsidRDefault="00C830AB">
      <w:pPr>
        <w:pStyle w:val="Normln1"/>
        <w:numPr>
          <w:ilvl w:val="0"/>
          <w:numId w:val="4"/>
        </w:numPr>
        <w:ind w:left="567" w:hanging="567"/>
        <w:jc w:val="both"/>
        <w:rPr>
          <w:rFonts w:ascii="Arial" w:hAnsi="Arial" w:cs="Arial"/>
          <w:sz w:val="22"/>
          <w:szCs w:val="22"/>
        </w:rPr>
      </w:pPr>
      <w:r w:rsidRPr="005717BF">
        <w:rPr>
          <w:rFonts w:ascii="Arial" w:hAnsi="Arial" w:cs="Arial"/>
          <w:sz w:val="22"/>
          <w:szCs w:val="22"/>
        </w:rPr>
        <w:t xml:space="preserve">Smluvní pokuty uvedené v tomto článku jsou splatné do 10 dnů od doručení písemného vyúčtování příslušné pokuty Nabyvateli. Úhradou smluvní pokuty není dotčena právo NFA či </w:t>
      </w:r>
      <w:r w:rsidR="00F4116E">
        <w:rPr>
          <w:rFonts w:ascii="Arial" w:hAnsi="Arial" w:cs="Arial"/>
          <w:sz w:val="22"/>
          <w:szCs w:val="22"/>
        </w:rPr>
        <w:t>XXXXXXXXXXXXXX</w:t>
      </w:r>
      <w:r w:rsidRPr="005717BF">
        <w:rPr>
          <w:rFonts w:ascii="Arial" w:hAnsi="Arial" w:cs="Arial"/>
          <w:sz w:val="22"/>
          <w:szCs w:val="22"/>
        </w:rPr>
        <w:t xml:space="preserve"> na náhradu vzniklé škody či jiné újmy v plné výši. V případě, kdy bude smluvní pokuta snížená soudem, zůstává zachováno právo na náhradu škody ve výši, v jaké škoda převyšuje částku určenou soudem jako přiměřenou. </w:t>
      </w:r>
    </w:p>
    <w:p w:rsidR="00BB6EF9" w:rsidRPr="005717BF" w:rsidRDefault="00C830AB">
      <w:pPr>
        <w:pStyle w:val="Normln1"/>
        <w:pBdr>
          <w:top w:val="nil"/>
          <w:left w:val="nil"/>
          <w:bottom w:val="nil"/>
          <w:right w:val="nil"/>
          <w:between w:val="nil"/>
        </w:pBdr>
        <w:jc w:val="center"/>
        <w:rPr>
          <w:rFonts w:ascii="Arial" w:hAnsi="Arial" w:cs="Arial"/>
          <w:b/>
          <w:color w:val="000000"/>
          <w:sz w:val="22"/>
          <w:szCs w:val="22"/>
        </w:rPr>
      </w:pPr>
      <w:r w:rsidRPr="005717BF">
        <w:rPr>
          <w:rFonts w:ascii="Arial" w:hAnsi="Arial" w:cs="Arial"/>
          <w:b/>
          <w:color w:val="000000"/>
          <w:sz w:val="22"/>
          <w:szCs w:val="22"/>
        </w:rPr>
        <w:t>VIII.</w:t>
      </w:r>
    </w:p>
    <w:p w:rsidR="00BB6EF9" w:rsidRPr="005717BF" w:rsidRDefault="00C830AB">
      <w:pPr>
        <w:pStyle w:val="Normln1"/>
        <w:pBdr>
          <w:top w:val="nil"/>
          <w:left w:val="nil"/>
          <w:bottom w:val="nil"/>
          <w:right w:val="nil"/>
          <w:between w:val="nil"/>
        </w:pBdr>
        <w:jc w:val="center"/>
        <w:rPr>
          <w:rFonts w:ascii="Arial" w:hAnsi="Arial" w:cs="Arial"/>
          <w:b/>
          <w:color w:val="000000"/>
          <w:sz w:val="22"/>
          <w:szCs w:val="22"/>
        </w:rPr>
      </w:pPr>
      <w:r w:rsidRPr="005717BF">
        <w:rPr>
          <w:rFonts w:ascii="Arial" w:hAnsi="Arial" w:cs="Arial"/>
          <w:b/>
          <w:color w:val="000000"/>
          <w:sz w:val="22"/>
          <w:szCs w:val="22"/>
        </w:rPr>
        <w:t>Zvláštní ujednání o zveřejnění v registru smluv České republiky</w:t>
      </w:r>
    </w:p>
    <w:p w:rsidR="00BB6EF9" w:rsidRPr="005717BF" w:rsidRDefault="00BB6EF9">
      <w:pPr>
        <w:pStyle w:val="Normln1"/>
        <w:pBdr>
          <w:top w:val="nil"/>
          <w:left w:val="nil"/>
          <w:bottom w:val="nil"/>
          <w:right w:val="nil"/>
          <w:between w:val="nil"/>
        </w:pBdr>
        <w:jc w:val="center"/>
        <w:rPr>
          <w:rFonts w:ascii="Arial" w:hAnsi="Arial" w:cs="Arial"/>
          <w:b/>
          <w:color w:val="000000"/>
          <w:sz w:val="22"/>
          <w:szCs w:val="22"/>
        </w:rPr>
      </w:pPr>
    </w:p>
    <w:p w:rsidR="00BB6EF9" w:rsidRPr="005717BF" w:rsidRDefault="00C830AB">
      <w:pPr>
        <w:pStyle w:val="Normln1"/>
        <w:numPr>
          <w:ilvl w:val="0"/>
          <w:numId w:val="5"/>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NFA je osobou, na níž se vztahují povinnosti vyplývající ze ZoRS. Tato smlouva podléhá povinnosti uveřejnění v registru smluv podle ZoRS a nabývá účinnosti dnem uveřejnění v tomto registru. Druhá smluvní strana si je vědoma následků této skutečnosti.</w:t>
      </w:r>
    </w:p>
    <w:p w:rsidR="00BB6EF9" w:rsidRPr="005717B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5717BF" w:rsidRDefault="00C830AB">
      <w:pPr>
        <w:pStyle w:val="Normln1"/>
        <w:numPr>
          <w:ilvl w:val="0"/>
          <w:numId w:val="5"/>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BB6EF9" w:rsidRPr="005717BF" w:rsidRDefault="00BB6EF9">
      <w:pPr>
        <w:pStyle w:val="Normln1"/>
        <w:pBdr>
          <w:top w:val="nil"/>
          <w:left w:val="nil"/>
          <w:bottom w:val="nil"/>
          <w:right w:val="nil"/>
          <w:between w:val="nil"/>
        </w:pBdr>
        <w:jc w:val="both"/>
        <w:rPr>
          <w:rFonts w:ascii="Arial" w:hAnsi="Arial" w:cs="Arial"/>
          <w:color w:val="000000"/>
          <w:sz w:val="22"/>
          <w:szCs w:val="22"/>
        </w:rPr>
      </w:pPr>
    </w:p>
    <w:p w:rsidR="00BB6EF9" w:rsidRPr="005717BF" w:rsidRDefault="00C830AB">
      <w:pPr>
        <w:pStyle w:val="Normln1"/>
        <w:numPr>
          <w:ilvl w:val="0"/>
          <w:numId w:val="5"/>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Smluvní strany konstatují, že skutečnosti označené ve stejnopisech této smlouvy zelenou barvou jsou obchodním tajemstvím ve smyslu ust. § 504 zákona č. 89/2012 Sb., občanského zákoníku, popř. chráněnými osobními údaji dle zák. č. 101/2000 Sb., o ochraně osobních údajů, a tato ustanovení budou proto na základě ust. § 3 odst. 1 ZoRS, ve spojení s ust. § 8a a § 9 odst. 1 zákona č. 106/1999 Sb., o svobodném přístupu k informacím, zveřejňující smluvní stranou učiněna v rámci registru smluv nečitelnými.</w:t>
      </w:r>
    </w:p>
    <w:p w:rsidR="00BB6EF9" w:rsidRPr="005717BF" w:rsidRDefault="00C830AB">
      <w:pPr>
        <w:pStyle w:val="Normln1"/>
        <w:pBdr>
          <w:top w:val="nil"/>
          <w:left w:val="nil"/>
          <w:bottom w:val="nil"/>
          <w:right w:val="nil"/>
          <w:between w:val="nil"/>
        </w:pBdr>
        <w:jc w:val="center"/>
        <w:rPr>
          <w:rFonts w:ascii="Arial" w:hAnsi="Arial" w:cs="Arial"/>
          <w:b/>
          <w:color w:val="000000"/>
          <w:sz w:val="22"/>
          <w:szCs w:val="22"/>
        </w:rPr>
      </w:pPr>
      <w:r w:rsidRPr="005717BF">
        <w:rPr>
          <w:rFonts w:ascii="Arial" w:hAnsi="Arial" w:cs="Arial"/>
          <w:b/>
          <w:color w:val="000000"/>
          <w:sz w:val="22"/>
          <w:szCs w:val="22"/>
        </w:rPr>
        <w:t>IX.</w:t>
      </w:r>
    </w:p>
    <w:p w:rsidR="00BB6EF9" w:rsidRPr="005717BF" w:rsidRDefault="00C830AB">
      <w:pPr>
        <w:pStyle w:val="Normln1"/>
        <w:pBdr>
          <w:top w:val="nil"/>
          <w:left w:val="nil"/>
          <w:bottom w:val="nil"/>
          <w:right w:val="nil"/>
          <w:between w:val="nil"/>
        </w:pBdr>
        <w:jc w:val="center"/>
        <w:rPr>
          <w:rFonts w:ascii="Arial" w:hAnsi="Arial" w:cs="Arial"/>
          <w:b/>
          <w:color w:val="000000"/>
          <w:sz w:val="22"/>
          <w:szCs w:val="22"/>
        </w:rPr>
      </w:pPr>
      <w:r w:rsidRPr="005717BF">
        <w:rPr>
          <w:rFonts w:ascii="Arial" w:hAnsi="Arial" w:cs="Arial"/>
          <w:b/>
          <w:color w:val="000000"/>
          <w:sz w:val="22"/>
          <w:szCs w:val="22"/>
        </w:rPr>
        <w:t>Závěrečná ustanovení</w:t>
      </w:r>
    </w:p>
    <w:p w:rsidR="00BB6EF9" w:rsidRPr="005717BF" w:rsidRDefault="00BB6EF9">
      <w:pPr>
        <w:pStyle w:val="Normln1"/>
        <w:pBdr>
          <w:top w:val="nil"/>
          <w:left w:val="nil"/>
          <w:bottom w:val="nil"/>
          <w:right w:val="nil"/>
          <w:between w:val="nil"/>
        </w:pBdr>
        <w:jc w:val="center"/>
        <w:rPr>
          <w:rFonts w:ascii="Arial" w:hAnsi="Arial" w:cs="Arial"/>
          <w:color w:val="000000"/>
          <w:sz w:val="22"/>
          <w:szCs w:val="22"/>
        </w:rPr>
      </w:pPr>
    </w:p>
    <w:p w:rsidR="00BB6EF9" w:rsidRPr="005717B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a místně příslušným soudem České republiky.</w:t>
      </w:r>
    </w:p>
    <w:p w:rsidR="00BB6EF9" w:rsidRPr="005717B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Pr="005717B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 xml:space="preserve">Smluvní strany se dohodly, že v případě, že Licenční smlouva uzavřená mezi NFA a </w:t>
      </w:r>
      <w:r w:rsidR="00F4116E">
        <w:rPr>
          <w:rFonts w:ascii="Arial" w:hAnsi="Arial" w:cs="Arial"/>
          <w:color w:val="000000"/>
          <w:sz w:val="22"/>
          <w:szCs w:val="22"/>
        </w:rPr>
        <w:t>XXXXXXXXXXXXXXXXX</w:t>
      </w:r>
      <w:r w:rsidRPr="005717BF">
        <w:rPr>
          <w:rFonts w:ascii="Arial" w:hAnsi="Arial" w:cs="Arial"/>
          <w:color w:val="000000"/>
          <w:sz w:val="22"/>
          <w:szCs w:val="22"/>
        </w:rPr>
        <w:t xml:space="preserve"> skončí z jakéhokoliv důvodu (ať již výpovědí, odstoupením od smlouvy, dohodou nebo jinak) dříve, než tato Podlicenční smlouva mezi NFA a Nabyvatelem, vstoupí ke dni následujícímu po zániku Licenční smlouvy do postavení NFA jakožto poskytovatele licence v rozsahu dle této Podlicenční smlouvy přímo </w:t>
      </w:r>
      <w:r w:rsidR="00F4116E">
        <w:rPr>
          <w:rFonts w:ascii="Arial" w:hAnsi="Arial" w:cs="Arial"/>
          <w:color w:val="000000"/>
          <w:sz w:val="22"/>
          <w:szCs w:val="22"/>
        </w:rPr>
        <w:t xml:space="preserve">XXXXXXXXXXXXXXX a XXXXXXXXXXXX </w:t>
      </w:r>
      <w:r w:rsidRPr="005717BF">
        <w:rPr>
          <w:rFonts w:ascii="Arial" w:hAnsi="Arial" w:cs="Arial"/>
          <w:color w:val="000000"/>
          <w:sz w:val="22"/>
          <w:szCs w:val="22"/>
        </w:rPr>
        <w:t xml:space="preserve">bude se stejnými časovými účinky ve vztahu k této licenci inkasovat všechny dosud nezaplacené (ani NFA nefakturované) částky představující odměnu za licenci. Pro vyloučení pochybností smluvní strany prohlašují, že nastane-li situace předvídaná předchozí větou, </w:t>
      </w:r>
      <w:r w:rsidR="00F4116E">
        <w:rPr>
          <w:rFonts w:ascii="Arial" w:hAnsi="Arial" w:cs="Arial"/>
          <w:color w:val="000000"/>
          <w:sz w:val="22"/>
          <w:szCs w:val="22"/>
        </w:rPr>
        <w:t>XXXXXXXXXXXX</w:t>
      </w:r>
      <w:r w:rsidRPr="005717BF">
        <w:rPr>
          <w:rFonts w:ascii="Arial" w:hAnsi="Arial" w:cs="Arial"/>
          <w:color w:val="000000"/>
          <w:sz w:val="22"/>
          <w:szCs w:val="22"/>
        </w:rPr>
        <w:t xml:space="preserve"> vstoupí pouze do těch ustanovení této Podlicenční smlouvy, které se týkají poskytnuté licence a práva na zaplacení odměny za její poskytnutí.</w:t>
      </w:r>
    </w:p>
    <w:p w:rsidR="00BB6EF9" w:rsidRPr="005717BF" w:rsidRDefault="00BB6EF9">
      <w:pPr>
        <w:pStyle w:val="Normln1"/>
        <w:pBdr>
          <w:top w:val="nil"/>
          <w:left w:val="nil"/>
          <w:bottom w:val="nil"/>
          <w:right w:val="nil"/>
          <w:between w:val="nil"/>
        </w:pBdr>
        <w:ind w:left="360"/>
        <w:jc w:val="both"/>
        <w:rPr>
          <w:rFonts w:ascii="Arial" w:hAnsi="Arial" w:cs="Arial"/>
          <w:color w:val="000000"/>
          <w:sz w:val="22"/>
          <w:szCs w:val="22"/>
        </w:rPr>
      </w:pPr>
    </w:p>
    <w:p w:rsidR="00BB6EF9" w:rsidRDefault="00C830AB" w:rsidP="00F4116E">
      <w:pPr>
        <w:pStyle w:val="Normln1"/>
        <w:numPr>
          <w:ilvl w:val="0"/>
          <w:numId w:val="9"/>
        </w:numPr>
        <w:pBdr>
          <w:top w:val="nil"/>
          <w:left w:val="nil"/>
          <w:bottom w:val="nil"/>
          <w:right w:val="nil"/>
          <w:between w:val="nil"/>
        </w:pBdr>
        <w:jc w:val="both"/>
        <w:rPr>
          <w:rFonts w:ascii="Arial" w:hAnsi="Arial" w:cs="Arial"/>
          <w:color w:val="000000"/>
          <w:sz w:val="22"/>
          <w:szCs w:val="22"/>
        </w:rPr>
      </w:pPr>
      <w:r w:rsidRPr="00F4116E">
        <w:rPr>
          <w:rFonts w:ascii="Arial" w:hAnsi="Arial" w:cs="Arial"/>
          <w:color w:val="000000"/>
          <w:sz w:val="22"/>
          <w:szCs w:val="22"/>
        </w:rPr>
        <w:t xml:space="preserve">Nabyvatel bere na vědomí a souhlasí s tím, že originál nebo stejnopis této Podlicenční smlouvy může být kdykoliv za účinnosti i po skončení této smlouvy předán </w:t>
      </w:r>
      <w:r w:rsidR="00F4116E">
        <w:rPr>
          <w:rFonts w:ascii="Arial" w:hAnsi="Arial" w:cs="Arial"/>
          <w:color w:val="000000"/>
          <w:sz w:val="22"/>
          <w:szCs w:val="22"/>
        </w:rPr>
        <w:t>XXXXXXXXXXXX</w:t>
      </w:r>
    </w:p>
    <w:p w:rsidR="00F4116E" w:rsidRDefault="00F4116E" w:rsidP="00F4116E">
      <w:pPr>
        <w:pStyle w:val="Odstavecseseznamem"/>
        <w:rPr>
          <w:rFonts w:ascii="Arial" w:hAnsi="Arial" w:cs="Arial"/>
          <w:color w:val="000000"/>
          <w:sz w:val="22"/>
          <w:szCs w:val="22"/>
        </w:rPr>
      </w:pPr>
    </w:p>
    <w:p w:rsidR="00BB6EF9" w:rsidRPr="005717B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Tuto smlouvu lze vypovědět či od ní odstoupit pouze za podmínek stanovených v obecně závazných předpisech nebo v této smlouvě.</w:t>
      </w:r>
    </w:p>
    <w:p w:rsidR="00BB6EF9" w:rsidRPr="005717BF" w:rsidRDefault="00BB6EF9">
      <w:pPr>
        <w:pStyle w:val="Normln1"/>
        <w:pBdr>
          <w:top w:val="nil"/>
          <w:left w:val="nil"/>
          <w:bottom w:val="nil"/>
          <w:right w:val="nil"/>
          <w:between w:val="nil"/>
        </w:pBdr>
        <w:jc w:val="both"/>
        <w:rPr>
          <w:rFonts w:ascii="Arial" w:hAnsi="Arial" w:cs="Arial"/>
          <w:color w:val="000000"/>
          <w:sz w:val="22"/>
          <w:szCs w:val="22"/>
        </w:rPr>
      </w:pPr>
    </w:p>
    <w:p w:rsidR="00BB6EF9" w:rsidRPr="005717B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Tato smlouva byla sepsána ve dvou vyhotoveních s platností originálu, z nichž každý z účastníků přijímá po jednom.</w:t>
      </w:r>
    </w:p>
    <w:p w:rsidR="00BB6EF9" w:rsidRPr="005717BF" w:rsidRDefault="00BB6EF9">
      <w:pPr>
        <w:pStyle w:val="Normln1"/>
        <w:pBdr>
          <w:top w:val="nil"/>
          <w:left w:val="nil"/>
          <w:bottom w:val="nil"/>
          <w:right w:val="nil"/>
          <w:between w:val="nil"/>
        </w:pBdr>
        <w:jc w:val="both"/>
        <w:rPr>
          <w:rFonts w:ascii="Arial" w:hAnsi="Arial" w:cs="Arial"/>
          <w:color w:val="000000"/>
          <w:sz w:val="22"/>
          <w:szCs w:val="22"/>
        </w:rPr>
      </w:pPr>
    </w:p>
    <w:p w:rsidR="00BB6EF9" w:rsidRPr="005717B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lastRenderedPageBreak/>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BB6EF9" w:rsidRPr="005717BF" w:rsidRDefault="00BB6EF9">
      <w:pPr>
        <w:pStyle w:val="Normln1"/>
        <w:pBdr>
          <w:top w:val="nil"/>
          <w:left w:val="nil"/>
          <w:bottom w:val="nil"/>
          <w:right w:val="nil"/>
          <w:between w:val="nil"/>
        </w:pBdr>
        <w:jc w:val="both"/>
        <w:rPr>
          <w:rFonts w:ascii="Arial" w:hAnsi="Arial" w:cs="Arial"/>
          <w:color w:val="000000"/>
          <w:sz w:val="22"/>
          <w:szCs w:val="22"/>
        </w:rPr>
      </w:pPr>
    </w:p>
    <w:p w:rsidR="00BB6EF9" w:rsidRPr="005717B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BB6EF9" w:rsidRPr="005717BF" w:rsidRDefault="00BB6EF9">
      <w:pPr>
        <w:pStyle w:val="Normln1"/>
        <w:pBdr>
          <w:top w:val="nil"/>
          <w:left w:val="nil"/>
          <w:bottom w:val="nil"/>
          <w:right w:val="nil"/>
          <w:between w:val="nil"/>
        </w:pBdr>
        <w:jc w:val="both"/>
        <w:rPr>
          <w:rFonts w:ascii="Arial" w:hAnsi="Arial" w:cs="Arial"/>
          <w:color w:val="000000"/>
          <w:sz w:val="22"/>
          <w:szCs w:val="22"/>
        </w:rPr>
      </w:pPr>
    </w:p>
    <w:p w:rsidR="00BB6EF9" w:rsidRPr="005717B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Tuto smlouvu je možné změnit pouze písemnou formou (za kterou se pro tento účel nepovažuje forma elektronické komunikace), přičemž podpisy zástupců obou stran musí být na téže listině.</w:t>
      </w:r>
    </w:p>
    <w:p w:rsidR="00BB6EF9" w:rsidRPr="005717BF" w:rsidRDefault="00BB6EF9">
      <w:pPr>
        <w:pStyle w:val="Normln1"/>
        <w:pBdr>
          <w:top w:val="nil"/>
          <w:left w:val="nil"/>
          <w:bottom w:val="nil"/>
          <w:right w:val="nil"/>
          <w:between w:val="nil"/>
        </w:pBdr>
        <w:jc w:val="both"/>
        <w:rPr>
          <w:rFonts w:ascii="Arial" w:hAnsi="Arial" w:cs="Arial"/>
          <w:color w:val="000000"/>
          <w:sz w:val="22"/>
          <w:szCs w:val="22"/>
        </w:rPr>
      </w:pPr>
    </w:p>
    <w:p w:rsidR="00BB6EF9" w:rsidRPr="005717B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Obě smluvní strany prohlašují, že jim jakékoli závazky vůči třetím osobám nebrání v uzavření této smlouvy.</w:t>
      </w:r>
    </w:p>
    <w:p w:rsidR="00BB6EF9" w:rsidRPr="005717BF" w:rsidRDefault="00BB6EF9">
      <w:pPr>
        <w:pStyle w:val="Normln1"/>
        <w:pBdr>
          <w:top w:val="nil"/>
          <w:left w:val="nil"/>
          <w:bottom w:val="nil"/>
          <w:right w:val="nil"/>
          <w:between w:val="nil"/>
        </w:pBdr>
        <w:ind w:left="708"/>
        <w:rPr>
          <w:rFonts w:ascii="Arial" w:hAnsi="Arial" w:cs="Arial"/>
          <w:color w:val="000000"/>
          <w:sz w:val="22"/>
          <w:szCs w:val="22"/>
        </w:rPr>
      </w:pPr>
    </w:p>
    <w:p w:rsidR="00BB6EF9" w:rsidRPr="005717B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BB6EF9" w:rsidRPr="005717BF" w:rsidRDefault="00BB6EF9">
      <w:pPr>
        <w:pStyle w:val="Normln1"/>
        <w:pBdr>
          <w:top w:val="nil"/>
          <w:left w:val="nil"/>
          <w:bottom w:val="nil"/>
          <w:right w:val="nil"/>
          <w:between w:val="nil"/>
        </w:pBdr>
        <w:ind w:left="360"/>
        <w:rPr>
          <w:rFonts w:ascii="Arial" w:eastAsia="Arial" w:hAnsi="Arial" w:cs="Arial"/>
          <w:color w:val="000000"/>
          <w:sz w:val="22"/>
          <w:szCs w:val="22"/>
        </w:rPr>
      </w:pPr>
    </w:p>
    <w:p w:rsidR="00BB6EF9" w:rsidRPr="005717B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BB6EF9" w:rsidRPr="005717BF" w:rsidRDefault="00BB6EF9">
      <w:pPr>
        <w:pStyle w:val="Normln1"/>
        <w:pBdr>
          <w:top w:val="nil"/>
          <w:left w:val="nil"/>
          <w:bottom w:val="nil"/>
          <w:right w:val="nil"/>
          <w:between w:val="nil"/>
        </w:pBdr>
        <w:ind w:left="360"/>
        <w:rPr>
          <w:rFonts w:ascii="Arial" w:eastAsia="Arial" w:hAnsi="Arial" w:cs="Arial"/>
          <w:color w:val="000000"/>
          <w:sz w:val="22"/>
          <w:szCs w:val="22"/>
        </w:rPr>
      </w:pPr>
    </w:p>
    <w:p w:rsidR="00BB6EF9" w:rsidRPr="005717B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Odpověď strany této smlouvy, podle § 1740 odst. 3 občanského zákoníku, s dodatkem nebo odchylkou, není přijetím nabídky na uzavření této smlouvy, ani když podstatně nemění podmínky nabídky.</w:t>
      </w:r>
    </w:p>
    <w:p w:rsidR="00BB6EF9" w:rsidRPr="005717BF" w:rsidRDefault="00BB6EF9">
      <w:pPr>
        <w:pStyle w:val="Normln1"/>
        <w:pBdr>
          <w:top w:val="nil"/>
          <w:left w:val="nil"/>
          <w:bottom w:val="nil"/>
          <w:right w:val="nil"/>
          <w:between w:val="nil"/>
        </w:pBdr>
        <w:rPr>
          <w:rFonts w:ascii="Arial" w:eastAsia="Arial" w:hAnsi="Arial" w:cs="Arial"/>
          <w:color w:val="000000"/>
          <w:sz w:val="22"/>
          <w:szCs w:val="22"/>
        </w:rPr>
      </w:pPr>
    </w:p>
    <w:p w:rsidR="00BB6EF9" w:rsidRPr="005717B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Strany výslovně potvrzují, že základní podmínky této smlouvy jsou výsledkem jednání stran a každá ze stran měla příležitost ovlivnit obsah základních podmínek této smlouvy.</w:t>
      </w:r>
    </w:p>
    <w:p w:rsidR="00BB6EF9" w:rsidRPr="005717BF" w:rsidRDefault="00BB6EF9">
      <w:pPr>
        <w:pStyle w:val="Normln1"/>
        <w:pBdr>
          <w:top w:val="nil"/>
          <w:left w:val="nil"/>
          <w:bottom w:val="nil"/>
          <w:right w:val="nil"/>
          <w:between w:val="nil"/>
        </w:pBdr>
        <w:jc w:val="both"/>
        <w:rPr>
          <w:rFonts w:ascii="Arial" w:hAnsi="Arial" w:cs="Arial"/>
          <w:color w:val="000000"/>
          <w:sz w:val="22"/>
          <w:szCs w:val="22"/>
        </w:rPr>
      </w:pPr>
    </w:p>
    <w:p w:rsidR="00BB6EF9" w:rsidRPr="005717BF" w:rsidRDefault="00C830AB">
      <w:pPr>
        <w:pStyle w:val="Normln1"/>
        <w:numPr>
          <w:ilvl w:val="0"/>
          <w:numId w:val="9"/>
        </w:numPr>
        <w:pBdr>
          <w:top w:val="nil"/>
          <w:left w:val="nil"/>
          <w:bottom w:val="nil"/>
          <w:right w:val="nil"/>
          <w:between w:val="nil"/>
        </w:pBdr>
        <w:jc w:val="both"/>
        <w:rPr>
          <w:rFonts w:ascii="Arial" w:hAnsi="Arial" w:cs="Arial"/>
          <w:color w:val="000000"/>
          <w:sz w:val="22"/>
          <w:szCs w:val="22"/>
        </w:rPr>
      </w:pPr>
      <w:r w:rsidRPr="005717BF">
        <w:rPr>
          <w:rFonts w:ascii="Arial" w:hAnsi="Arial" w:cs="Arial"/>
          <w:color w:val="000000"/>
          <w:sz w:val="22"/>
          <w:szCs w:val="22"/>
        </w:rPr>
        <w:t xml:space="preserve">Na důkaz porozumění a souhlasu s celým obsahem i jednotlivostmi této smlouvy připojují zde smluvní strany své podpisy: </w:t>
      </w:r>
    </w:p>
    <w:p w:rsidR="005717BF" w:rsidRPr="005717BF" w:rsidRDefault="005717BF">
      <w:pPr>
        <w:pStyle w:val="Normln1"/>
        <w:ind w:right="130"/>
        <w:jc w:val="center"/>
        <w:rPr>
          <w:rFonts w:ascii="Arial" w:hAnsi="Arial" w:cs="Arial"/>
          <w:sz w:val="22"/>
          <w:szCs w:val="22"/>
        </w:rPr>
      </w:pPr>
    </w:p>
    <w:p w:rsidR="005717BF" w:rsidRPr="005717BF" w:rsidRDefault="005717BF">
      <w:pPr>
        <w:pStyle w:val="Normln1"/>
        <w:ind w:right="130"/>
        <w:jc w:val="center"/>
        <w:rPr>
          <w:rFonts w:ascii="Arial" w:hAnsi="Arial" w:cs="Arial"/>
          <w:sz w:val="22"/>
          <w:szCs w:val="22"/>
        </w:rPr>
      </w:pPr>
    </w:p>
    <w:tbl>
      <w:tblPr>
        <w:tblW w:w="9432" w:type="dxa"/>
        <w:tblInd w:w="523" w:type="dxa"/>
        <w:tblLayout w:type="fixed"/>
        <w:tblLook w:val="0000"/>
      </w:tblPr>
      <w:tblGrid>
        <w:gridCol w:w="4896"/>
        <w:gridCol w:w="4536"/>
      </w:tblGrid>
      <w:tr w:rsidR="005717BF" w:rsidRPr="005717BF" w:rsidTr="00F54E35">
        <w:tc>
          <w:tcPr>
            <w:tcW w:w="4896" w:type="dxa"/>
          </w:tcPr>
          <w:p w:rsidR="005717BF" w:rsidRPr="005717BF" w:rsidRDefault="005717BF" w:rsidP="00F54E35">
            <w:pPr>
              <w:pStyle w:val="Normln1"/>
              <w:ind w:right="1440"/>
              <w:rPr>
                <w:rFonts w:ascii="Arial" w:hAnsi="Arial" w:cs="Arial"/>
                <w:b/>
                <w:sz w:val="22"/>
                <w:szCs w:val="22"/>
              </w:rPr>
            </w:pPr>
            <w:r w:rsidRPr="005717BF">
              <w:rPr>
                <w:rFonts w:ascii="Arial" w:hAnsi="Arial" w:cs="Arial"/>
                <w:b/>
                <w:sz w:val="22"/>
                <w:szCs w:val="22"/>
              </w:rPr>
              <w:t>NFA:</w:t>
            </w:r>
          </w:p>
          <w:p w:rsidR="005717BF" w:rsidRPr="005717BF" w:rsidRDefault="005717BF" w:rsidP="00F54E35">
            <w:pPr>
              <w:pStyle w:val="Normln1"/>
              <w:ind w:right="1440"/>
              <w:rPr>
                <w:rFonts w:ascii="Arial" w:hAnsi="Arial" w:cs="Arial"/>
                <w:sz w:val="22"/>
                <w:szCs w:val="22"/>
              </w:rPr>
            </w:pPr>
          </w:p>
          <w:p w:rsidR="005717BF" w:rsidRPr="005717BF" w:rsidRDefault="005717BF" w:rsidP="00F54E35">
            <w:pPr>
              <w:pStyle w:val="Normln1"/>
              <w:ind w:right="1440"/>
              <w:rPr>
                <w:rFonts w:ascii="Arial" w:hAnsi="Arial" w:cs="Arial"/>
                <w:b/>
                <w:sz w:val="22"/>
                <w:szCs w:val="22"/>
              </w:rPr>
            </w:pPr>
            <w:r w:rsidRPr="005717BF">
              <w:rPr>
                <w:rFonts w:ascii="Arial" w:hAnsi="Arial" w:cs="Arial"/>
                <w:sz w:val="22"/>
                <w:szCs w:val="22"/>
              </w:rPr>
              <w:t>V Praze dne …..</w:t>
            </w:r>
          </w:p>
          <w:p w:rsidR="005717BF" w:rsidRPr="005717BF" w:rsidRDefault="005717BF" w:rsidP="00F54E35">
            <w:pPr>
              <w:pStyle w:val="Normln1"/>
              <w:ind w:right="1440"/>
              <w:rPr>
                <w:rFonts w:ascii="Arial" w:hAnsi="Arial" w:cs="Arial"/>
                <w:sz w:val="22"/>
                <w:szCs w:val="22"/>
              </w:rPr>
            </w:pPr>
          </w:p>
          <w:p w:rsidR="005717BF" w:rsidRPr="005717BF" w:rsidRDefault="005717BF" w:rsidP="00F54E35">
            <w:pPr>
              <w:pStyle w:val="Normln1"/>
              <w:ind w:right="1440"/>
              <w:rPr>
                <w:rFonts w:ascii="Arial" w:hAnsi="Arial" w:cs="Arial"/>
                <w:sz w:val="22"/>
                <w:szCs w:val="22"/>
              </w:rPr>
            </w:pPr>
          </w:p>
          <w:p w:rsidR="005717BF" w:rsidRPr="005717BF" w:rsidRDefault="005717BF" w:rsidP="00F54E35">
            <w:pPr>
              <w:pStyle w:val="Normln1"/>
              <w:ind w:right="1440"/>
              <w:rPr>
                <w:rFonts w:ascii="Arial" w:hAnsi="Arial" w:cs="Arial"/>
                <w:sz w:val="22"/>
                <w:szCs w:val="22"/>
              </w:rPr>
            </w:pPr>
          </w:p>
          <w:p w:rsidR="005717BF" w:rsidRPr="005717BF" w:rsidRDefault="005717BF" w:rsidP="00F54E35">
            <w:pPr>
              <w:pStyle w:val="Normln1"/>
              <w:ind w:right="1440"/>
              <w:rPr>
                <w:rFonts w:ascii="Arial" w:hAnsi="Arial" w:cs="Arial"/>
                <w:sz w:val="22"/>
                <w:szCs w:val="22"/>
              </w:rPr>
            </w:pPr>
            <w:r w:rsidRPr="005717BF">
              <w:rPr>
                <w:rFonts w:ascii="Arial" w:hAnsi="Arial" w:cs="Arial"/>
                <w:sz w:val="22"/>
                <w:szCs w:val="22"/>
              </w:rPr>
              <w:t>___________________________</w:t>
            </w:r>
          </w:p>
          <w:p w:rsidR="005717BF" w:rsidRPr="005717BF" w:rsidRDefault="005717BF" w:rsidP="00F54E35">
            <w:pPr>
              <w:pStyle w:val="Normln1"/>
              <w:ind w:right="1440"/>
              <w:rPr>
                <w:rFonts w:ascii="Arial" w:hAnsi="Arial" w:cs="Arial"/>
                <w:sz w:val="22"/>
                <w:szCs w:val="22"/>
                <w:highlight w:val="yellow"/>
              </w:rPr>
            </w:pPr>
            <w:r w:rsidRPr="005717BF">
              <w:rPr>
                <w:rFonts w:ascii="Arial" w:hAnsi="Arial" w:cs="Arial"/>
                <w:b/>
                <w:sz w:val="22"/>
                <w:szCs w:val="22"/>
              </w:rPr>
              <w:t>Národní filmový archiv</w:t>
            </w:r>
          </w:p>
          <w:p w:rsidR="005717BF" w:rsidRPr="005717BF" w:rsidRDefault="00F4116E" w:rsidP="00F54E35">
            <w:pPr>
              <w:pStyle w:val="Normln1"/>
              <w:ind w:right="1440"/>
              <w:rPr>
                <w:rFonts w:ascii="Arial" w:hAnsi="Arial" w:cs="Arial"/>
                <w:sz w:val="22"/>
                <w:szCs w:val="22"/>
              </w:rPr>
            </w:pPr>
            <w:r>
              <w:rPr>
                <w:rFonts w:ascii="Arial" w:hAnsi="Arial" w:cs="Arial"/>
                <w:sz w:val="22"/>
                <w:szCs w:val="22"/>
              </w:rPr>
              <w:t>XXXXXXXXXXXXXXX</w:t>
            </w:r>
          </w:p>
          <w:p w:rsidR="005717BF" w:rsidRPr="005717BF" w:rsidRDefault="005717BF" w:rsidP="00F54E35">
            <w:pPr>
              <w:pStyle w:val="Normln1"/>
              <w:ind w:right="1440"/>
              <w:rPr>
                <w:rFonts w:ascii="Arial" w:hAnsi="Arial" w:cs="Arial"/>
                <w:sz w:val="22"/>
                <w:szCs w:val="22"/>
              </w:rPr>
            </w:pPr>
            <w:r w:rsidRPr="005717BF">
              <w:rPr>
                <w:rFonts w:ascii="Arial" w:hAnsi="Arial" w:cs="Arial"/>
                <w:sz w:val="22"/>
                <w:szCs w:val="22"/>
              </w:rPr>
              <w:t>generální ředitel</w:t>
            </w:r>
          </w:p>
          <w:p w:rsidR="005717BF" w:rsidRPr="005717BF" w:rsidRDefault="005717BF" w:rsidP="00F54E35">
            <w:pPr>
              <w:pStyle w:val="Normln1"/>
              <w:ind w:right="1440"/>
              <w:rPr>
                <w:rFonts w:ascii="Arial" w:hAnsi="Arial" w:cs="Arial"/>
                <w:sz w:val="22"/>
                <w:szCs w:val="22"/>
              </w:rPr>
            </w:pPr>
          </w:p>
        </w:tc>
        <w:tc>
          <w:tcPr>
            <w:tcW w:w="4536" w:type="dxa"/>
          </w:tcPr>
          <w:p w:rsidR="005717BF" w:rsidRPr="005717BF" w:rsidRDefault="005717BF" w:rsidP="00F54E35">
            <w:pPr>
              <w:pStyle w:val="Normln1"/>
              <w:ind w:right="1440"/>
              <w:rPr>
                <w:rFonts w:ascii="Arial" w:hAnsi="Arial" w:cs="Arial"/>
                <w:b/>
                <w:sz w:val="22"/>
                <w:szCs w:val="22"/>
              </w:rPr>
            </w:pPr>
            <w:r w:rsidRPr="005717BF">
              <w:rPr>
                <w:rFonts w:ascii="Arial" w:hAnsi="Arial" w:cs="Arial"/>
                <w:b/>
                <w:sz w:val="22"/>
                <w:szCs w:val="22"/>
              </w:rPr>
              <w:t>Nabyvatel:</w:t>
            </w:r>
          </w:p>
          <w:p w:rsidR="005717BF" w:rsidRPr="005717BF" w:rsidRDefault="005717BF" w:rsidP="00F54E35">
            <w:pPr>
              <w:pStyle w:val="Normln1"/>
              <w:ind w:right="1440"/>
              <w:rPr>
                <w:rFonts w:ascii="Arial" w:hAnsi="Arial" w:cs="Arial"/>
                <w:sz w:val="22"/>
                <w:szCs w:val="22"/>
              </w:rPr>
            </w:pPr>
          </w:p>
          <w:p w:rsidR="005717BF" w:rsidRPr="005717BF" w:rsidRDefault="005717BF" w:rsidP="00F54E35">
            <w:pPr>
              <w:pStyle w:val="Normln1"/>
              <w:ind w:right="1440"/>
              <w:rPr>
                <w:rFonts w:ascii="Arial" w:hAnsi="Arial" w:cs="Arial"/>
                <w:sz w:val="22"/>
                <w:szCs w:val="22"/>
              </w:rPr>
            </w:pPr>
            <w:r w:rsidRPr="005717BF">
              <w:rPr>
                <w:rFonts w:ascii="Arial" w:hAnsi="Arial" w:cs="Arial"/>
                <w:sz w:val="22"/>
                <w:szCs w:val="22"/>
              </w:rPr>
              <w:t>V Praze dne …..</w:t>
            </w:r>
          </w:p>
          <w:p w:rsidR="005717BF" w:rsidRPr="005717BF" w:rsidRDefault="005717BF" w:rsidP="00F54E35">
            <w:pPr>
              <w:pStyle w:val="Normln1"/>
              <w:ind w:right="1440"/>
              <w:rPr>
                <w:rFonts w:ascii="Arial" w:hAnsi="Arial" w:cs="Arial"/>
                <w:sz w:val="22"/>
                <w:szCs w:val="22"/>
              </w:rPr>
            </w:pPr>
          </w:p>
          <w:p w:rsidR="005717BF" w:rsidRPr="005717BF" w:rsidRDefault="005717BF" w:rsidP="00F54E35">
            <w:pPr>
              <w:pStyle w:val="Normln1"/>
              <w:ind w:right="1440"/>
              <w:rPr>
                <w:rFonts w:ascii="Arial" w:hAnsi="Arial" w:cs="Arial"/>
                <w:sz w:val="22"/>
                <w:szCs w:val="22"/>
              </w:rPr>
            </w:pPr>
          </w:p>
          <w:p w:rsidR="005717BF" w:rsidRPr="005717BF" w:rsidRDefault="005717BF" w:rsidP="00F54E35">
            <w:pPr>
              <w:pStyle w:val="Normln1"/>
              <w:ind w:right="1440"/>
              <w:rPr>
                <w:rFonts w:ascii="Arial" w:hAnsi="Arial" w:cs="Arial"/>
                <w:sz w:val="22"/>
                <w:szCs w:val="22"/>
              </w:rPr>
            </w:pPr>
          </w:p>
          <w:p w:rsidR="005717BF" w:rsidRPr="005717BF" w:rsidRDefault="005717BF" w:rsidP="00F54E35">
            <w:pPr>
              <w:pStyle w:val="Normln1"/>
              <w:ind w:right="1440"/>
              <w:rPr>
                <w:rFonts w:ascii="Arial" w:hAnsi="Arial" w:cs="Arial"/>
                <w:sz w:val="22"/>
                <w:szCs w:val="22"/>
              </w:rPr>
            </w:pPr>
            <w:r w:rsidRPr="005717BF">
              <w:rPr>
                <w:rFonts w:ascii="Arial" w:hAnsi="Arial" w:cs="Arial"/>
                <w:sz w:val="22"/>
                <w:szCs w:val="22"/>
              </w:rPr>
              <w:t>________________________</w:t>
            </w:r>
          </w:p>
          <w:p w:rsidR="005717BF" w:rsidRPr="005717BF" w:rsidRDefault="005717BF" w:rsidP="00F54E35">
            <w:pPr>
              <w:pStyle w:val="Normln1"/>
              <w:pBdr>
                <w:top w:val="nil"/>
                <w:left w:val="nil"/>
                <w:bottom w:val="nil"/>
                <w:right w:val="nil"/>
                <w:between w:val="nil"/>
              </w:pBdr>
              <w:rPr>
                <w:rFonts w:ascii="Arial" w:hAnsi="Arial" w:cs="Arial"/>
                <w:b/>
                <w:color w:val="000000"/>
                <w:sz w:val="22"/>
                <w:szCs w:val="22"/>
              </w:rPr>
            </w:pPr>
            <w:r w:rsidRPr="005717BF">
              <w:rPr>
                <w:rFonts w:ascii="Arial" w:hAnsi="Arial" w:cs="Arial"/>
                <w:b/>
                <w:color w:val="000000"/>
                <w:sz w:val="22"/>
                <w:szCs w:val="22"/>
              </w:rPr>
              <w:t>TV Nova s.r.o.</w:t>
            </w:r>
          </w:p>
          <w:p w:rsidR="005717BF" w:rsidRPr="005717BF" w:rsidRDefault="005717BF" w:rsidP="00F54E35">
            <w:pPr>
              <w:pStyle w:val="Normln1"/>
              <w:ind w:right="1440"/>
              <w:rPr>
                <w:rFonts w:ascii="Arial" w:hAnsi="Arial" w:cs="Arial"/>
                <w:sz w:val="22"/>
                <w:szCs w:val="22"/>
              </w:rPr>
            </w:pPr>
            <w:r w:rsidRPr="005717BF">
              <w:rPr>
                <w:rFonts w:ascii="Arial" w:hAnsi="Arial" w:cs="Arial"/>
                <w:sz w:val="22"/>
                <w:szCs w:val="22"/>
              </w:rPr>
              <w:t xml:space="preserve">Jméno: </w:t>
            </w:r>
            <w:r w:rsidR="00F4116E">
              <w:rPr>
                <w:rFonts w:ascii="Arial" w:hAnsi="Arial" w:cs="Arial"/>
                <w:sz w:val="22"/>
                <w:szCs w:val="22"/>
              </w:rPr>
              <w:t>XXXXXXXXXXX</w:t>
            </w:r>
          </w:p>
          <w:p w:rsidR="005717BF" w:rsidRPr="005717BF" w:rsidRDefault="005717BF" w:rsidP="00F54E35">
            <w:pPr>
              <w:pStyle w:val="Normln1"/>
              <w:ind w:right="1440"/>
              <w:rPr>
                <w:rFonts w:ascii="Arial" w:hAnsi="Arial" w:cs="Arial"/>
                <w:sz w:val="22"/>
                <w:szCs w:val="22"/>
              </w:rPr>
            </w:pPr>
            <w:r w:rsidRPr="005717BF">
              <w:rPr>
                <w:rFonts w:ascii="Arial" w:hAnsi="Arial" w:cs="Arial"/>
                <w:sz w:val="22"/>
                <w:szCs w:val="22"/>
              </w:rPr>
              <w:t>Funkce: CEO</w:t>
            </w:r>
          </w:p>
        </w:tc>
      </w:tr>
      <w:tr w:rsidR="005717BF" w:rsidRPr="005717BF" w:rsidTr="00F54E35">
        <w:tc>
          <w:tcPr>
            <w:tcW w:w="4896" w:type="dxa"/>
          </w:tcPr>
          <w:p w:rsidR="005717BF" w:rsidRPr="005717BF" w:rsidRDefault="005717BF" w:rsidP="00F54E35">
            <w:pPr>
              <w:pStyle w:val="Normln1"/>
              <w:ind w:right="1440"/>
              <w:rPr>
                <w:rFonts w:ascii="Arial" w:hAnsi="Arial" w:cs="Arial"/>
                <w:sz w:val="22"/>
                <w:szCs w:val="22"/>
              </w:rPr>
            </w:pPr>
          </w:p>
        </w:tc>
        <w:tc>
          <w:tcPr>
            <w:tcW w:w="4536" w:type="dxa"/>
          </w:tcPr>
          <w:p w:rsidR="005717BF" w:rsidRPr="005717BF" w:rsidRDefault="005717BF" w:rsidP="00F54E35">
            <w:pPr>
              <w:pStyle w:val="Normln1"/>
              <w:ind w:right="1440"/>
              <w:rPr>
                <w:rFonts w:ascii="Arial" w:hAnsi="Arial" w:cs="Arial"/>
                <w:sz w:val="22"/>
                <w:szCs w:val="22"/>
              </w:rPr>
            </w:pPr>
          </w:p>
        </w:tc>
      </w:tr>
    </w:tbl>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r>
        <w:rPr>
          <w:rFonts w:ascii="Arial" w:hAnsi="Arial" w:cs="Arial"/>
          <w:sz w:val="22"/>
          <w:szCs w:val="22"/>
          <w:highlight w:val="green"/>
        </w:rPr>
        <w:t>Příloha č. 1</w:t>
      </w: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tbl>
      <w:tblPr>
        <w:tblStyle w:val="a0"/>
        <w:tblpPr w:leftFromText="141" w:rightFromText="141" w:vertAnchor="text" w:horzAnchor="margin" w:tblpXSpec="center" w:tblpY="809"/>
        <w:tblW w:w="10843" w:type="dxa"/>
        <w:tblInd w:w="0" w:type="dxa"/>
        <w:tblLayout w:type="fixed"/>
        <w:tblLook w:val="0400"/>
        <w:tblPrChange w:id="0" w:author="Daoudová Christine" w:date="2022-12-15T18:52:00Z">
          <w:tblPr>
            <w:tblStyle w:val="a0"/>
            <w:tblpPr w:leftFromText="141" w:rightFromText="141" w:vertAnchor="text" w:horzAnchor="margin" w:tblpXSpec="center" w:tblpY="809"/>
            <w:tblW w:w="9851" w:type="dxa"/>
            <w:tblInd w:w="0" w:type="dxa"/>
            <w:tblLayout w:type="fixed"/>
            <w:tblLook w:val="0400"/>
          </w:tblPr>
        </w:tblPrChange>
      </w:tblPr>
      <w:tblGrid>
        <w:gridCol w:w="1913"/>
        <w:gridCol w:w="709"/>
        <w:gridCol w:w="1417"/>
        <w:gridCol w:w="1134"/>
        <w:gridCol w:w="1418"/>
        <w:gridCol w:w="2268"/>
        <w:gridCol w:w="992"/>
        <w:gridCol w:w="992"/>
        <w:tblGridChange w:id="1">
          <w:tblGrid>
            <w:gridCol w:w="1913"/>
            <w:gridCol w:w="709"/>
            <w:gridCol w:w="1417"/>
            <w:gridCol w:w="1134"/>
            <w:gridCol w:w="1418"/>
            <w:gridCol w:w="2268"/>
            <w:gridCol w:w="992"/>
            <w:gridCol w:w="992"/>
          </w:tblGrid>
        </w:tblGridChange>
      </w:tblGrid>
      <w:tr w:rsidR="00F45411" w:rsidRPr="003C4ED4" w:rsidTr="00F4116E">
        <w:trPr>
          <w:trHeight w:val="699"/>
          <w:trPrChange w:id="2" w:author="Daoudová Christine" w:date="2022-12-15T18:52:00Z">
            <w:trPr>
              <w:trHeight w:val="315"/>
            </w:trPr>
          </w:trPrChange>
        </w:trPr>
        <w:tc>
          <w:tcPr>
            <w:tcW w:w="1913" w:type="dxa"/>
            <w:tcBorders>
              <w:top w:val="single" w:sz="4" w:space="0" w:color="000000"/>
              <w:left w:val="single" w:sz="4" w:space="0" w:color="000000"/>
              <w:bottom w:val="single" w:sz="4" w:space="0" w:color="000000"/>
              <w:right w:val="single" w:sz="4" w:space="0" w:color="000000"/>
            </w:tcBorders>
            <w:shd w:val="clear" w:color="auto" w:fill="FFFFFF"/>
            <w:vAlign w:val="bottom"/>
            <w:tcPrChange w:id="3" w:author="Daoudová Christine" w:date="2022-12-15T18:52:00Z">
              <w:tcPr>
                <w:tcW w:w="1913" w:type="dxa"/>
                <w:tcBorders>
                  <w:top w:val="single" w:sz="4" w:space="0" w:color="000000"/>
                  <w:left w:val="single" w:sz="4" w:space="0" w:color="000000"/>
                  <w:bottom w:val="single" w:sz="4" w:space="0" w:color="000000"/>
                  <w:right w:val="single" w:sz="4" w:space="0" w:color="000000"/>
                </w:tcBorders>
                <w:shd w:val="clear" w:color="auto" w:fill="FFFFFF"/>
                <w:vAlign w:val="bottom"/>
              </w:tcPr>
            </w:tcPrChange>
          </w:tcPr>
          <w:p w:rsidR="00F45411" w:rsidRPr="003C4ED4" w:rsidRDefault="00F45411" w:rsidP="003C4ED4">
            <w:pPr>
              <w:pStyle w:val="Normln1"/>
              <w:jc w:val="center"/>
              <w:rPr>
                <w:rFonts w:ascii="Arial" w:eastAsia="Calibri" w:hAnsi="Arial" w:cs="Arial"/>
                <w:b/>
                <w:color w:val="000000"/>
                <w:sz w:val="22"/>
                <w:szCs w:val="22"/>
                <w:highlight w:val="green"/>
              </w:rPr>
            </w:pPr>
            <w:r w:rsidRPr="003C4ED4">
              <w:rPr>
                <w:rFonts w:ascii="Arial" w:eastAsia="Calibri" w:hAnsi="Arial" w:cs="Arial"/>
                <w:b/>
                <w:color w:val="000000"/>
                <w:sz w:val="22"/>
                <w:szCs w:val="22"/>
                <w:highlight w:val="green"/>
              </w:rPr>
              <w:t>Film</w:t>
            </w:r>
          </w:p>
        </w:tc>
        <w:tc>
          <w:tcPr>
            <w:tcW w:w="709" w:type="dxa"/>
            <w:tcBorders>
              <w:top w:val="single" w:sz="4" w:space="0" w:color="000000"/>
              <w:left w:val="nil"/>
              <w:bottom w:val="single" w:sz="4" w:space="0" w:color="000000"/>
              <w:right w:val="single" w:sz="4" w:space="0" w:color="000000"/>
            </w:tcBorders>
            <w:shd w:val="clear" w:color="auto" w:fill="FFFFFF"/>
            <w:vAlign w:val="bottom"/>
            <w:tcPrChange w:id="4" w:author="Daoudová Christine" w:date="2022-12-15T18:52:00Z">
              <w:tcPr>
                <w:tcW w:w="709" w:type="dxa"/>
                <w:tcBorders>
                  <w:top w:val="single" w:sz="4" w:space="0" w:color="000000"/>
                  <w:left w:val="nil"/>
                  <w:bottom w:val="single" w:sz="4" w:space="0" w:color="000000"/>
                  <w:right w:val="single" w:sz="4" w:space="0" w:color="000000"/>
                </w:tcBorders>
                <w:shd w:val="clear" w:color="auto" w:fill="FFFFFF"/>
                <w:vAlign w:val="bottom"/>
              </w:tcPr>
            </w:tcPrChange>
          </w:tcPr>
          <w:p w:rsidR="00F45411" w:rsidRPr="003C4ED4" w:rsidRDefault="00F45411" w:rsidP="003C4ED4">
            <w:pPr>
              <w:pStyle w:val="Normln1"/>
              <w:jc w:val="center"/>
              <w:rPr>
                <w:rFonts w:ascii="Arial" w:eastAsia="Calibri" w:hAnsi="Arial" w:cs="Arial"/>
                <w:b/>
                <w:color w:val="000000"/>
                <w:sz w:val="22"/>
                <w:szCs w:val="22"/>
                <w:highlight w:val="green"/>
              </w:rPr>
            </w:pPr>
            <w:r w:rsidRPr="003C4ED4">
              <w:rPr>
                <w:rFonts w:ascii="Arial" w:eastAsia="Calibri" w:hAnsi="Arial" w:cs="Arial"/>
                <w:b/>
                <w:color w:val="000000"/>
                <w:sz w:val="22"/>
                <w:szCs w:val="22"/>
                <w:highlight w:val="green"/>
              </w:rPr>
              <w:t>Rok</w:t>
            </w:r>
          </w:p>
        </w:tc>
        <w:tc>
          <w:tcPr>
            <w:tcW w:w="1417" w:type="dxa"/>
            <w:tcBorders>
              <w:top w:val="single" w:sz="4" w:space="0" w:color="000000"/>
              <w:left w:val="nil"/>
              <w:bottom w:val="single" w:sz="4" w:space="0" w:color="000000"/>
              <w:right w:val="single" w:sz="4" w:space="0" w:color="auto"/>
            </w:tcBorders>
            <w:shd w:val="clear" w:color="auto" w:fill="FFFFFF"/>
            <w:vAlign w:val="bottom"/>
            <w:tcPrChange w:id="5" w:author="Daoudová Christine" w:date="2022-12-15T18:52:00Z">
              <w:tcPr>
                <w:tcW w:w="1417" w:type="dxa"/>
                <w:tcBorders>
                  <w:top w:val="single" w:sz="4" w:space="0" w:color="000000"/>
                  <w:left w:val="nil"/>
                  <w:bottom w:val="single" w:sz="4" w:space="0" w:color="000000"/>
                  <w:right w:val="single" w:sz="4" w:space="0" w:color="auto"/>
                </w:tcBorders>
                <w:shd w:val="clear" w:color="auto" w:fill="FFFFFF"/>
                <w:vAlign w:val="bottom"/>
              </w:tcPr>
            </w:tcPrChange>
          </w:tcPr>
          <w:p w:rsidR="00F45411" w:rsidRPr="003C4ED4" w:rsidRDefault="00F45411" w:rsidP="003C4ED4">
            <w:pPr>
              <w:pStyle w:val="Normln1"/>
              <w:jc w:val="center"/>
              <w:rPr>
                <w:rFonts w:ascii="Arial" w:eastAsia="Calibri" w:hAnsi="Arial" w:cs="Arial"/>
                <w:b/>
                <w:color w:val="000000"/>
                <w:sz w:val="22"/>
                <w:szCs w:val="22"/>
                <w:highlight w:val="green"/>
              </w:rPr>
            </w:pPr>
            <w:r w:rsidRPr="003C4ED4">
              <w:rPr>
                <w:rFonts w:ascii="Arial" w:eastAsia="Calibri" w:hAnsi="Arial" w:cs="Arial"/>
                <w:b/>
                <w:color w:val="000000"/>
                <w:sz w:val="22"/>
                <w:szCs w:val="22"/>
                <w:highlight w:val="green"/>
              </w:rPr>
              <w:t>Přerušování reklamou</w:t>
            </w:r>
          </w:p>
        </w:tc>
        <w:tc>
          <w:tcPr>
            <w:tcW w:w="1134" w:type="dxa"/>
            <w:tcBorders>
              <w:top w:val="single" w:sz="4" w:space="0" w:color="auto"/>
              <w:left w:val="single" w:sz="4" w:space="0" w:color="auto"/>
              <w:bottom w:val="single" w:sz="4" w:space="0" w:color="auto"/>
              <w:right w:val="single" w:sz="4" w:space="0" w:color="auto"/>
            </w:tcBorders>
            <w:shd w:val="clear" w:color="auto" w:fill="FFFFFF"/>
            <w:tcPrChange w:id="6" w:author="Daoudová Christine" w:date="2022-12-15T18:52:00Z">
              <w:tcPr>
                <w:tcW w:w="1134" w:type="dxa"/>
                <w:tcBorders>
                  <w:top w:val="single" w:sz="4" w:space="0" w:color="auto"/>
                  <w:left w:val="single" w:sz="4" w:space="0" w:color="auto"/>
                  <w:bottom w:val="single" w:sz="4" w:space="0" w:color="auto"/>
                  <w:right w:val="single" w:sz="4" w:space="0" w:color="auto"/>
                </w:tcBorders>
                <w:shd w:val="clear" w:color="auto" w:fill="FFFFFF"/>
              </w:tcPr>
            </w:tcPrChange>
          </w:tcPr>
          <w:p w:rsidR="00F45411" w:rsidRPr="003C4ED4" w:rsidRDefault="00F45411" w:rsidP="003C4ED4">
            <w:pPr>
              <w:pStyle w:val="Normln1"/>
              <w:jc w:val="center"/>
              <w:rPr>
                <w:rFonts w:ascii="Arial" w:eastAsia="Calibri" w:hAnsi="Arial" w:cs="Arial"/>
                <w:b/>
                <w:color w:val="000000"/>
                <w:sz w:val="22"/>
                <w:szCs w:val="22"/>
                <w:highlight w:val="green"/>
              </w:rPr>
            </w:pPr>
          </w:p>
          <w:p w:rsidR="00F45411" w:rsidRPr="003C4ED4" w:rsidRDefault="00F45411" w:rsidP="003C4ED4">
            <w:pPr>
              <w:pStyle w:val="Normln1"/>
              <w:jc w:val="center"/>
              <w:rPr>
                <w:rFonts w:ascii="Arial" w:eastAsia="Calibri" w:hAnsi="Arial" w:cs="Arial"/>
                <w:b/>
                <w:color w:val="000000"/>
                <w:sz w:val="22"/>
                <w:szCs w:val="22"/>
                <w:highlight w:val="green"/>
              </w:rPr>
            </w:pPr>
            <w:r w:rsidRPr="003C4ED4">
              <w:rPr>
                <w:rFonts w:ascii="Arial" w:eastAsia="Calibri" w:hAnsi="Arial" w:cs="Arial"/>
                <w:b/>
                <w:color w:val="000000"/>
                <w:sz w:val="22"/>
                <w:szCs w:val="22"/>
                <w:highlight w:val="green"/>
              </w:rPr>
              <w:t>AIS číslo</w:t>
            </w:r>
          </w:p>
        </w:tc>
        <w:tc>
          <w:tcPr>
            <w:tcW w:w="1418" w:type="dxa"/>
            <w:tcBorders>
              <w:top w:val="single" w:sz="4" w:space="0" w:color="000000"/>
              <w:left w:val="single" w:sz="4" w:space="0" w:color="auto"/>
              <w:bottom w:val="single" w:sz="4" w:space="0" w:color="000000"/>
              <w:right w:val="single" w:sz="4" w:space="0" w:color="auto"/>
            </w:tcBorders>
            <w:shd w:val="clear" w:color="auto" w:fill="FFFFFF"/>
            <w:vAlign w:val="bottom"/>
            <w:tcPrChange w:id="7" w:author="Daoudová Christine" w:date="2022-12-15T18:52:00Z">
              <w:tcPr>
                <w:tcW w:w="1418" w:type="dxa"/>
                <w:tcBorders>
                  <w:top w:val="single" w:sz="4" w:space="0" w:color="000000"/>
                  <w:left w:val="single" w:sz="4" w:space="0" w:color="auto"/>
                  <w:bottom w:val="single" w:sz="4" w:space="0" w:color="000000"/>
                  <w:right w:val="single" w:sz="4" w:space="0" w:color="auto"/>
                </w:tcBorders>
                <w:shd w:val="clear" w:color="auto" w:fill="FFFFFF"/>
                <w:vAlign w:val="bottom"/>
              </w:tcPr>
            </w:tcPrChange>
          </w:tcPr>
          <w:p w:rsidR="00F45411" w:rsidRPr="003C4ED4" w:rsidRDefault="00F45411" w:rsidP="003C4ED4">
            <w:pPr>
              <w:pStyle w:val="Normln1"/>
              <w:jc w:val="center"/>
              <w:rPr>
                <w:rFonts w:ascii="Arial" w:eastAsia="Calibri" w:hAnsi="Arial" w:cs="Arial"/>
                <w:b/>
                <w:color w:val="000000"/>
                <w:sz w:val="22"/>
                <w:szCs w:val="22"/>
                <w:highlight w:val="green"/>
              </w:rPr>
            </w:pPr>
            <w:r w:rsidRPr="003C4ED4">
              <w:rPr>
                <w:rFonts w:ascii="Arial" w:eastAsia="Calibri" w:hAnsi="Arial" w:cs="Arial"/>
                <w:b/>
                <w:color w:val="000000"/>
                <w:sz w:val="22"/>
                <w:szCs w:val="22"/>
                <w:highlight w:val="green"/>
              </w:rPr>
              <w:t>Licenční odměna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Change w:id="8" w:author="Daoudová Christine" w:date="2022-12-15T18:52:00Z">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F45411" w:rsidRPr="003C4ED4" w:rsidRDefault="00F45411" w:rsidP="003C4ED4">
            <w:pPr>
              <w:pStyle w:val="Normln1"/>
              <w:jc w:val="center"/>
              <w:rPr>
                <w:rFonts w:ascii="Arial" w:eastAsia="Calibri" w:hAnsi="Arial" w:cs="Arial"/>
                <w:b/>
                <w:color w:val="000000"/>
                <w:sz w:val="22"/>
                <w:szCs w:val="22"/>
                <w:highlight w:val="green"/>
              </w:rPr>
            </w:pPr>
            <w:r w:rsidRPr="003C4ED4">
              <w:rPr>
                <w:rFonts w:ascii="Arial" w:eastAsia="Calibri" w:hAnsi="Arial" w:cs="Arial"/>
                <w:b/>
                <w:color w:val="000000"/>
                <w:sz w:val="22"/>
                <w:szCs w:val="22"/>
                <w:highlight w:val="green"/>
              </w:rPr>
              <w:t>Licenční</w:t>
            </w:r>
          </w:p>
          <w:p w:rsidR="00F45411" w:rsidRPr="003C4ED4" w:rsidRDefault="00F45411" w:rsidP="003C4ED4">
            <w:pPr>
              <w:pStyle w:val="Normln1"/>
              <w:jc w:val="center"/>
              <w:rPr>
                <w:rFonts w:ascii="Arial" w:eastAsia="Calibri" w:hAnsi="Arial" w:cs="Arial"/>
                <w:b/>
                <w:color w:val="000000"/>
                <w:sz w:val="22"/>
                <w:szCs w:val="22"/>
                <w:highlight w:val="green"/>
              </w:rPr>
            </w:pPr>
            <w:r w:rsidRPr="003C4ED4">
              <w:rPr>
                <w:rFonts w:ascii="Arial" w:eastAsia="Calibri" w:hAnsi="Arial" w:cs="Arial"/>
                <w:b/>
                <w:color w:val="000000"/>
                <w:sz w:val="22"/>
                <w:szCs w:val="22"/>
                <w:highlight w:val="green"/>
              </w:rPr>
              <w:t>doba</w:t>
            </w:r>
          </w:p>
        </w:tc>
        <w:tc>
          <w:tcPr>
            <w:tcW w:w="992" w:type="dxa"/>
            <w:tcBorders>
              <w:top w:val="single" w:sz="4" w:space="0" w:color="000000"/>
              <w:left w:val="single" w:sz="4" w:space="0" w:color="auto"/>
              <w:bottom w:val="single" w:sz="4" w:space="0" w:color="000000"/>
              <w:right w:val="single" w:sz="4" w:space="0" w:color="000000"/>
            </w:tcBorders>
            <w:shd w:val="clear" w:color="auto" w:fill="FFFFFF"/>
            <w:vAlign w:val="bottom"/>
            <w:tcPrChange w:id="9" w:author="Daoudová Christine" w:date="2022-12-15T18:52:00Z">
              <w:tcPr>
                <w:tcW w:w="992" w:type="dxa"/>
                <w:tcBorders>
                  <w:top w:val="single" w:sz="4" w:space="0" w:color="000000"/>
                  <w:left w:val="single" w:sz="4" w:space="0" w:color="auto"/>
                  <w:bottom w:val="single" w:sz="4" w:space="0" w:color="000000"/>
                  <w:right w:val="single" w:sz="4" w:space="0" w:color="000000"/>
                </w:tcBorders>
                <w:shd w:val="clear" w:color="auto" w:fill="FFFFFF"/>
                <w:vAlign w:val="bottom"/>
              </w:tcPr>
            </w:tcPrChange>
          </w:tcPr>
          <w:p w:rsidR="00F45411" w:rsidRPr="003C4ED4" w:rsidRDefault="00F45411" w:rsidP="003C4ED4">
            <w:pPr>
              <w:jc w:val="center"/>
              <w:rPr>
                <w:rFonts w:ascii="Arial" w:eastAsia="Calibri" w:hAnsi="Arial" w:cs="Arial"/>
                <w:b/>
                <w:color w:val="000000"/>
                <w:sz w:val="22"/>
                <w:szCs w:val="22"/>
                <w:highlight w:val="green"/>
              </w:rPr>
            </w:pPr>
            <w:r w:rsidRPr="003C4ED4">
              <w:rPr>
                <w:rFonts w:ascii="Arial" w:eastAsia="Calibri" w:hAnsi="Arial" w:cs="Arial"/>
                <w:b/>
                <w:color w:val="000000"/>
                <w:sz w:val="22"/>
                <w:szCs w:val="22"/>
                <w:highlight w:val="green"/>
              </w:rPr>
              <w:t>Pololetí</w:t>
            </w:r>
          </w:p>
        </w:tc>
        <w:tc>
          <w:tcPr>
            <w:tcW w:w="992" w:type="dxa"/>
            <w:tcBorders>
              <w:top w:val="single" w:sz="4" w:space="0" w:color="000000"/>
              <w:left w:val="single" w:sz="4" w:space="0" w:color="auto"/>
              <w:bottom w:val="single" w:sz="4" w:space="0" w:color="000000"/>
              <w:right w:val="single" w:sz="4" w:space="0" w:color="000000"/>
            </w:tcBorders>
            <w:shd w:val="clear" w:color="auto" w:fill="FFFFFF"/>
            <w:vAlign w:val="bottom"/>
            <w:tcPrChange w:id="10" w:author="Daoudová Christine" w:date="2022-12-15T18:52:00Z">
              <w:tcPr>
                <w:tcW w:w="992" w:type="dxa"/>
                <w:tcBorders>
                  <w:top w:val="single" w:sz="4" w:space="0" w:color="000000"/>
                  <w:left w:val="single" w:sz="4" w:space="0" w:color="auto"/>
                  <w:bottom w:val="single" w:sz="4" w:space="0" w:color="000000"/>
                  <w:right w:val="single" w:sz="4" w:space="0" w:color="000000"/>
                </w:tcBorders>
                <w:shd w:val="clear" w:color="auto" w:fill="FFFFFF"/>
              </w:tcPr>
            </w:tcPrChange>
          </w:tcPr>
          <w:p w:rsidR="00F45411" w:rsidRPr="003C4ED4" w:rsidRDefault="00F45411" w:rsidP="00A704ED">
            <w:pPr>
              <w:jc w:val="center"/>
              <w:rPr>
                <w:rFonts w:ascii="Arial" w:eastAsia="Calibri" w:hAnsi="Arial" w:cs="Arial"/>
                <w:b/>
                <w:color w:val="000000"/>
                <w:sz w:val="22"/>
                <w:szCs w:val="22"/>
                <w:highlight w:val="green"/>
              </w:rPr>
            </w:pPr>
            <w:ins w:id="11" w:author="Daoudová Christine" w:date="2022-12-15T18:50:00Z">
              <w:r>
                <w:rPr>
                  <w:rFonts w:ascii="Arial" w:eastAsia="Calibri" w:hAnsi="Arial" w:cs="Arial"/>
                  <w:b/>
                  <w:color w:val="000000"/>
                  <w:sz w:val="22"/>
                  <w:szCs w:val="22"/>
                  <w:highlight w:val="green"/>
                </w:rPr>
                <w:t>Hlavní</w:t>
              </w:r>
            </w:ins>
            <w:ins w:id="12" w:author="Daoudová Christine" w:date="2022-12-15T18:51:00Z">
              <w:r>
                <w:rPr>
                  <w:rFonts w:ascii="Arial" w:eastAsia="Calibri" w:hAnsi="Arial" w:cs="Arial"/>
                  <w:b/>
                  <w:color w:val="000000"/>
                  <w:sz w:val="22"/>
                  <w:szCs w:val="22"/>
                  <w:highlight w:val="green"/>
                </w:rPr>
                <w:t xml:space="preserve"> uvedení</w:t>
              </w:r>
            </w:ins>
          </w:p>
        </w:tc>
      </w:tr>
      <w:tr w:rsidR="00F45411" w:rsidRPr="003C4ED4" w:rsidTr="00A704ED">
        <w:trPr>
          <w:trHeight w:val="315"/>
          <w:trPrChange w:id="13"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14"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5411" w:rsidRPr="003C4ED4" w:rsidRDefault="00F4116E" w:rsidP="003C4ED4">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15"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5411" w:rsidRPr="003C4ED4" w:rsidRDefault="00F4116E" w:rsidP="003C4ED4">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16"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5411" w:rsidRPr="003C4ED4" w:rsidRDefault="00F4116E" w:rsidP="003C4ED4">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17"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5411" w:rsidRPr="003C4ED4" w:rsidRDefault="00F4116E" w:rsidP="003C4ED4">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18"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5411" w:rsidRPr="003C4ED4" w:rsidRDefault="00F4116E" w:rsidP="003C4ED4">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19"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5411" w:rsidRPr="003C4ED4" w:rsidRDefault="00F4116E" w:rsidP="003C4ED4">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20"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5411" w:rsidRPr="003C4ED4" w:rsidRDefault="00F4116E" w:rsidP="003C4ED4">
            <w:pPr>
              <w:jc w:val="center"/>
              <w:rPr>
                <w:rFonts w:ascii="Arial" w:hAnsi="Arial" w:cs="Arial"/>
                <w:b/>
                <w:bCs/>
                <w:sz w:val="22"/>
                <w:szCs w:val="22"/>
                <w:highlight w:val="green"/>
              </w:rPr>
            </w:pPr>
            <w:bookmarkStart w:id="21" w:name="_gjdgxs" w:colFirst="0" w:colLast="0"/>
            <w:bookmarkEnd w:id="21"/>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22" w:author="Daoudová Christine" w:date="2022-12-15T18:52:00Z">
              <w:tcPr>
                <w:tcW w:w="992" w:type="dxa"/>
                <w:tcBorders>
                  <w:top w:val="nil"/>
                  <w:left w:val="single" w:sz="4" w:space="0" w:color="auto"/>
                  <w:bottom w:val="single" w:sz="4" w:space="0" w:color="000000"/>
                  <w:right w:val="single" w:sz="4" w:space="0" w:color="000000"/>
                </w:tcBorders>
              </w:tcPr>
            </w:tcPrChange>
          </w:tcPr>
          <w:p w:rsidR="00DC2B12" w:rsidRPr="003C4ED4" w:rsidRDefault="00F4116E" w:rsidP="00A704ED">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23"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24"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25"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26"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27"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28"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29"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30"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31"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32"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33"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34"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FFFFFF"/>
            <w:vAlign w:val="bottom"/>
            <w:tcPrChange w:id="35" w:author="Daoudová Christine" w:date="2022-12-15T18:52:00Z">
              <w:tcPr>
                <w:tcW w:w="1417" w:type="dxa"/>
                <w:tcBorders>
                  <w:top w:val="nil"/>
                  <w:left w:val="nil"/>
                  <w:bottom w:val="single" w:sz="4" w:space="0" w:color="000000"/>
                  <w:right w:val="single" w:sz="4" w:space="0" w:color="auto"/>
                </w:tcBorders>
                <w:shd w:val="clear" w:color="auto" w:fill="FFFFFF"/>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36"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37"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38"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39"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40"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41"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42"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43"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44"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45"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46"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47"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48"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49"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50"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51"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52"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53"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54"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55"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56"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57"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58"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59"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60"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lastRenderedPageBreak/>
              <w:t>XXXXXXXXXXX</w:t>
            </w:r>
          </w:p>
        </w:tc>
        <w:tc>
          <w:tcPr>
            <w:tcW w:w="709" w:type="dxa"/>
            <w:tcBorders>
              <w:top w:val="nil"/>
              <w:left w:val="nil"/>
              <w:bottom w:val="single" w:sz="4" w:space="0" w:color="000000"/>
              <w:right w:val="single" w:sz="4" w:space="0" w:color="000000"/>
            </w:tcBorders>
            <w:shd w:val="clear" w:color="auto" w:fill="auto"/>
            <w:vAlign w:val="bottom"/>
            <w:tcPrChange w:id="61"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62"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63"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64"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65"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66"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67"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68"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69"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70"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71"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72"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73"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74"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75"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76"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77"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78"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79"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80"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81"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82"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83"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84"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85"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86"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87"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88"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89"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90"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91"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92"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93"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94"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95"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96"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97"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98"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99"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100"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101"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102"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103"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104"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105"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106"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FFFFFF"/>
            <w:vAlign w:val="bottom"/>
            <w:tcPrChange w:id="107" w:author="Daoudová Christine" w:date="2022-12-15T18:52:00Z">
              <w:tcPr>
                <w:tcW w:w="1417" w:type="dxa"/>
                <w:tcBorders>
                  <w:top w:val="nil"/>
                  <w:left w:val="nil"/>
                  <w:bottom w:val="single" w:sz="4" w:space="0" w:color="000000"/>
                  <w:right w:val="single" w:sz="4" w:space="0" w:color="auto"/>
                </w:tcBorders>
                <w:shd w:val="clear" w:color="auto" w:fill="FFFFFF"/>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108"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109"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110"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111"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112"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113"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114"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115"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116"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117"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118"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119"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120"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121"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122"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FFFFFF"/>
            <w:vAlign w:val="bottom"/>
            <w:tcPrChange w:id="123" w:author="Daoudová Christine" w:date="2022-12-15T18:52:00Z">
              <w:tcPr>
                <w:tcW w:w="1913" w:type="dxa"/>
                <w:tcBorders>
                  <w:top w:val="nil"/>
                  <w:left w:val="single" w:sz="4" w:space="0" w:color="000000"/>
                  <w:bottom w:val="single" w:sz="4" w:space="0" w:color="000000"/>
                  <w:right w:val="single" w:sz="4" w:space="0" w:color="000000"/>
                </w:tcBorders>
                <w:shd w:val="clear" w:color="auto" w:fill="FFFFFF"/>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FFFFFF"/>
            <w:vAlign w:val="bottom"/>
            <w:tcPrChange w:id="124" w:author="Daoudová Christine" w:date="2022-12-15T18:52:00Z">
              <w:tcPr>
                <w:tcW w:w="709" w:type="dxa"/>
                <w:tcBorders>
                  <w:top w:val="nil"/>
                  <w:left w:val="nil"/>
                  <w:bottom w:val="single" w:sz="4" w:space="0" w:color="000000"/>
                  <w:right w:val="single" w:sz="4" w:space="0" w:color="000000"/>
                </w:tcBorders>
                <w:shd w:val="clear" w:color="auto" w:fill="FFFFFF"/>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FFFFFF"/>
            <w:vAlign w:val="bottom"/>
            <w:tcPrChange w:id="125" w:author="Daoudová Christine" w:date="2022-12-15T18:52:00Z">
              <w:tcPr>
                <w:tcW w:w="1417" w:type="dxa"/>
                <w:tcBorders>
                  <w:top w:val="nil"/>
                  <w:left w:val="nil"/>
                  <w:bottom w:val="single" w:sz="4" w:space="0" w:color="000000"/>
                  <w:right w:val="single" w:sz="4" w:space="0" w:color="auto"/>
                </w:tcBorders>
                <w:shd w:val="clear" w:color="auto" w:fill="FFFFFF"/>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126"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127"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128"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129"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130"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131"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132"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133"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134"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135"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136"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137"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138"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139"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140"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141"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142"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143"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144"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145"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146"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147"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148"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149"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150"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151"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152"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153"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154"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155"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156"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157"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158"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159"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160"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FFFFFF"/>
            <w:vAlign w:val="bottom"/>
            <w:tcPrChange w:id="161" w:author="Daoudová Christine" w:date="2022-12-15T18:52:00Z">
              <w:tcPr>
                <w:tcW w:w="1417" w:type="dxa"/>
                <w:tcBorders>
                  <w:top w:val="nil"/>
                  <w:left w:val="nil"/>
                  <w:bottom w:val="single" w:sz="4" w:space="0" w:color="000000"/>
                  <w:right w:val="single" w:sz="4" w:space="0" w:color="auto"/>
                </w:tcBorders>
                <w:shd w:val="clear" w:color="auto" w:fill="FFFFFF"/>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162"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163"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164"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165"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166"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167"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168"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169"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170"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171"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172"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173"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174"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175"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176"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177"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178"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179"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180"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181"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182"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183"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184"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185"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186"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187"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188"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189"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190"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191"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192"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193"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194"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195"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196"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197"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198"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199"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200"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201"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202"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EA6F7E">
        <w:trPr>
          <w:trHeight w:val="315"/>
          <w:trPrChange w:id="203"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204"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205"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206" w:author="Daoudová Christine" w:date="2022-12-15T18:52:00Z">
              <w:tcPr>
                <w:tcW w:w="1417" w:type="dxa"/>
                <w:tcBorders>
                  <w:top w:val="nil"/>
                  <w:left w:val="nil"/>
                  <w:bottom w:val="single" w:sz="4" w:space="0" w:color="000000"/>
                  <w:right w:val="single" w:sz="4" w:space="0" w:color="auto"/>
                </w:tcBorders>
                <w:shd w:val="clear" w:color="auto" w:fill="auto"/>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207"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208"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209"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210"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211"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212"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213"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214"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215"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216"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217"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218"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219"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220"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221"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222"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223"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224"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225"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226"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227"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228"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229"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230"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231"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232"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233"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234"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235"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236"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237"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238"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239"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240"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241"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FFFFFF"/>
            <w:vAlign w:val="bottom"/>
            <w:tcPrChange w:id="242" w:author="Daoudová Christine" w:date="2022-12-15T18:52:00Z">
              <w:tcPr>
                <w:tcW w:w="1417" w:type="dxa"/>
                <w:tcBorders>
                  <w:top w:val="nil"/>
                  <w:left w:val="nil"/>
                  <w:bottom w:val="single" w:sz="4" w:space="0" w:color="000000"/>
                  <w:right w:val="single" w:sz="4" w:space="0" w:color="auto"/>
                </w:tcBorders>
                <w:shd w:val="clear" w:color="auto" w:fill="FFFFFF"/>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243"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244"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245"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246"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247"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248"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249"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250"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251"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252"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253"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254"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255"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256"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257"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258"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259"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260"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261"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262"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263"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264"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265"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266"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267"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268"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269"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270"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271"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272"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273"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274"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275"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276"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277"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FFFFFF"/>
            <w:vAlign w:val="bottom"/>
            <w:tcPrChange w:id="278" w:author="Daoudová Christine" w:date="2022-12-15T18:52:00Z">
              <w:tcPr>
                <w:tcW w:w="1417" w:type="dxa"/>
                <w:tcBorders>
                  <w:top w:val="nil"/>
                  <w:left w:val="nil"/>
                  <w:bottom w:val="single" w:sz="4" w:space="0" w:color="000000"/>
                  <w:right w:val="single" w:sz="4" w:space="0" w:color="auto"/>
                </w:tcBorders>
                <w:shd w:val="clear" w:color="auto" w:fill="FFFFFF"/>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279"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280"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281"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282"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283"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284"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285"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286"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287"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288"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289"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290"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291"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292"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293"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294"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295"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296"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297"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298"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299"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300"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301"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302"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303"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304"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305"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306"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307"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308"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309"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310"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311"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312"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313"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314"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315"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316"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317"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318"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319"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320"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321"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322"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323"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324"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325"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326"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327"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328"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329"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330"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331"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FFFFFF"/>
            <w:vAlign w:val="bottom"/>
            <w:tcPrChange w:id="332" w:author="Daoudová Christine" w:date="2022-12-15T18:52:00Z">
              <w:tcPr>
                <w:tcW w:w="1417" w:type="dxa"/>
                <w:tcBorders>
                  <w:top w:val="nil"/>
                  <w:left w:val="nil"/>
                  <w:bottom w:val="single" w:sz="4" w:space="0" w:color="000000"/>
                  <w:right w:val="single" w:sz="4" w:space="0" w:color="auto"/>
                </w:tcBorders>
                <w:shd w:val="clear" w:color="auto" w:fill="FFFFFF"/>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333"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334"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335"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336"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337"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338"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339"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340"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FFFFFF"/>
            <w:vAlign w:val="bottom"/>
            <w:tcPrChange w:id="341" w:author="Daoudová Christine" w:date="2022-12-15T18:52:00Z">
              <w:tcPr>
                <w:tcW w:w="1417" w:type="dxa"/>
                <w:tcBorders>
                  <w:top w:val="nil"/>
                  <w:left w:val="nil"/>
                  <w:bottom w:val="single" w:sz="4" w:space="0" w:color="000000"/>
                  <w:right w:val="single" w:sz="4" w:space="0" w:color="auto"/>
                </w:tcBorders>
                <w:shd w:val="clear" w:color="auto" w:fill="FFFFFF"/>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342"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343"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344"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345"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346"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347"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348"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349"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350"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351"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352"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353"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354"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355"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356"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357"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358"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359"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360"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361"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362"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363"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364"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365"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366"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367"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368"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369"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370"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371"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372"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373"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374"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375"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376"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377"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378"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379"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380"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381"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382"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383"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384"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385"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386"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387"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388"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389"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390"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391"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392"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393"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394"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FFFFFF"/>
            <w:vAlign w:val="bottom"/>
            <w:tcPrChange w:id="395" w:author="Daoudová Christine" w:date="2022-12-15T18:52:00Z">
              <w:tcPr>
                <w:tcW w:w="1417" w:type="dxa"/>
                <w:tcBorders>
                  <w:top w:val="nil"/>
                  <w:left w:val="nil"/>
                  <w:bottom w:val="single" w:sz="4" w:space="0" w:color="000000"/>
                  <w:right w:val="single" w:sz="4" w:space="0" w:color="auto"/>
                </w:tcBorders>
                <w:shd w:val="clear" w:color="auto" w:fill="FFFFFF"/>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396"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397"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398"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399"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400"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401"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402"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403"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404"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405"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406"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407"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408"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409"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410"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411"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412"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FFFFFF"/>
            <w:vAlign w:val="bottom"/>
            <w:tcPrChange w:id="413" w:author="Daoudová Christine" w:date="2022-12-15T18:52:00Z">
              <w:tcPr>
                <w:tcW w:w="1417" w:type="dxa"/>
                <w:tcBorders>
                  <w:top w:val="nil"/>
                  <w:left w:val="nil"/>
                  <w:bottom w:val="single" w:sz="4" w:space="0" w:color="000000"/>
                  <w:right w:val="single" w:sz="4" w:space="0" w:color="auto"/>
                </w:tcBorders>
                <w:shd w:val="clear" w:color="auto" w:fill="FFFFFF"/>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414"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415"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416"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417"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418"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419"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420"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421"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422"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423"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424"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425"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426"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427"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428"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429"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430"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431"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432"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433"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434"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435"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436"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EA6F7E">
        <w:trPr>
          <w:trHeight w:val="315"/>
          <w:trPrChange w:id="437"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438"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439"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440" w:author="Daoudová Christine" w:date="2022-12-15T18:52:00Z">
              <w:tcPr>
                <w:tcW w:w="1417" w:type="dxa"/>
                <w:tcBorders>
                  <w:top w:val="nil"/>
                  <w:left w:val="nil"/>
                  <w:bottom w:val="single" w:sz="4" w:space="0" w:color="000000"/>
                  <w:right w:val="single" w:sz="4" w:space="0" w:color="auto"/>
                </w:tcBorders>
                <w:shd w:val="clear" w:color="auto" w:fill="auto"/>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441"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442"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443"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444"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445"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446"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447"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448"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449"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450"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451"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452"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453"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454"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455"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456"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lastRenderedPageBreak/>
              <w:t>XXXXXXXXXXX</w:t>
            </w:r>
          </w:p>
        </w:tc>
        <w:tc>
          <w:tcPr>
            <w:tcW w:w="709" w:type="dxa"/>
            <w:tcBorders>
              <w:top w:val="nil"/>
              <w:left w:val="nil"/>
              <w:bottom w:val="single" w:sz="4" w:space="0" w:color="000000"/>
              <w:right w:val="single" w:sz="4" w:space="0" w:color="000000"/>
            </w:tcBorders>
            <w:shd w:val="clear" w:color="auto" w:fill="auto"/>
            <w:vAlign w:val="bottom"/>
            <w:tcPrChange w:id="457"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458"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459"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460"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461"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462"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463"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464"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465"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466"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467"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468"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469"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470"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471"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472"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473"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474"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475"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FFFFFF"/>
            <w:vAlign w:val="bottom"/>
            <w:tcPrChange w:id="476" w:author="Daoudová Christine" w:date="2022-12-15T18:52:00Z">
              <w:tcPr>
                <w:tcW w:w="1417" w:type="dxa"/>
                <w:tcBorders>
                  <w:top w:val="nil"/>
                  <w:left w:val="nil"/>
                  <w:bottom w:val="single" w:sz="4" w:space="0" w:color="000000"/>
                  <w:right w:val="single" w:sz="4" w:space="0" w:color="auto"/>
                </w:tcBorders>
                <w:shd w:val="clear" w:color="auto" w:fill="FFFFFF"/>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477"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478"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479"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480"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481"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482"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483"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484"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485"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486"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487"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488"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489"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490"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491"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492"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493"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494"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495"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496"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497"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498"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499"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500"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501"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502"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503"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504"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505"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506"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507"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508"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509"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510"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511"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512"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513"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514"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515"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516"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517"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518"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519"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520"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521"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522"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523"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524"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525"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526"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527"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528"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529"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530"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531"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532"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533"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534"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535"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536"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537"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538"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FFFFFF"/>
            <w:vAlign w:val="bottom"/>
            <w:tcPrChange w:id="539" w:author="Daoudová Christine" w:date="2022-12-15T18:52:00Z">
              <w:tcPr>
                <w:tcW w:w="1417" w:type="dxa"/>
                <w:tcBorders>
                  <w:top w:val="nil"/>
                  <w:left w:val="nil"/>
                  <w:bottom w:val="single" w:sz="4" w:space="0" w:color="000000"/>
                  <w:right w:val="single" w:sz="4" w:space="0" w:color="auto"/>
                </w:tcBorders>
                <w:shd w:val="clear" w:color="auto" w:fill="FFFFFF"/>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540"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541"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542"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543"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544"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545"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546"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547"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FFFFFF"/>
            <w:vAlign w:val="bottom"/>
            <w:tcPrChange w:id="548" w:author="Daoudová Christine" w:date="2022-12-15T18:52:00Z">
              <w:tcPr>
                <w:tcW w:w="1417" w:type="dxa"/>
                <w:tcBorders>
                  <w:top w:val="nil"/>
                  <w:left w:val="nil"/>
                  <w:bottom w:val="single" w:sz="4" w:space="0" w:color="000000"/>
                  <w:right w:val="single" w:sz="4" w:space="0" w:color="auto"/>
                </w:tcBorders>
                <w:shd w:val="clear" w:color="auto" w:fill="FFFFFF"/>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549"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550"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551"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552"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553"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554"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555"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556"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FFFFFF"/>
            <w:vAlign w:val="bottom"/>
            <w:tcPrChange w:id="557" w:author="Daoudová Christine" w:date="2022-12-15T18:52:00Z">
              <w:tcPr>
                <w:tcW w:w="1417" w:type="dxa"/>
                <w:tcBorders>
                  <w:top w:val="nil"/>
                  <w:left w:val="nil"/>
                  <w:bottom w:val="single" w:sz="4" w:space="0" w:color="000000"/>
                  <w:right w:val="single" w:sz="4" w:space="0" w:color="auto"/>
                </w:tcBorders>
                <w:shd w:val="clear" w:color="auto" w:fill="FFFFFF"/>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558"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559"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560"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561"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562"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563"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564"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565"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FFFFFF"/>
            <w:vAlign w:val="bottom"/>
            <w:tcPrChange w:id="566" w:author="Daoudová Christine" w:date="2022-12-15T18:52:00Z">
              <w:tcPr>
                <w:tcW w:w="1417" w:type="dxa"/>
                <w:tcBorders>
                  <w:top w:val="nil"/>
                  <w:left w:val="nil"/>
                  <w:bottom w:val="single" w:sz="4" w:space="0" w:color="000000"/>
                  <w:right w:val="single" w:sz="4" w:space="0" w:color="auto"/>
                </w:tcBorders>
                <w:shd w:val="clear" w:color="auto" w:fill="FFFFFF"/>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567"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568"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569"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570"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571"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572"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573"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574"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FFFFFF"/>
            <w:vAlign w:val="bottom"/>
            <w:tcPrChange w:id="575" w:author="Daoudová Christine" w:date="2022-12-15T18:52:00Z">
              <w:tcPr>
                <w:tcW w:w="1417" w:type="dxa"/>
                <w:tcBorders>
                  <w:top w:val="nil"/>
                  <w:left w:val="nil"/>
                  <w:bottom w:val="single" w:sz="4" w:space="0" w:color="000000"/>
                  <w:right w:val="single" w:sz="4" w:space="0" w:color="auto"/>
                </w:tcBorders>
                <w:shd w:val="clear" w:color="auto" w:fill="FFFFFF"/>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576"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577"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578"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579"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580"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581"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582"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583"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FFFFFF"/>
            <w:vAlign w:val="bottom"/>
            <w:tcPrChange w:id="584" w:author="Daoudová Christine" w:date="2022-12-15T18:52:00Z">
              <w:tcPr>
                <w:tcW w:w="1417" w:type="dxa"/>
                <w:tcBorders>
                  <w:top w:val="nil"/>
                  <w:left w:val="nil"/>
                  <w:bottom w:val="single" w:sz="4" w:space="0" w:color="000000"/>
                  <w:right w:val="single" w:sz="4" w:space="0" w:color="auto"/>
                </w:tcBorders>
                <w:shd w:val="clear" w:color="auto" w:fill="FFFFFF"/>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585"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586"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587"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588"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589"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590"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591"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592"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593"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594"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595"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596"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597"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598"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599"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600"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601"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602"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603"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604"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605"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606"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607"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608" w:author="Daoudová Christine" w:date="2022-12-15T18:52:00Z">
            <w:trPr>
              <w:trHeight w:val="315"/>
            </w:trPr>
          </w:trPrChange>
        </w:trPr>
        <w:tc>
          <w:tcPr>
            <w:tcW w:w="1913" w:type="dxa"/>
            <w:tcBorders>
              <w:top w:val="nil"/>
              <w:left w:val="single" w:sz="4" w:space="0" w:color="000000"/>
              <w:bottom w:val="single" w:sz="4" w:space="0" w:color="000000"/>
              <w:right w:val="single" w:sz="4" w:space="0" w:color="000000"/>
            </w:tcBorders>
            <w:shd w:val="clear" w:color="auto" w:fill="auto"/>
            <w:vAlign w:val="bottom"/>
            <w:tcPrChange w:id="609" w:author="Daoudová Christine" w:date="2022-12-15T18:52:00Z">
              <w:tcPr>
                <w:tcW w:w="1913" w:type="dxa"/>
                <w:tcBorders>
                  <w:top w:val="nil"/>
                  <w:left w:val="single" w:sz="4" w:space="0" w:color="000000"/>
                  <w:bottom w:val="single" w:sz="4" w:space="0" w:color="000000"/>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000000"/>
              <w:right w:val="single" w:sz="4" w:space="0" w:color="000000"/>
            </w:tcBorders>
            <w:shd w:val="clear" w:color="auto" w:fill="auto"/>
            <w:vAlign w:val="bottom"/>
            <w:tcPrChange w:id="610" w:author="Daoudová Christine" w:date="2022-12-15T18:52:00Z">
              <w:tcPr>
                <w:tcW w:w="709" w:type="dxa"/>
                <w:tcBorders>
                  <w:top w:val="nil"/>
                  <w:left w:val="nil"/>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000000"/>
              <w:right w:val="single" w:sz="4" w:space="0" w:color="auto"/>
            </w:tcBorders>
            <w:shd w:val="clear" w:color="auto" w:fill="auto"/>
            <w:vAlign w:val="bottom"/>
            <w:tcPrChange w:id="611" w:author="Daoudová Christine" w:date="2022-12-15T18:52:00Z">
              <w:tcPr>
                <w:tcW w:w="1417" w:type="dxa"/>
                <w:tcBorders>
                  <w:top w:val="nil"/>
                  <w:left w:val="nil"/>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612"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000000"/>
              <w:right w:val="single" w:sz="4" w:space="0" w:color="auto"/>
            </w:tcBorders>
            <w:shd w:val="clear" w:color="auto" w:fill="auto"/>
            <w:vAlign w:val="bottom"/>
            <w:tcPrChange w:id="613" w:author="Daoudová Christine" w:date="2022-12-15T18:52:00Z">
              <w:tcPr>
                <w:tcW w:w="1418" w:type="dxa"/>
                <w:tcBorders>
                  <w:top w:val="nil"/>
                  <w:left w:val="single" w:sz="4" w:space="0" w:color="auto"/>
                  <w:bottom w:val="single" w:sz="4" w:space="0" w:color="000000"/>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614"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000000"/>
              <w:right w:val="single" w:sz="4" w:space="0" w:color="000000"/>
            </w:tcBorders>
            <w:shd w:val="clear" w:color="auto" w:fill="auto"/>
            <w:vAlign w:val="bottom"/>
            <w:tcPrChange w:id="615" w:author="Daoudová Christine" w:date="2022-12-15T18:52:00Z">
              <w:tcPr>
                <w:tcW w:w="992" w:type="dxa"/>
                <w:tcBorders>
                  <w:top w:val="nil"/>
                  <w:left w:val="single" w:sz="4" w:space="0" w:color="auto"/>
                  <w:bottom w:val="single" w:sz="4" w:space="0" w:color="000000"/>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000000"/>
              <w:right w:val="single" w:sz="4" w:space="0" w:color="000000"/>
            </w:tcBorders>
            <w:vAlign w:val="bottom"/>
            <w:tcPrChange w:id="616" w:author="Daoudová Christine" w:date="2022-12-15T18:52:00Z">
              <w:tcPr>
                <w:tcW w:w="992" w:type="dxa"/>
                <w:tcBorders>
                  <w:top w:val="nil"/>
                  <w:left w:val="single" w:sz="4" w:space="0" w:color="auto"/>
                  <w:bottom w:val="single" w:sz="4" w:space="0" w:color="000000"/>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617" w:author="Daoudová Christine" w:date="2022-12-15T18:52:00Z">
            <w:trPr>
              <w:trHeight w:val="315"/>
            </w:trPr>
          </w:trPrChange>
        </w:trPr>
        <w:tc>
          <w:tcPr>
            <w:tcW w:w="1913" w:type="dxa"/>
            <w:tcBorders>
              <w:top w:val="nil"/>
              <w:left w:val="single" w:sz="4" w:space="0" w:color="000000"/>
              <w:bottom w:val="single" w:sz="4" w:space="0" w:color="auto"/>
              <w:right w:val="single" w:sz="4" w:space="0" w:color="000000"/>
            </w:tcBorders>
            <w:shd w:val="clear" w:color="auto" w:fill="auto"/>
            <w:vAlign w:val="bottom"/>
            <w:tcPrChange w:id="618" w:author="Daoudová Christine" w:date="2022-12-15T18:52:00Z">
              <w:tcPr>
                <w:tcW w:w="1913" w:type="dxa"/>
                <w:tcBorders>
                  <w:top w:val="nil"/>
                  <w:left w:val="single" w:sz="4" w:space="0" w:color="000000"/>
                  <w:bottom w:val="single" w:sz="4" w:space="0" w:color="auto"/>
                  <w:right w:val="single" w:sz="4" w:space="0" w:color="000000"/>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nil"/>
              <w:left w:val="nil"/>
              <w:bottom w:val="single" w:sz="4" w:space="0" w:color="auto"/>
              <w:right w:val="single" w:sz="4" w:space="0" w:color="000000"/>
            </w:tcBorders>
            <w:shd w:val="clear" w:color="auto" w:fill="auto"/>
            <w:vAlign w:val="bottom"/>
            <w:tcPrChange w:id="619" w:author="Daoudová Christine" w:date="2022-12-15T18:52:00Z">
              <w:tcPr>
                <w:tcW w:w="709" w:type="dxa"/>
                <w:tcBorders>
                  <w:top w:val="nil"/>
                  <w:left w:val="nil"/>
                  <w:bottom w:val="single" w:sz="4" w:space="0" w:color="auto"/>
                  <w:right w:val="single" w:sz="4" w:space="0" w:color="000000"/>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nil"/>
              <w:left w:val="nil"/>
              <w:bottom w:val="single" w:sz="4" w:space="0" w:color="auto"/>
              <w:right w:val="single" w:sz="4" w:space="0" w:color="auto"/>
            </w:tcBorders>
            <w:shd w:val="clear" w:color="auto" w:fill="auto"/>
            <w:vAlign w:val="bottom"/>
            <w:tcPrChange w:id="620" w:author="Daoudová Christine" w:date="2022-12-15T18:52:00Z">
              <w:tcPr>
                <w:tcW w:w="1417" w:type="dxa"/>
                <w:tcBorders>
                  <w:top w:val="nil"/>
                  <w:left w:val="nil"/>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621"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nil"/>
              <w:left w:val="single" w:sz="4" w:space="0" w:color="auto"/>
              <w:bottom w:val="single" w:sz="4" w:space="0" w:color="auto"/>
              <w:right w:val="single" w:sz="4" w:space="0" w:color="auto"/>
            </w:tcBorders>
            <w:shd w:val="clear" w:color="auto" w:fill="auto"/>
            <w:vAlign w:val="bottom"/>
            <w:tcPrChange w:id="622" w:author="Daoudová Christine" w:date="2022-12-15T18:52:00Z">
              <w:tcPr>
                <w:tcW w:w="1418" w:type="dxa"/>
                <w:tcBorders>
                  <w:top w:val="nil"/>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623"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nil"/>
              <w:left w:val="single" w:sz="4" w:space="0" w:color="auto"/>
              <w:bottom w:val="single" w:sz="4" w:space="0" w:color="auto"/>
              <w:right w:val="single" w:sz="4" w:space="0" w:color="000000"/>
            </w:tcBorders>
            <w:shd w:val="clear" w:color="auto" w:fill="auto"/>
            <w:vAlign w:val="bottom"/>
            <w:tcPrChange w:id="624" w:author="Daoudová Christine" w:date="2022-12-15T18:52:00Z">
              <w:tcPr>
                <w:tcW w:w="992" w:type="dxa"/>
                <w:tcBorders>
                  <w:top w:val="nil"/>
                  <w:left w:val="single" w:sz="4" w:space="0" w:color="auto"/>
                  <w:bottom w:val="single" w:sz="4" w:space="0" w:color="auto"/>
                  <w:right w:val="single" w:sz="4" w:space="0" w:color="000000"/>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nil"/>
              <w:left w:val="single" w:sz="4" w:space="0" w:color="auto"/>
              <w:bottom w:val="single" w:sz="4" w:space="0" w:color="auto"/>
              <w:right w:val="single" w:sz="4" w:space="0" w:color="000000"/>
            </w:tcBorders>
            <w:vAlign w:val="bottom"/>
            <w:tcPrChange w:id="625" w:author="Daoudová Christine" w:date="2022-12-15T18:52:00Z">
              <w:tcPr>
                <w:tcW w:w="992" w:type="dxa"/>
                <w:tcBorders>
                  <w:top w:val="nil"/>
                  <w:left w:val="single" w:sz="4" w:space="0" w:color="auto"/>
                  <w:bottom w:val="single" w:sz="4" w:space="0" w:color="auto"/>
                  <w:right w:val="single" w:sz="4" w:space="0" w:color="000000"/>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626" w:author="Daoudová Christine" w:date="2022-12-15T18:52:00Z">
            <w:trPr>
              <w:trHeight w:val="315"/>
            </w:trPr>
          </w:trPrChange>
        </w:trPr>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Change w:id="627" w:author="Daoudová Christine" w:date="2022-12-15T18:52:00Z">
              <w:tcPr>
                <w:tcW w:w="1913"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Change w:id="628" w:author="Daoudová Christine" w:date="2022-12-15T18:52:00Z">
              <w:tcPr>
                <w:tcW w:w="709"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Change w:id="629" w:author="Daoudová Christine" w:date="2022-12-15T18:52:00Z">
              <w:tcPr>
                <w:tcW w:w="1417"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630"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Change w:id="631" w:author="Daoudová Christine" w:date="2022-12-15T18:52:00Z">
              <w:tcPr>
                <w:tcW w:w="141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632"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Change w:id="633" w:author="Daoudová Christine" w:date="2022-12-15T18:52:00Z">
              <w:tcPr>
                <w:tcW w:w="992"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single" w:sz="4" w:space="0" w:color="auto"/>
              <w:left w:val="single" w:sz="4" w:space="0" w:color="auto"/>
              <w:bottom w:val="single" w:sz="4" w:space="0" w:color="auto"/>
              <w:right w:val="single" w:sz="4" w:space="0" w:color="auto"/>
            </w:tcBorders>
            <w:vAlign w:val="bottom"/>
            <w:tcPrChange w:id="634" w:author="Daoudová Christine" w:date="2022-12-15T18:52:00Z">
              <w:tcPr>
                <w:tcW w:w="992" w:type="dxa"/>
                <w:tcBorders>
                  <w:top w:val="single" w:sz="4" w:space="0" w:color="auto"/>
                  <w:left w:val="single" w:sz="4" w:space="0" w:color="auto"/>
                  <w:bottom w:val="single" w:sz="4" w:space="0" w:color="auto"/>
                  <w:right w:val="single" w:sz="4" w:space="0" w:color="auto"/>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635" w:author="Daoudová Christine" w:date="2022-12-15T18:52:00Z">
            <w:trPr>
              <w:trHeight w:val="315"/>
            </w:trPr>
          </w:trPrChange>
        </w:trPr>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Change w:id="636" w:author="Daoudová Christine" w:date="2022-12-15T18:52:00Z">
              <w:tcPr>
                <w:tcW w:w="1913"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Change w:id="637" w:author="Daoudová Christine" w:date="2022-12-15T18:52:00Z">
              <w:tcPr>
                <w:tcW w:w="709"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Change w:id="638" w:author="Daoudová Christine" w:date="2022-12-15T18:52:00Z">
              <w:tcPr>
                <w:tcW w:w="1417"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639"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Change w:id="640" w:author="Daoudová Christine" w:date="2022-12-15T18:52:00Z">
              <w:tcPr>
                <w:tcW w:w="141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641"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Change w:id="642" w:author="Daoudová Christine" w:date="2022-12-15T18:52:00Z">
              <w:tcPr>
                <w:tcW w:w="992"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single" w:sz="4" w:space="0" w:color="auto"/>
              <w:left w:val="single" w:sz="4" w:space="0" w:color="auto"/>
              <w:bottom w:val="single" w:sz="4" w:space="0" w:color="auto"/>
              <w:right w:val="single" w:sz="4" w:space="0" w:color="auto"/>
            </w:tcBorders>
            <w:vAlign w:val="bottom"/>
            <w:tcPrChange w:id="643" w:author="Daoudová Christine" w:date="2022-12-15T18:52:00Z">
              <w:tcPr>
                <w:tcW w:w="992" w:type="dxa"/>
                <w:tcBorders>
                  <w:top w:val="single" w:sz="4" w:space="0" w:color="auto"/>
                  <w:left w:val="single" w:sz="4" w:space="0" w:color="auto"/>
                  <w:bottom w:val="single" w:sz="4" w:space="0" w:color="auto"/>
                  <w:right w:val="single" w:sz="4" w:space="0" w:color="auto"/>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644" w:author="Daoudová Christine" w:date="2022-12-15T18:52:00Z">
            <w:trPr>
              <w:trHeight w:val="315"/>
            </w:trPr>
          </w:trPrChange>
        </w:trPr>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Change w:id="645" w:author="Daoudová Christine" w:date="2022-12-15T18:52:00Z">
              <w:tcPr>
                <w:tcW w:w="1913"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Change w:id="646" w:author="Daoudová Christine" w:date="2022-12-15T18:52:00Z">
              <w:tcPr>
                <w:tcW w:w="709"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Change w:id="647" w:author="Daoudová Christine" w:date="2022-12-15T18:52:00Z">
              <w:tcPr>
                <w:tcW w:w="1417"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648"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Change w:id="649" w:author="Daoudová Christine" w:date="2022-12-15T18:52:00Z">
              <w:tcPr>
                <w:tcW w:w="141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650"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Change w:id="651" w:author="Daoudová Christine" w:date="2022-12-15T18:52:00Z">
              <w:tcPr>
                <w:tcW w:w="992"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single" w:sz="4" w:space="0" w:color="auto"/>
              <w:left w:val="single" w:sz="4" w:space="0" w:color="auto"/>
              <w:bottom w:val="single" w:sz="4" w:space="0" w:color="auto"/>
              <w:right w:val="single" w:sz="4" w:space="0" w:color="auto"/>
            </w:tcBorders>
            <w:vAlign w:val="bottom"/>
            <w:tcPrChange w:id="652" w:author="Daoudová Christine" w:date="2022-12-15T18:52:00Z">
              <w:tcPr>
                <w:tcW w:w="992" w:type="dxa"/>
                <w:tcBorders>
                  <w:top w:val="single" w:sz="4" w:space="0" w:color="auto"/>
                  <w:left w:val="single" w:sz="4" w:space="0" w:color="auto"/>
                  <w:bottom w:val="single" w:sz="4" w:space="0" w:color="auto"/>
                  <w:right w:val="single" w:sz="4" w:space="0" w:color="auto"/>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653" w:author="Daoudová Christine" w:date="2022-12-15T18:52:00Z">
            <w:trPr>
              <w:trHeight w:val="315"/>
            </w:trPr>
          </w:trPrChange>
        </w:trPr>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Change w:id="654" w:author="Daoudová Christine" w:date="2022-12-15T18:52:00Z">
              <w:tcPr>
                <w:tcW w:w="1913"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Change w:id="655" w:author="Daoudová Christine" w:date="2022-12-15T18:52:00Z">
              <w:tcPr>
                <w:tcW w:w="709"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Change w:id="656" w:author="Daoudová Christine" w:date="2022-12-15T18:52:00Z">
              <w:tcPr>
                <w:tcW w:w="1417"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657"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Change w:id="658" w:author="Daoudová Christine" w:date="2022-12-15T18:52:00Z">
              <w:tcPr>
                <w:tcW w:w="141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659"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Change w:id="660" w:author="Daoudová Christine" w:date="2022-12-15T18:52:00Z">
              <w:tcPr>
                <w:tcW w:w="992"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single" w:sz="4" w:space="0" w:color="auto"/>
              <w:left w:val="single" w:sz="4" w:space="0" w:color="auto"/>
              <w:bottom w:val="single" w:sz="4" w:space="0" w:color="auto"/>
              <w:right w:val="single" w:sz="4" w:space="0" w:color="auto"/>
            </w:tcBorders>
            <w:vAlign w:val="bottom"/>
            <w:tcPrChange w:id="661" w:author="Daoudová Christine" w:date="2022-12-15T18:52:00Z">
              <w:tcPr>
                <w:tcW w:w="992" w:type="dxa"/>
                <w:tcBorders>
                  <w:top w:val="single" w:sz="4" w:space="0" w:color="auto"/>
                  <w:left w:val="single" w:sz="4" w:space="0" w:color="auto"/>
                  <w:bottom w:val="single" w:sz="4" w:space="0" w:color="auto"/>
                  <w:right w:val="single" w:sz="4" w:space="0" w:color="auto"/>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r w:rsidR="00F4116E" w:rsidRPr="003C4ED4" w:rsidTr="00A704ED">
        <w:trPr>
          <w:trHeight w:val="315"/>
          <w:trPrChange w:id="662" w:author="Daoudová Christine" w:date="2022-12-15T18:52:00Z">
            <w:trPr>
              <w:trHeight w:val="315"/>
            </w:trPr>
          </w:trPrChange>
        </w:trPr>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Change w:id="663" w:author="Daoudová Christine" w:date="2022-12-15T18:52:00Z">
              <w:tcPr>
                <w:tcW w:w="1913"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rPr>
                <w:rFonts w:ascii="Arial" w:hAnsi="Arial" w:cs="Arial"/>
                <w:b/>
                <w:bCs/>
                <w:sz w:val="22"/>
                <w:szCs w:val="22"/>
                <w:highlight w:val="green"/>
              </w:rPr>
            </w:pPr>
            <w:r>
              <w:rPr>
                <w:rFonts w:ascii="Arial" w:hAnsi="Arial" w:cs="Arial"/>
                <w:b/>
                <w:bCs/>
                <w:sz w:val="22"/>
                <w:szCs w:val="22"/>
                <w:highlight w:val="green"/>
              </w:rPr>
              <w:t>XXXXXXXXXXX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Change w:id="664" w:author="Daoudová Christine" w:date="2022-12-15T18:52:00Z">
              <w:tcPr>
                <w:tcW w:w="709"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Change w:id="665" w:author="Daoudová Christine" w:date="2022-12-15T18:52:00Z">
              <w:tcPr>
                <w:tcW w:w="1417"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134" w:type="dxa"/>
            <w:tcBorders>
              <w:top w:val="single" w:sz="4" w:space="0" w:color="auto"/>
              <w:left w:val="single" w:sz="4" w:space="0" w:color="auto"/>
              <w:bottom w:val="single" w:sz="4" w:space="0" w:color="auto"/>
              <w:right w:val="single" w:sz="4" w:space="0" w:color="auto"/>
            </w:tcBorders>
            <w:vAlign w:val="bottom"/>
            <w:tcPrChange w:id="666" w:author="Daoudová Christine" w:date="2022-12-15T18:52:00Z">
              <w:tcPr>
                <w:tcW w:w="1134"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Change w:id="667" w:author="Daoudová Christine" w:date="2022-12-15T18:52:00Z">
              <w:tcPr>
                <w:tcW w:w="1418"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w:t>
            </w:r>
          </w:p>
        </w:tc>
        <w:tc>
          <w:tcPr>
            <w:tcW w:w="2268" w:type="dxa"/>
            <w:tcBorders>
              <w:top w:val="single" w:sz="4" w:space="0" w:color="auto"/>
              <w:left w:val="single" w:sz="4" w:space="0" w:color="auto"/>
              <w:bottom w:val="single" w:sz="4" w:space="0" w:color="auto"/>
              <w:right w:val="single" w:sz="4" w:space="0" w:color="auto"/>
            </w:tcBorders>
            <w:vAlign w:val="bottom"/>
            <w:tcPrChange w:id="668" w:author="Daoudová Christine" w:date="2022-12-15T18:52:00Z">
              <w:tcPr>
                <w:tcW w:w="2268" w:type="dxa"/>
                <w:tcBorders>
                  <w:top w:val="single" w:sz="4" w:space="0" w:color="auto"/>
                  <w:left w:val="single" w:sz="4" w:space="0" w:color="auto"/>
                  <w:bottom w:val="single" w:sz="4" w:space="0" w:color="auto"/>
                  <w:right w:val="single" w:sz="4" w:space="0" w:color="auto"/>
                </w:tcBorders>
                <w:vAlign w:val="bottom"/>
              </w:tcPr>
            </w:tcPrChange>
          </w:tcPr>
          <w:p w:rsidR="00F4116E" w:rsidRPr="003C4ED4" w:rsidRDefault="00F4116E" w:rsidP="00F4116E">
            <w:pPr>
              <w:jc w:val="center"/>
              <w:rPr>
                <w:rFonts w:ascii="Arial" w:hAnsi="Arial" w:cs="Arial"/>
                <w:sz w:val="22"/>
                <w:szCs w:val="22"/>
                <w:highlight w:val="green"/>
              </w:rPr>
            </w:pPr>
            <w:r>
              <w:rPr>
                <w:rFonts w:ascii="Arial" w:hAnsi="Arial" w:cs="Arial"/>
                <w:sz w:val="22"/>
                <w:szCs w:val="22"/>
                <w:highlight w:val="green"/>
              </w:rPr>
              <w:t>XXXXXXXXXXXXX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Change w:id="669" w:author="Daoudová Christine" w:date="2022-12-15T18:52:00Z">
              <w:tcPr>
                <w:tcW w:w="992" w:type="dxa"/>
                <w:tcBorders>
                  <w:top w:val="single" w:sz="4" w:space="0" w:color="auto"/>
                  <w:left w:val="single" w:sz="4" w:space="0" w:color="auto"/>
                  <w:bottom w:val="single" w:sz="4" w:space="0" w:color="auto"/>
                  <w:right w:val="single" w:sz="4" w:space="0" w:color="auto"/>
                </w:tcBorders>
                <w:shd w:val="clear" w:color="auto" w:fill="auto"/>
                <w:vAlign w:val="bottom"/>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c>
          <w:tcPr>
            <w:tcW w:w="992" w:type="dxa"/>
            <w:tcBorders>
              <w:top w:val="single" w:sz="4" w:space="0" w:color="auto"/>
              <w:left w:val="single" w:sz="4" w:space="0" w:color="auto"/>
              <w:bottom w:val="single" w:sz="4" w:space="0" w:color="auto"/>
              <w:right w:val="single" w:sz="4" w:space="0" w:color="auto"/>
            </w:tcBorders>
            <w:vAlign w:val="bottom"/>
            <w:tcPrChange w:id="670" w:author="Daoudová Christine" w:date="2022-12-15T18:52:00Z">
              <w:tcPr>
                <w:tcW w:w="992" w:type="dxa"/>
                <w:tcBorders>
                  <w:top w:val="single" w:sz="4" w:space="0" w:color="auto"/>
                  <w:left w:val="single" w:sz="4" w:space="0" w:color="auto"/>
                  <w:bottom w:val="single" w:sz="4" w:space="0" w:color="auto"/>
                  <w:right w:val="single" w:sz="4" w:space="0" w:color="auto"/>
                </w:tcBorders>
              </w:tcPr>
            </w:tcPrChange>
          </w:tcPr>
          <w:p w:rsidR="00F4116E" w:rsidRPr="003C4ED4" w:rsidRDefault="00F4116E" w:rsidP="00F4116E">
            <w:pPr>
              <w:jc w:val="center"/>
              <w:rPr>
                <w:rFonts w:ascii="Arial" w:hAnsi="Arial" w:cs="Arial"/>
                <w:b/>
                <w:bCs/>
                <w:sz w:val="22"/>
                <w:szCs w:val="22"/>
                <w:highlight w:val="green"/>
              </w:rPr>
            </w:pPr>
            <w:r>
              <w:rPr>
                <w:rFonts w:ascii="Arial" w:hAnsi="Arial" w:cs="Arial"/>
                <w:b/>
                <w:bCs/>
                <w:sz w:val="22"/>
                <w:szCs w:val="22"/>
                <w:highlight w:val="green"/>
              </w:rPr>
              <w:t>X</w:t>
            </w:r>
          </w:p>
        </w:tc>
      </w:tr>
    </w:tbl>
    <w:p w:rsidR="003C4ED4" w:rsidRDefault="003C4ED4">
      <w:pPr>
        <w:pStyle w:val="Normln1"/>
        <w:ind w:right="130"/>
        <w:jc w:val="center"/>
        <w:rPr>
          <w:rFonts w:ascii="Arial" w:hAnsi="Arial" w:cs="Arial"/>
          <w:sz w:val="22"/>
          <w:szCs w:val="22"/>
          <w:highlight w:val="green"/>
        </w:rPr>
      </w:pPr>
    </w:p>
    <w:p w:rsidR="003C4ED4" w:rsidRDefault="003C4ED4">
      <w:pPr>
        <w:pStyle w:val="Normln1"/>
        <w:ind w:right="130"/>
        <w:jc w:val="center"/>
        <w:rPr>
          <w:rFonts w:ascii="Arial" w:hAnsi="Arial" w:cs="Arial"/>
          <w:sz w:val="22"/>
          <w:szCs w:val="22"/>
          <w:highlight w:val="green"/>
        </w:rPr>
      </w:pPr>
    </w:p>
    <w:p w:rsidR="00BB6EF9" w:rsidRPr="005717BF" w:rsidRDefault="00BB6EF9">
      <w:pPr>
        <w:pStyle w:val="Normln1"/>
        <w:ind w:right="130"/>
        <w:jc w:val="center"/>
        <w:rPr>
          <w:rFonts w:ascii="Arial" w:hAnsi="Arial" w:cs="Arial"/>
          <w:sz w:val="22"/>
          <w:szCs w:val="22"/>
        </w:rPr>
      </w:pPr>
    </w:p>
    <w:p w:rsidR="00BB6EF9" w:rsidRPr="005717BF" w:rsidRDefault="00BB6EF9">
      <w:pPr>
        <w:pStyle w:val="Normln1"/>
        <w:rPr>
          <w:rFonts w:ascii="Arial" w:hAnsi="Arial" w:cs="Arial"/>
          <w:sz w:val="22"/>
          <w:szCs w:val="22"/>
        </w:rPr>
      </w:pPr>
    </w:p>
    <w:sectPr w:rsidR="00BB6EF9" w:rsidRPr="005717BF" w:rsidSect="00BB6EF9">
      <w:headerReference w:type="default" r:id="rId7"/>
      <w:footerReference w:type="default" r:id="rId8"/>
      <w:pgSz w:w="11906" w:h="16838"/>
      <w:pgMar w:top="720" w:right="566" w:bottom="720" w:left="720" w:header="709" w:footer="709"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84EB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A1F82" w16cex:dateUtc="2022-11-24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84EB34" w16cid:durableId="272A1F8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E92" w:rsidRDefault="00033E92" w:rsidP="00BB6EF9">
      <w:r>
        <w:separator/>
      </w:r>
    </w:p>
  </w:endnote>
  <w:endnote w:type="continuationSeparator" w:id="1">
    <w:p w:rsidR="00033E92" w:rsidRDefault="00033E92" w:rsidP="00BB6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9C" w:rsidRDefault="009E749C">
    <w:pPr>
      <w:pStyle w:val="Normln1"/>
      <w:pBdr>
        <w:top w:val="nil"/>
        <w:left w:val="nil"/>
        <w:bottom w:val="nil"/>
        <w:right w:val="nil"/>
        <w:between w:val="nil"/>
      </w:pBdr>
      <w:tabs>
        <w:tab w:val="center" w:pos="4536"/>
        <w:tab w:val="right" w:pos="9072"/>
      </w:tabs>
      <w:jc w:val="right"/>
      <w:rPr>
        <w:color w:val="000000"/>
      </w:rPr>
    </w:pPr>
    <w:r>
      <w:rPr>
        <w:color w:val="000000"/>
      </w:rPr>
      <w:t xml:space="preserve">Stránka </w:t>
    </w:r>
    <w:r w:rsidR="00D70A95">
      <w:rPr>
        <w:b/>
        <w:color w:val="000000"/>
      </w:rPr>
      <w:fldChar w:fldCharType="begin"/>
    </w:r>
    <w:r>
      <w:rPr>
        <w:b/>
        <w:color w:val="000000"/>
      </w:rPr>
      <w:instrText>PAGE</w:instrText>
    </w:r>
    <w:r w:rsidR="00D70A95">
      <w:rPr>
        <w:b/>
        <w:color w:val="000000"/>
      </w:rPr>
      <w:fldChar w:fldCharType="separate"/>
    </w:r>
    <w:r w:rsidR="00F4116E">
      <w:rPr>
        <w:b/>
        <w:noProof/>
        <w:color w:val="000000"/>
      </w:rPr>
      <w:t>8</w:t>
    </w:r>
    <w:r w:rsidR="00D70A95">
      <w:rPr>
        <w:b/>
        <w:color w:val="000000"/>
      </w:rPr>
      <w:fldChar w:fldCharType="end"/>
    </w:r>
    <w:r>
      <w:rPr>
        <w:color w:val="000000"/>
      </w:rPr>
      <w:t xml:space="preserve"> z </w:t>
    </w:r>
    <w:r w:rsidR="00D70A95">
      <w:rPr>
        <w:b/>
        <w:color w:val="000000"/>
      </w:rPr>
      <w:fldChar w:fldCharType="begin"/>
    </w:r>
    <w:r>
      <w:rPr>
        <w:b/>
        <w:color w:val="000000"/>
      </w:rPr>
      <w:instrText>NUMPAGES</w:instrText>
    </w:r>
    <w:r w:rsidR="00D70A95">
      <w:rPr>
        <w:b/>
        <w:color w:val="000000"/>
      </w:rPr>
      <w:fldChar w:fldCharType="separate"/>
    </w:r>
    <w:r w:rsidR="00F4116E">
      <w:rPr>
        <w:b/>
        <w:noProof/>
        <w:color w:val="000000"/>
      </w:rPr>
      <w:t>10</w:t>
    </w:r>
    <w:r w:rsidR="00D70A95">
      <w:rPr>
        <w:b/>
        <w:color w:val="000000"/>
      </w:rPr>
      <w:fldChar w:fldCharType="end"/>
    </w:r>
  </w:p>
  <w:p w:rsidR="009E749C" w:rsidRDefault="009E749C">
    <w:pPr>
      <w:pStyle w:val="Normln1"/>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E92" w:rsidRDefault="00033E92" w:rsidP="00BB6EF9">
      <w:r>
        <w:separator/>
      </w:r>
    </w:p>
  </w:footnote>
  <w:footnote w:type="continuationSeparator" w:id="1">
    <w:p w:rsidR="00033E92" w:rsidRDefault="00033E92" w:rsidP="00BB6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C3D" w:rsidRPr="003C4ED4" w:rsidRDefault="003C4ED4" w:rsidP="003C4ED4">
    <w:pPr>
      <w:pStyle w:val="Zhlav"/>
      <w:jc w:val="right"/>
    </w:pPr>
    <w:r>
      <w:rPr>
        <w:rFonts w:ascii="Calibri" w:hAnsi="Calibri" w:cs="Calibri"/>
        <w:sz w:val="22"/>
        <w:szCs w:val="22"/>
      </w:rPr>
      <w:t>NFA1553/2022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D00"/>
    <w:multiLevelType w:val="multilevel"/>
    <w:tmpl w:val="C18007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4E82ACB"/>
    <w:multiLevelType w:val="multilevel"/>
    <w:tmpl w:val="F04E8FBC"/>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2">
    <w:nsid w:val="1D742265"/>
    <w:multiLevelType w:val="multilevel"/>
    <w:tmpl w:val="6CE066D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1F5661B2"/>
    <w:multiLevelType w:val="multilevel"/>
    <w:tmpl w:val="7A826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0B0B97"/>
    <w:multiLevelType w:val="multilevel"/>
    <w:tmpl w:val="97563D8A"/>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5">
    <w:nsid w:val="3AEA58C5"/>
    <w:multiLevelType w:val="multilevel"/>
    <w:tmpl w:val="69C8BC12"/>
    <w:lvl w:ilvl="0">
      <w:start w:val="1"/>
      <w:numFmt w:val="decimal"/>
      <w:lvlText w:val="%1."/>
      <w:lvlJc w:val="left"/>
      <w:pPr>
        <w:ind w:left="360" w:hanging="360"/>
      </w:pPr>
      <w:rPr>
        <w:b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6">
    <w:nsid w:val="412456BB"/>
    <w:multiLevelType w:val="multilevel"/>
    <w:tmpl w:val="23FCE3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1BE3CA7"/>
    <w:multiLevelType w:val="multilevel"/>
    <w:tmpl w:val="0A2C878E"/>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459008B"/>
    <w:multiLevelType w:val="multilevel"/>
    <w:tmpl w:val="5128E190"/>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9">
    <w:nsid w:val="6628605F"/>
    <w:multiLevelType w:val="multilevel"/>
    <w:tmpl w:val="AA9A5924"/>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0">
    <w:nsid w:val="680C689F"/>
    <w:multiLevelType w:val="multilevel"/>
    <w:tmpl w:val="B5DC49F6"/>
    <w:lvl w:ilvl="0">
      <w:start w:val="2"/>
      <w:numFmt w:val="decimal"/>
      <w:lvlText w:val="%1."/>
      <w:lvlJc w:val="left"/>
      <w:pPr>
        <w:ind w:left="540" w:hanging="540"/>
      </w:pPr>
      <w:rPr>
        <w:rFonts w:ascii="Times New Roman" w:eastAsia="Times New Roman" w:hAnsi="Times New Roman" w:cs="Times New Roman"/>
        <w:b w:val="0"/>
        <w:i w:val="0"/>
        <w:sz w:val="24"/>
        <w:szCs w:val="24"/>
      </w:rPr>
    </w:lvl>
    <w:lvl w:ilvl="1">
      <w:start w:val="1"/>
      <w:numFmt w:val="decimal"/>
      <w:lvlText w:val="%1.%2."/>
      <w:lvlJc w:val="left"/>
      <w:pPr>
        <w:ind w:left="680" w:hanging="680"/>
      </w:pPr>
      <w:rPr>
        <w:rFonts w:ascii="Arial" w:eastAsia="Arial" w:hAnsi="Arial" w:cs="Arial"/>
        <w:b/>
        <w:i w:val="0"/>
        <w:sz w:val="20"/>
        <w:szCs w:val="20"/>
      </w:rPr>
    </w:lvl>
    <w:lvl w:ilvl="2">
      <w:start w:val="1"/>
      <w:numFmt w:val="decimal"/>
      <w:lvlText w:val="%1.%2.%3."/>
      <w:lvlJc w:val="left"/>
      <w:pPr>
        <w:ind w:left="720" w:hanging="720"/>
      </w:pPr>
      <w:rPr>
        <w:b/>
        <w:i w:val="0"/>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
    <w:nsid w:val="7C12003A"/>
    <w:multiLevelType w:val="multilevel"/>
    <w:tmpl w:val="DA7207E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8"/>
  </w:num>
  <w:num w:numId="2">
    <w:abstractNumId w:val="11"/>
  </w:num>
  <w:num w:numId="3">
    <w:abstractNumId w:val="3"/>
  </w:num>
  <w:num w:numId="4">
    <w:abstractNumId w:val="0"/>
  </w:num>
  <w:num w:numId="5">
    <w:abstractNumId w:val="5"/>
  </w:num>
  <w:num w:numId="6">
    <w:abstractNumId w:val="6"/>
  </w:num>
  <w:num w:numId="7">
    <w:abstractNumId w:val="4"/>
  </w:num>
  <w:num w:numId="8">
    <w:abstractNumId w:val="2"/>
  </w:num>
  <w:num w:numId="9">
    <w:abstractNumId w:val="9"/>
  </w:num>
  <w:num w:numId="10">
    <w:abstractNumId w:val="1"/>
  </w:num>
  <w:num w:numId="11">
    <w:abstractNumId w:val="7"/>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kule Jan">
    <w15:presenceInfo w15:providerId="AD" w15:userId="S::Jan.Bakule@nova.cz::695365b3-3b1b-4267-bdb0-bc7307097fd4"/>
  </w15:person>
  <w15:person w15:author="Daoudová Christine">
    <w15:presenceInfo w15:providerId="AD" w15:userId="S::Christine.Daoudova@nova.cz::d860d4fd-9f8e-4168-bc0a-acb5459ffb4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BB6EF9"/>
    <w:rsid w:val="00033E92"/>
    <w:rsid w:val="00036784"/>
    <w:rsid w:val="000D1B14"/>
    <w:rsid w:val="000D3B3B"/>
    <w:rsid w:val="00123C84"/>
    <w:rsid w:val="0022321D"/>
    <w:rsid w:val="00275C3D"/>
    <w:rsid w:val="002D2057"/>
    <w:rsid w:val="002E497D"/>
    <w:rsid w:val="002F57BC"/>
    <w:rsid w:val="00304FD4"/>
    <w:rsid w:val="0031793F"/>
    <w:rsid w:val="003457ED"/>
    <w:rsid w:val="003C4ED4"/>
    <w:rsid w:val="004C7729"/>
    <w:rsid w:val="005163B2"/>
    <w:rsid w:val="005717BF"/>
    <w:rsid w:val="0058746B"/>
    <w:rsid w:val="005E798E"/>
    <w:rsid w:val="005F3279"/>
    <w:rsid w:val="006D253A"/>
    <w:rsid w:val="006D4032"/>
    <w:rsid w:val="006E2F8F"/>
    <w:rsid w:val="007549D1"/>
    <w:rsid w:val="00770F39"/>
    <w:rsid w:val="00806B6C"/>
    <w:rsid w:val="009E39AB"/>
    <w:rsid w:val="009E749C"/>
    <w:rsid w:val="00A704ED"/>
    <w:rsid w:val="00A83010"/>
    <w:rsid w:val="00AC521D"/>
    <w:rsid w:val="00AC6657"/>
    <w:rsid w:val="00AE44A5"/>
    <w:rsid w:val="00B40246"/>
    <w:rsid w:val="00BB6EF9"/>
    <w:rsid w:val="00C523D6"/>
    <w:rsid w:val="00C830AB"/>
    <w:rsid w:val="00C972A0"/>
    <w:rsid w:val="00CC0165"/>
    <w:rsid w:val="00CE4714"/>
    <w:rsid w:val="00D34D0D"/>
    <w:rsid w:val="00D70A95"/>
    <w:rsid w:val="00DB196B"/>
    <w:rsid w:val="00DB2E77"/>
    <w:rsid w:val="00DB78E1"/>
    <w:rsid w:val="00DC2B12"/>
    <w:rsid w:val="00E37F87"/>
    <w:rsid w:val="00EC6A30"/>
    <w:rsid w:val="00EF7BEC"/>
    <w:rsid w:val="00F16F32"/>
    <w:rsid w:val="00F22D69"/>
    <w:rsid w:val="00F4116E"/>
    <w:rsid w:val="00F4541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39AB"/>
  </w:style>
  <w:style w:type="paragraph" w:styleId="Nadpis1">
    <w:name w:val="heading 1"/>
    <w:basedOn w:val="Normln1"/>
    <w:next w:val="Normln1"/>
    <w:rsid w:val="00BB6EF9"/>
    <w:pPr>
      <w:keepNext/>
      <w:keepLines/>
      <w:spacing w:before="480" w:after="120"/>
      <w:outlineLvl w:val="0"/>
    </w:pPr>
    <w:rPr>
      <w:b/>
      <w:sz w:val="48"/>
      <w:szCs w:val="48"/>
    </w:rPr>
  </w:style>
  <w:style w:type="paragraph" w:styleId="Nadpis2">
    <w:name w:val="heading 2"/>
    <w:basedOn w:val="Normln1"/>
    <w:next w:val="Normln1"/>
    <w:rsid w:val="00BB6EF9"/>
    <w:pPr>
      <w:keepNext/>
      <w:keepLines/>
      <w:spacing w:before="360" w:after="80"/>
      <w:outlineLvl w:val="1"/>
    </w:pPr>
    <w:rPr>
      <w:b/>
      <w:sz w:val="36"/>
      <w:szCs w:val="36"/>
    </w:rPr>
  </w:style>
  <w:style w:type="paragraph" w:styleId="Nadpis3">
    <w:name w:val="heading 3"/>
    <w:basedOn w:val="Normln1"/>
    <w:next w:val="Normln1"/>
    <w:rsid w:val="00BB6EF9"/>
    <w:pPr>
      <w:keepNext/>
      <w:keepLines/>
      <w:spacing w:before="280" w:after="80"/>
      <w:outlineLvl w:val="2"/>
    </w:pPr>
    <w:rPr>
      <w:b/>
      <w:sz w:val="28"/>
      <w:szCs w:val="28"/>
    </w:rPr>
  </w:style>
  <w:style w:type="paragraph" w:styleId="Nadpis4">
    <w:name w:val="heading 4"/>
    <w:basedOn w:val="Normln1"/>
    <w:next w:val="Normln1"/>
    <w:rsid w:val="00BB6EF9"/>
    <w:pPr>
      <w:keepNext/>
      <w:keepLines/>
      <w:spacing w:before="240" w:after="40"/>
      <w:outlineLvl w:val="3"/>
    </w:pPr>
    <w:rPr>
      <w:b/>
    </w:rPr>
  </w:style>
  <w:style w:type="paragraph" w:styleId="Nadpis5">
    <w:name w:val="heading 5"/>
    <w:basedOn w:val="Normln1"/>
    <w:next w:val="Normln1"/>
    <w:rsid w:val="00BB6EF9"/>
    <w:pPr>
      <w:keepNext/>
      <w:keepLines/>
      <w:spacing w:before="220" w:after="40"/>
      <w:outlineLvl w:val="4"/>
    </w:pPr>
    <w:rPr>
      <w:b/>
      <w:sz w:val="22"/>
      <w:szCs w:val="22"/>
    </w:rPr>
  </w:style>
  <w:style w:type="paragraph" w:styleId="Nadpis6">
    <w:name w:val="heading 6"/>
    <w:basedOn w:val="Normln1"/>
    <w:next w:val="Normln1"/>
    <w:rsid w:val="00BB6EF9"/>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BB6EF9"/>
  </w:style>
  <w:style w:type="table" w:customStyle="1" w:styleId="TableNormal">
    <w:name w:val="Table Normal"/>
    <w:rsid w:val="00BB6EF9"/>
    <w:tblPr>
      <w:tblCellMar>
        <w:top w:w="0" w:type="dxa"/>
        <w:left w:w="0" w:type="dxa"/>
        <w:bottom w:w="0" w:type="dxa"/>
        <w:right w:w="0" w:type="dxa"/>
      </w:tblCellMar>
    </w:tblPr>
  </w:style>
  <w:style w:type="paragraph" w:styleId="Nzev">
    <w:name w:val="Title"/>
    <w:basedOn w:val="Normln1"/>
    <w:next w:val="Normln1"/>
    <w:rsid w:val="00BB6EF9"/>
    <w:pPr>
      <w:keepNext/>
      <w:keepLines/>
      <w:spacing w:before="480" w:after="120"/>
    </w:pPr>
    <w:rPr>
      <w:b/>
      <w:sz w:val="72"/>
      <w:szCs w:val="72"/>
    </w:rPr>
  </w:style>
  <w:style w:type="paragraph" w:styleId="Podtitul">
    <w:name w:val="Subtitle"/>
    <w:basedOn w:val="Normln1"/>
    <w:next w:val="Normln1"/>
    <w:rsid w:val="00BB6EF9"/>
    <w:pPr>
      <w:keepNext/>
      <w:keepLines/>
      <w:spacing w:before="360" w:after="80"/>
    </w:pPr>
    <w:rPr>
      <w:rFonts w:ascii="Georgia" w:eastAsia="Georgia" w:hAnsi="Georgia" w:cs="Georgia"/>
      <w:i/>
      <w:color w:val="666666"/>
      <w:sz w:val="48"/>
      <w:szCs w:val="48"/>
    </w:rPr>
  </w:style>
  <w:style w:type="table" w:customStyle="1" w:styleId="a">
    <w:basedOn w:val="TableNormal"/>
    <w:rsid w:val="00BB6EF9"/>
    <w:tblPr>
      <w:tblStyleRowBandSize w:val="1"/>
      <w:tblStyleColBandSize w:val="1"/>
      <w:tblCellMar>
        <w:top w:w="0" w:type="dxa"/>
        <w:left w:w="70" w:type="dxa"/>
        <w:bottom w:w="0" w:type="dxa"/>
        <w:right w:w="70" w:type="dxa"/>
      </w:tblCellMar>
    </w:tblPr>
  </w:style>
  <w:style w:type="table" w:customStyle="1" w:styleId="a0">
    <w:basedOn w:val="TableNormal"/>
    <w:rsid w:val="00BB6EF9"/>
    <w:tblPr>
      <w:tblStyleRowBandSize w:val="1"/>
      <w:tblStyleColBandSize w:val="1"/>
      <w:tblCellMar>
        <w:top w:w="0" w:type="dxa"/>
        <w:left w:w="70" w:type="dxa"/>
        <w:bottom w:w="0" w:type="dxa"/>
        <w:right w:w="70" w:type="dxa"/>
      </w:tblCellMar>
    </w:tblPr>
  </w:style>
  <w:style w:type="paragraph" w:styleId="Textkomente">
    <w:name w:val="annotation text"/>
    <w:basedOn w:val="Normln"/>
    <w:link w:val="TextkomenteChar"/>
    <w:uiPriority w:val="99"/>
    <w:semiHidden/>
    <w:unhideWhenUsed/>
    <w:rsid w:val="00BB6EF9"/>
    <w:rPr>
      <w:sz w:val="20"/>
      <w:szCs w:val="20"/>
    </w:rPr>
  </w:style>
  <w:style w:type="character" w:customStyle="1" w:styleId="TextkomenteChar">
    <w:name w:val="Text komentáře Char"/>
    <w:basedOn w:val="Standardnpsmoodstavce"/>
    <w:link w:val="Textkomente"/>
    <w:uiPriority w:val="99"/>
    <w:semiHidden/>
    <w:rsid w:val="00BB6EF9"/>
    <w:rPr>
      <w:sz w:val="20"/>
      <w:szCs w:val="20"/>
    </w:rPr>
  </w:style>
  <w:style w:type="character" w:styleId="Odkaznakoment">
    <w:name w:val="annotation reference"/>
    <w:basedOn w:val="Standardnpsmoodstavce"/>
    <w:uiPriority w:val="99"/>
    <w:semiHidden/>
    <w:unhideWhenUsed/>
    <w:rsid w:val="00BB6EF9"/>
    <w:rPr>
      <w:sz w:val="16"/>
      <w:szCs w:val="16"/>
    </w:rPr>
  </w:style>
  <w:style w:type="paragraph" w:styleId="Textbubliny">
    <w:name w:val="Balloon Text"/>
    <w:basedOn w:val="Normln"/>
    <w:link w:val="TextbublinyChar"/>
    <w:uiPriority w:val="99"/>
    <w:semiHidden/>
    <w:unhideWhenUsed/>
    <w:rsid w:val="00AC521D"/>
    <w:rPr>
      <w:rFonts w:ascii="Tahoma" w:hAnsi="Tahoma" w:cs="Tahoma"/>
      <w:sz w:val="16"/>
      <w:szCs w:val="16"/>
    </w:rPr>
  </w:style>
  <w:style w:type="character" w:customStyle="1" w:styleId="TextbublinyChar">
    <w:name w:val="Text bubliny Char"/>
    <w:basedOn w:val="Standardnpsmoodstavce"/>
    <w:link w:val="Textbubliny"/>
    <w:uiPriority w:val="99"/>
    <w:semiHidden/>
    <w:rsid w:val="00AC521D"/>
    <w:rPr>
      <w:rFonts w:ascii="Tahoma" w:hAnsi="Tahoma" w:cs="Tahoma"/>
      <w:sz w:val="16"/>
      <w:szCs w:val="16"/>
    </w:rPr>
  </w:style>
  <w:style w:type="paragraph" w:styleId="Zhlav">
    <w:name w:val="header"/>
    <w:basedOn w:val="Normln"/>
    <w:link w:val="ZhlavChar"/>
    <w:uiPriority w:val="99"/>
    <w:semiHidden/>
    <w:unhideWhenUsed/>
    <w:rsid w:val="00275C3D"/>
    <w:pPr>
      <w:tabs>
        <w:tab w:val="center" w:pos="4536"/>
        <w:tab w:val="right" w:pos="9072"/>
      </w:tabs>
    </w:pPr>
  </w:style>
  <w:style w:type="character" w:customStyle="1" w:styleId="ZhlavChar">
    <w:name w:val="Záhlaví Char"/>
    <w:basedOn w:val="Standardnpsmoodstavce"/>
    <w:link w:val="Zhlav"/>
    <w:uiPriority w:val="99"/>
    <w:semiHidden/>
    <w:rsid w:val="00275C3D"/>
  </w:style>
  <w:style w:type="paragraph" w:styleId="Zpat">
    <w:name w:val="footer"/>
    <w:basedOn w:val="Normln"/>
    <w:link w:val="ZpatChar"/>
    <w:uiPriority w:val="99"/>
    <w:semiHidden/>
    <w:unhideWhenUsed/>
    <w:rsid w:val="00275C3D"/>
    <w:pPr>
      <w:tabs>
        <w:tab w:val="center" w:pos="4536"/>
        <w:tab w:val="right" w:pos="9072"/>
      </w:tabs>
    </w:pPr>
  </w:style>
  <w:style w:type="character" w:customStyle="1" w:styleId="ZpatChar">
    <w:name w:val="Zápatí Char"/>
    <w:basedOn w:val="Standardnpsmoodstavce"/>
    <w:link w:val="Zpat"/>
    <w:uiPriority w:val="99"/>
    <w:semiHidden/>
    <w:rsid w:val="00275C3D"/>
  </w:style>
  <w:style w:type="paragraph" w:styleId="Revize">
    <w:name w:val="Revision"/>
    <w:hidden/>
    <w:uiPriority w:val="99"/>
    <w:semiHidden/>
    <w:rsid w:val="005E798E"/>
  </w:style>
  <w:style w:type="paragraph" w:styleId="Pedmtkomente">
    <w:name w:val="annotation subject"/>
    <w:basedOn w:val="Textkomente"/>
    <w:next w:val="Textkomente"/>
    <w:link w:val="PedmtkomenteChar"/>
    <w:uiPriority w:val="99"/>
    <w:semiHidden/>
    <w:unhideWhenUsed/>
    <w:rsid w:val="0031793F"/>
    <w:rPr>
      <w:b/>
      <w:bCs/>
    </w:rPr>
  </w:style>
  <w:style w:type="character" w:customStyle="1" w:styleId="PedmtkomenteChar">
    <w:name w:val="Předmět komentáře Char"/>
    <w:basedOn w:val="TextkomenteChar"/>
    <w:link w:val="Pedmtkomente"/>
    <w:uiPriority w:val="99"/>
    <w:semiHidden/>
    <w:rsid w:val="0031793F"/>
    <w:rPr>
      <w:b/>
      <w:bCs/>
      <w:sz w:val="20"/>
      <w:szCs w:val="20"/>
    </w:rPr>
  </w:style>
  <w:style w:type="paragraph" w:styleId="Odstavecseseznamem">
    <w:name w:val="List Paragraph"/>
    <w:basedOn w:val="Normln"/>
    <w:uiPriority w:val="34"/>
    <w:qFormat/>
    <w:rsid w:val="002F57B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3819</Words>
  <Characters>22533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Zurek</dc:creator>
  <cp:lastModifiedBy>Stefunkova</cp:lastModifiedBy>
  <cp:revision>2</cp:revision>
  <dcterms:created xsi:type="dcterms:W3CDTF">2022-12-19T16:20:00Z</dcterms:created>
  <dcterms:modified xsi:type="dcterms:W3CDTF">2022-12-19T16:20:00Z</dcterms:modified>
</cp:coreProperties>
</file>