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C11371">
        <w:rPr>
          <w:rFonts w:ascii="Helvetica" w:eastAsia="Times New Roman" w:hAnsi="Helvetica" w:cs="Times New Roman"/>
          <w:sz w:val="20"/>
          <w:szCs w:val="20"/>
          <w:lang w:eastAsia="cs-CZ"/>
        </w:rPr>
        <w:t>xxxxxxxxxxx</w:t>
      </w:r>
      <w:proofErr w:type="spellEnd"/>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 </w:t>
      </w:r>
    </w:p>
    <w:p w:rsidR="00A1185D"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fax:</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A1185D">
      <w:pPr>
        <w:tabs>
          <w:tab w:val="left" w:pos="708"/>
          <w:tab w:val="left" w:pos="3360"/>
        </w:tabs>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r w:rsidR="00A1185D">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02717E">
        <w:rPr>
          <w:rFonts w:ascii="Helvetica" w:eastAsia="Times New Roman" w:hAnsi="Helvetica" w:cs="Times New Roman"/>
          <w:b/>
          <w:bCs/>
          <w:sz w:val="20"/>
          <w:szCs w:val="20"/>
          <w:lang w:eastAsia="cs-CZ"/>
        </w:rPr>
        <w:t>IN</w:t>
      </w:r>
      <w:r w:rsidR="006960B1">
        <w:rPr>
          <w:rFonts w:ascii="Helvetica" w:eastAsia="Times New Roman" w:hAnsi="Helvetica" w:cs="Times New Roman"/>
          <w:b/>
          <w:bCs/>
          <w:sz w:val="20"/>
          <w:szCs w:val="20"/>
          <w:lang w:eastAsia="cs-CZ"/>
        </w:rPr>
        <w:t>TEX, výrobní družstvo</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6960B1">
        <w:rPr>
          <w:rFonts w:ascii="Helvetica" w:eastAsia="Times New Roman" w:hAnsi="Helvetica" w:cs="Times New Roman"/>
          <w:b/>
          <w:bCs/>
          <w:sz w:val="20"/>
          <w:szCs w:val="20"/>
          <w:lang w:eastAsia="cs-CZ"/>
        </w:rPr>
        <w:t>Hradešínská 2144/47, 101 00 Praha 10</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6960B1">
        <w:rPr>
          <w:rFonts w:ascii="Helvetica" w:eastAsia="Times New Roman" w:hAnsi="Helvetica" w:cs="Times New Roman"/>
          <w:sz w:val="20"/>
          <w:szCs w:val="20"/>
          <w:lang w:eastAsia="cs-CZ"/>
        </w:rPr>
        <w:t>00528692</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D161EA">
        <w:rPr>
          <w:rFonts w:ascii="Helvetica" w:eastAsia="Times New Roman" w:hAnsi="Helvetica" w:cs="Times New Roman"/>
          <w:sz w:val="20"/>
          <w:szCs w:val="20"/>
          <w:lang w:eastAsia="cs-CZ"/>
        </w:rPr>
        <w:t>CZ</w:t>
      </w:r>
      <w:r w:rsidR="006960B1">
        <w:rPr>
          <w:rFonts w:ascii="Helvetica" w:eastAsia="Times New Roman" w:hAnsi="Helvetica" w:cs="Times New Roman"/>
          <w:sz w:val="20"/>
          <w:szCs w:val="20"/>
          <w:lang w:eastAsia="cs-CZ"/>
        </w:rPr>
        <w:t>00528692</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B85BDC" w:rsidRDefault="00980732" w:rsidP="006960B1">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CF00B3">
        <w:rPr>
          <w:rFonts w:ascii="Helvetica" w:eastAsia="Times New Roman" w:hAnsi="Helvetica" w:cs="Times New Roman"/>
          <w:sz w:val="20"/>
          <w:szCs w:val="20"/>
          <w:lang w:eastAsia="cs-CZ"/>
        </w:rPr>
        <w:t xml:space="preserve"> </w:t>
      </w:r>
    </w:p>
    <w:p w:rsidR="00F87DF2" w:rsidRPr="00B85BDC" w:rsidRDefault="00F87DF2"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DC2C8A" w:rsidRPr="00DC2C8A" w:rsidRDefault="00DC2C8A" w:rsidP="00DC2C8A">
      <w:pPr>
        <w:spacing w:before="0" w:line="240" w:lineRule="auto"/>
        <w:jc w:val="center"/>
        <w:rPr>
          <w:rFonts w:ascii="Helvetica" w:eastAsia="Times New Roman" w:hAnsi="Helvetica" w:cs="Times New Roman"/>
          <w:b/>
          <w:bCs/>
          <w:sz w:val="20"/>
          <w:szCs w:val="20"/>
          <w:lang w:eastAsia="cs-CZ"/>
        </w:rPr>
      </w:pPr>
      <w:r w:rsidRPr="00DC2C8A">
        <w:rPr>
          <w:rFonts w:ascii="Helvetica" w:eastAsia="Times New Roman" w:hAnsi="Helvetica" w:cs="Times New Roman"/>
          <w:b/>
          <w:bCs/>
          <w:sz w:val="20"/>
          <w:szCs w:val="20"/>
          <w:lang w:eastAsia="cs-CZ"/>
        </w:rPr>
        <w:t>„</w:t>
      </w:r>
      <w:r w:rsidR="00F7517A" w:rsidRPr="00F7517A">
        <w:rPr>
          <w:rFonts w:ascii="Helvetica" w:eastAsia="Times New Roman" w:hAnsi="Helvetica" w:cs="Times New Roman"/>
          <w:b/>
          <w:bCs/>
          <w:sz w:val="20"/>
          <w:szCs w:val="20"/>
          <w:lang w:eastAsia="cs-CZ"/>
        </w:rPr>
        <w:t>Dodávka a montáž nábytku v prostorách ředitelny v budově A1 objektu DS Háje</w:t>
      </w:r>
      <w:r w:rsidRPr="00DC2C8A">
        <w:rPr>
          <w:rFonts w:ascii="Helvetica" w:eastAsia="Times New Roman" w:hAnsi="Helvetica" w:cs="Times New Roman"/>
          <w:b/>
          <w:bCs/>
          <w:sz w:val="20"/>
          <w:szCs w:val="20"/>
          <w:lang w:eastAsia="cs-CZ"/>
        </w:rPr>
        <w:t>“</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Objednatel se zavazuje zaplatit  za zhotovení díla cenu podle čl. III </w:t>
      </w:r>
      <w:proofErr w:type="gramStart"/>
      <w:r w:rsidR="00B85BDC" w:rsidRPr="00B85BDC">
        <w:rPr>
          <w:rFonts w:ascii="Helvetica" w:eastAsia="Times New Roman" w:hAnsi="Helvetica" w:cs="Times New Roman"/>
          <w:sz w:val="20"/>
          <w:szCs w:val="20"/>
          <w:lang w:eastAsia="cs-CZ"/>
        </w:rPr>
        <w:t>této</w:t>
      </w:r>
      <w:proofErr w:type="gramEnd"/>
      <w:r w:rsidR="00B85BDC" w:rsidRPr="00B85BDC">
        <w:rPr>
          <w:rFonts w:ascii="Helvetica" w:eastAsia="Times New Roman" w:hAnsi="Helvetica" w:cs="Times New Roman"/>
          <w:sz w:val="20"/>
          <w:szCs w:val="20"/>
          <w:lang w:eastAsia="cs-CZ"/>
        </w:rPr>
        <w:t xml:space="preserve">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Podrobný popis plnění díla obsahuje </w:t>
      </w:r>
      <w:r w:rsidR="006960B1">
        <w:rPr>
          <w:rFonts w:ascii="Helvetica" w:eastAsia="Times New Roman" w:hAnsi="Helvetica" w:cs="Times New Roman"/>
          <w:sz w:val="20"/>
          <w:szCs w:val="20"/>
          <w:lang w:eastAsia="cs-CZ"/>
        </w:rPr>
        <w:t>cenová nabídka č. 292-2022</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12503A" w:rsidRDefault="00B85BDC" w:rsidP="00B85BDC">
      <w:pPr>
        <w:spacing w:before="0" w:line="240" w:lineRule="auto"/>
        <w:ind w:left="709" w:hanging="709"/>
        <w:jc w:val="both"/>
        <w:rPr>
          <w:rFonts w:eastAsia="Times New Roman" w:cs="Arial"/>
          <w:bCs/>
          <w:sz w:val="22"/>
          <w:szCs w:val="24"/>
          <w:lang w:eastAsia="cs-CZ"/>
        </w:rPr>
      </w:pPr>
      <w:r w:rsidRPr="00B85BDC">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ab/>
        <w:t xml:space="preserve">Zhotovitel provede dílo v souladu s touto smlouvou, dle </w:t>
      </w:r>
      <w:r w:rsidR="006960B1">
        <w:rPr>
          <w:rFonts w:ascii="Helvetica" w:eastAsia="Times New Roman" w:hAnsi="Helvetica" w:cs="Times New Roman"/>
          <w:sz w:val="20"/>
          <w:szCs w:val="20"/>
          <w:lang w:eastAsia="cs-CZ"/>
        </w:rPr>
        <w:t>cenové nabídky</w:t>
      </w:r>
      <w:r w:rsidR="004B5276">
        <w:rPr>
          <w:rFonts w:ascii="Helvetica" w:eastAsia="Times New Roman" w:hAnsi="Helvetica" w:cs="Times New Roman"/>
          <w:sz w:val="20"/>
          <w:szCs w:val="20"/>
          <w:lang w:eastAsia="cs-CZ"/>
        </w:rPr>
        <w:t xml:space="preserve"> dle </w:t>
      </w:r>
      <w:proofErr w:type="gramStart"/>
      <w:r w:rsidR="004B5276">
        <w:rPr>
          <w:rFonts w:ascii="Helvetica" w:eastAsia="Times New Roman" w:hAnsi="Helvetica" w:cs="Times New Roman"/>
          <w:sz w:val="20"/>
          <w:szCs w:val="20"/>
          <w:lang w:eastAsia="cs-CZ"/>
        </w:rPr>
        <w:t>čl. I.2</w:t>
      </w:r>
      <w:r w:rsidRPr="00B85BDC">
        <w:rPr>
          <w:rFonts w:ascii="Helvetica" w:eastAsia="Times New Roman" w:hAnsi="Helvetica" w:cs="Times New Roman"/>
          <w:sz w:val="20"/>
          <w:szCs w:val="20"/>
          <w:lang w:eastAsia="cs-CZ"/>
        </w:rPr>
        <w:t xml:space="preserve"> a v souladu</w:t>
      </w:r>
      <w:proofErr w:type="gramEnd"/>
      <w:r w:rsidRPr="00B85BDC">
        <w:rPr>
          <w:rFonts w:ascii="Helvetica" w:eastAsia="Times New Roman" w:hAnsi="Helvetica" w:cs="Times New Roman"/>
          <w:sz w:val="20"/>
          <w:szCs w:val="20"/>
          <w:lang w:eastAsia="cs-CZ"/>
        </w:rPr>
        <w:t xml:space="preserve"> s dohodami odsouhlasenými oprávněnými zástupci obou smluvních stran při respektování platných norem a předpisů vztahujících se na toto dílo.</w:t>
      </w:r>
      <w:r w:rsidR="0012503A" w:rsidRPr="0012503A">
        <w:rPr>
          <w:rFonts w:eastAsia="Times New Roman" w:cs="Arial"/>
          <w:bCs/>
          <w:sz w:val="22"/>
          <w:szCs w:val="24"/>
          <w:lang w:eastAsia="cs-CZ"/>
        </w:rPr>
        <w:t xml:space="preserve"> </w:t>
      </w:r>
    </w:p>
    <w:p w:rsidR="002449AC" w:rsidRDefault="002449AC" w:rsidP="00B85BDC">
      <w:pPr>
        <w:spacing w:before="0" w:line="240" w:lineRule="auto"/>
        <w:ind w:left="709" w:hanging="709"/>
        <w:jc w:val="both"/>
        <w:rPr>
          <w:rFonts w:eastAsia="Times New Roman" w:cs="Arial"/>
          <w:bCs/>
          <w:sz w:val="22"/>
          <w:szCs w:val="24"/>
          <w:lang w:eastAsia="cs-CZ"/>
        </w:rPr>
      </w:pPr>
    </w:p>
    <w:p w:rsidR="00C16BF9" w:rsidRPr="00C16BF9" w:rsidRDefault="006960B1" w:rsidP="00C16BF9">
      <w:pPr>
        <w:spacing w:before="0" w:line="240" w:lineRule="auto"/>
        <w:ind w:left="709" w:hanging="709"/>
        <w:jc w:val="both"/>
        <w:rPr>
          <w:rFonts w:ascii="Helvetica" w:eastAsia="Times New Roman" w:hAnsi="Helvetica" w:cs="Times New Roman"/>
          <w:sz w:val="20"/>
          <w:szCs w:val="20"/>
          <w:lang w:eastAsia="cs-CZ"/>
        </w:rPr>
      </w:pPr>
      <w:r>
        <w:rPr>
          <w:rFonts w:eastAsia="Times New Roman" w:cs="Arial"/>
          <w:bCs/>
          <w:sz w:val="22"/>
          <w:szCs w:val="24"/>
          <w:lang w:eastAsia="cs-CZ"/>
        </w:rPr>
        <w:t xml:space="preserve">           </w:t>
      </w:r>
      <w:r w:rsidR="00F87DF2" w:rsidRPr="00277BBD">
        <w:rPr>
          <w:rFonts w:ascii="Helvetica" w:eastAsia="Times New Roman" w:hAnsi="Helvetica" w:cs="Times New Roman"/>
          <w:sz w:val="20"/>
          <w:szCs w:val="20"/>
          <w:lang w:eastAsia="cs-CZ"/>
        </w:rPr>
        <w:t xml:space="preserve">Zhotovitel provede </w:t>
      </w:r>
      <w:r w:rsidR="002449AC">
        <w:rPr>
          <w:rFonts w:ascii="Helvetica" w:eastAsia="Times New Roman" w:hAnsi="Helvetica" w:cs="Times New Roman"/>
          <w:sz w:val="20"/>
          <w:szCs w:val="20"/>
          <w:lang w:eastAsia="cs-CZ"/>
        </w:rPr>
        <w:t xml:space="preserve">dodávku a montáž </w:t>
      </w:r>
      <w:r>
        <w:rPr>
          <w:rFonts w:ascii="Helvetica" w:eastAsia="Times New Roman" w:hAnsi="Helvetica" w:cs="Times New Roman"/>
          <w:sz w:val="20"/>
          <w:szCs w:val="20"/>
          <w:lang w:eastAsia="cs-CZ"/>
        </w:rPr>
        <w:t>nábytku</w:t>
      </w:r>
      <w:r w:rsidR="00F7517A">
        <w:rPr>
          <w:rFonts w:ascii="Helvetica" w:eastAsia="Times New Roman" w:hAnsi="Helvetica" w:cs="Times New Roman"/>
          <w:sz w:val="20"/>
          <w:szCs w:val="20"/>
          <w:lang w:eastAsia="cs-CZ"/>
        </w:rPr>
        <w:t xml:space="preserve"> do prostor ředitelny</w:t>
      </w:r>
      <w:r>
        <w:rPr>
          <w:rFonts w:ascii="Helvetica" w:eastAsia="Times New Roman" w:hAnsi="Helvetica" w:cs="Times New Roman"/>
          <w:sz w:val="20"/>
          <w:szCs w:val="20"/>
          <w:lang w:eastAsia="cs-CZ"/>
        </w:rPr>
        <w:t xml:space="preserve"> dle přiložené cenové nabídky.</w:t>
      </w:r>
      <w:r w:rsidR="00C16BF9">
        <w:rPr>
          <w:rFonts w:ascii="Helvetica" w:eastAsia="Times New Roman" w:hAnsi="Helvetica" w:cs="Times New Roman"/>
          <w:sz w:val="20"/>
          <w:szCs w:val="20"/>
          <w:lang w:eastAsia="cs-CZ"/>
        </w:rPr>
        <w:t xml:space="preserve"> Vše dle </w:t>
      </w:r>
      <w:r>
        <w:rPr>
          <w:rFonts w:ascii="Helvetica" w:eastAsia="Times New Roman" w:hAnsi="Helvetica" w:cs="Times New Roman"/>
          <w:sz w:val="20"/>
          <w:szCs w:val="20"/>
          <w:lang w:eastAsia="cs-CZ"/>
        </w:rPr>
        <w:t>cenové nabídky, která</w:t>
      </w:r>
      <w:r w:rsidR="00C16BF9">
        <w:rPr>
          <w:rFonts w:ascii="Helvetica" w:eastAsia="Times New Roman" w:hAnsi="Helvetica" w:cs="Times New Roman"/>
          <w:sz w:val="20"/>
          <w:szCs w:val="20"/>
          <w:lang w:eastAsia="cs-CZ"/>
        </w:rPr>
        <w:t xml:space="preserve"> tvoří Přílohu č. 1 této Smlouvy.</w:t>
      </w:r>
      <w:r w:rsidR="00C16BF9" w:rsidRPr="00C16BF9">
        <w:rPr>
          <w:rFonts w:ascii="Helvetica" w:eastAsia="Times New Roman" w:hAnsi="Helvetica" w:cs="Times New Roman"/>
          <w:sz w:val="20"/>
          <w:szCs w:val="20"/>
          <w:lang w:eastAsia="cs-CZ"/>
        </w:rPr>
        <w:t xml:space="preserve"> </w:t>
      </w:r>
    </w:p>
    <w:p w:rsid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sidRPr="00C16BF9">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p>
    <w:p w:rsidR="00C16BF9" w:rsidRP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C16BF9">
        <w:rPr>
          <w:rFonts w:ascii="Helvetica" w:eastAsia="Times New Roman" w:hAnsi="Helvetica" w:cs="Times New Roman"/>
          <w:sz w:val="20"/>
          <w:szCs w:val="20"/>
          <w:lang w:eastAsia="cs-CZ"/>
        </w:rPr>
        <w:t>Předmět díla zahrnuje:</w:t>
      </w:r>
    </w:p>
    <w:p w:rsidR="00C16BF9" w:rsidRP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C16BF9">
        <w:rPr>
          <w:rFonts w:ascii="Helvetica" w:eastAsia="Times New Roman" w:hAnsi="Helvetica" w:cs="Times New Roman"/>
          <w:sz w:val="20"/>
          <w:szCs w:val="20"/>
          <w:lang w:eastAsia="cs-CZ"/>
        </w:rPr>
        <w:t xml:space="preserve"> Dodávku a montáž </w:t>
      </w:r>
      <w:r w:rsidR="006960B1">
        <w:rPr>
          <w:rFonts w:ascii="Helvetica" w:eastAsia="Times New Roman" w:hAnsi="Helvetica" w:cs="Times New Roman"/>
          <w:sz w:val="20"/>
          <w:szCs w:val="20"/>
          <w:lang w:eastAsia="cs-CZ"/>
        </w:rPr>
        <w:t>nábytku</w:t>
      </w:r>
      <w:r w:rsidRPr="00C16BF9">
        <w:rPr>
          <w:rFonts w:ascii="Helvetica" w:eastAsia="Times New Roman" w:hAnsi="Helvetica" w:cs="Times New Roman"/>
          <w:sz w:val="20"/>
          <w:szCs w:val="20"/>
          <w:lang w:eastAsia="cs-CZ"/>
        </w:rPr>
        <w:t xml:space="preserve"> podle </w:t>
      </w:r>
      <w:r w:rsidR="006960B1">
        <w:rPr>
          <w:rFonts w:ascii="Helvetica" w:eastAsia="Times New Roman" w:hAnsi="Helvetica" w:cs="Times New Roman"/>
          <w:sz w:val="20"/>
          <w:szCs w:val="20"/>
          <w:lang w:eastAsia="cs-CZ"/>
        </w:rPr>
        <w:t>cenové nabídky</w:t>
      </w:r>
      <w:r w:rsidRPr="00C16BF9">
        <w:rPr>
          <w:rFonts w:ascii="Helvetica" w:eastAsia="Times New Roman" w:hAnsi="Helvetica" w:cs="Times New Roman"/>
          <w:sz w:val="20"/>
          <w:szCs w:val="20"/>
          <w:lang w:eastAsia="cs-CZ"/>
        </w:rPr>
        <w:t>;</w:t>
      </w:r>
    </w:p>
    <w:p w:rsidR="00C16BF9" w:rsidRP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C16BF9">
        <w:rPr>
          <w:rFonts w:ascii="Helvetica" w:eastAsia="Times New Roman" w:hAnsi="Helvetica" w:cs="Times New Roman"/>
          <w:sz w:val="20"/>
          <w:szCs w:val="20"/>
          <w:lang w:eastAsia="cs-CZ"/>
        </w:rPr>
        <w:t>Provedení souvisejících prací, dodávek a činností</w:t>
      </w:r>
    </w:p>
    <w:p w:rsidR="00FA0476" w:rsidRPr="00FA0476" w:rsidRDefault="002449AC" w:rsidP="002449A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r w:rsidRPr="00FA0476">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p>
    <w:p w:rsidR="00277BBD" w:rsidRPr="00277BBD" w:rsidRDefault="00FA0476" w:rsidP="00277BBD">
      <w:pPr>
        <w:spacing w:before="0" w:line="240" w:lineRule="auto"/>
        <w:ind w:left="709" w:hanging="709"/>
        <w:jc w:val="both"/>
        <w:rPr>
          <w:rFonts w:eastAsia="Times New Roman" w:cs="Arial"/>
          <w:bCs/>
          <w:sz w:val="22"/>
          <w:szCs w:val="24"/>
          <w:lang w:eastAsia="cs-CZ"/>
        </w:rPr>
      </w:pPr>
      <w:r>
        <w:rPr>
          <w:rFonts w:ascii="Helvetica" w:eastAsia="Times New Roman" w:hAnsi="Helvetica" w:cs="Times New Roman"/>
          <w:sz w:val="20"/>
          <w:szCs w:val="20"/>
          <w:lang w:eastAsia="cs-CZ"/>
        </w:rPr>
        <w:t xml:space="preserve">      </w:t>
      </w:r>
    </w:p>
    <w:p w:rsidR="00B85BDC" w:rsidRPr="00B85BDC" w:rsidRDefault="00B85BDC" w:rsidP="002449AC">
      <w:pPr>
        <w:spacing w:before="0" w:line="240" w:lineRule="auto"/>
        <w:ind w:left="709" w:hanging="709"/>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lastRenderedPageBreak/>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proofErr w:type="gramStart"/>
      <w:r w:rsidRPr="00980732">
        <w:rPr>
          <w:rFonts w:ascii="Helvetica" w:eastAsia="Times New Roman" w:hAnsi="Helvetica" w:cs="Times New Roman"/>
          <w:b/>
          <w:sz w:val="20"/>
          <w:szCs w:val="20"/>
          <w:lang w:eastAsia="cs-CZ"/>
        </w:rPr>
        <w:t>bez   DPH</w:t>
      </w:r>
      <w:proofErr w:type="gramEnd"/>
      <w:r w:rsidRPr="00980732">
        <w:rPr>
          <w:rFonts w:ascii="Helvetica" w:eastAsia="Times New Roman" w:hAnsi="Helvetica" w:cs="Times New Roman"/>
          <w:b/>
          <w:sz w:val="20"/>
          <w:szCs w:val="20"/>
          <w:lang w:eastAsia="cs-CZ"/>
        </w:rPr>
        <w:tab/>
      </w:r>
      <w:r w:rsidR="006960B1">
        <w:rPr>
          <w:rFonts w:ascii="Helvetica" w:eastAsia="Times New Roman" w:hAnsi="Helvetica" w:cs="Times New Roman"/>
          <w:b/>
          <w:sz w:val="20"/>
          <w:szCs w:val="20"/>
          <w:lang w:eastAsia="cs-CZ"/>
        </w:rPr>
        <w:t>287.440</w:t>
      </w:r>
      <w:r w:rsidR="006960B1">
        <w:rPr>
          <w:rFonts w:ascii="Helvetica" w:eastAsia="Times New Roman" w:hAnsi="Helvetica" w:cs="Times New Roman"/>
          <w:b/>
          <w:sz w:val="20"/>
          <w:szCs w:val="20"/>
          <w:lang w:eastAsia="cs-CZ"/>
        </w:rPr>
        <w:tab/>
      </w:r>
      <w:r w:rsidRPr="00980732">
        <w:rPr>
          <w:rFonts w:ascii="Helvetica" w:eastAsia="Times New Roman" w:hAnsi="Helvetica" w:cs="Times New Roman"/>
          <w:b/>
          <w:sz w:val="20"/>
          <w:szCs w:val="20"/>
          <w:lang w:eastAsia="cs-CZ"/>
        </w:rPr>
        <w:t>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15</w:t>
      </w:r>
      <w:r w:rsidRPr="00D161EA">
        <w:rPr>
          <w:rFonts w:ascii="Helvetica" w:eastAsia="Times New Roman" w:hAnsi="Helvetica" w:cs="Times New Roman"/>
          <w:b/>
          <w:sz w:val="20"/>
          <w:szCs w:val="20"/>
          <w:lang w:eastAsia="cs-CZ"/>
        </w:rPr>
        <w:t xml:space="preserve">%        </w:t>
      </w:r>
      <w:r w:rsidR="00207DDB" w:rsidRPr="00D161EA">
        <w:rPr>
          <w:rFonts w:ascii="Helvetica" w:eastAsia="Times New Roman" w:hAnsi="Helvetica" w:cs="Times New Roman"/>
          <w:b/>
          <w:sz w:val="20"/>
          <w:szCs w:val="20"/>
          <w:lang w:eastAsia="cs-CZ"/>
        </w:rPr>
        <w:t>…</w:t>
      </w:r>
      <w:proofErr w:type="gramEnd"/>
      <w:r w:rsidR="00207DDB" w:rsidRPr="00D161EA">
        <w:rPr>
          <w:rFonts w:ascii="Helvetica" w:eastAsia="Times New Roman" w:hAnsi="Helvetica" w:cs="Times New Roman"/>
          <w:b/>
          <w:sz w:val="20"/>
          <w:szCs w:val="20"/>
          <w:lang w:eastAsia="cs-CZ"/>
        </w:rPr>
        <w:t>…</w:t>
      </w:r>
      <w:r>
        <w:rPr>
          <w:rFonts w:ascii="Helvetica" w:eastAsia="Times New Roman" w:hAnsi="Helvetica" w:cs="Times New Roman"/>
          <w:b/>
          <w:sz w:val="20"/>
          <w:szCs w:val="20"/>
          <w:lang w:eastAsia="cs-CZ"/>
        </w:rPr>
        <w:t xml:space="preserve"> </w:t>
      </w:r>
      <w:r w:rsidR="00D161EA">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 xml:space="preserve">21%       </w:t>
      </w:r>
      <w:r w:rsidR="00F7517A">
        <w:rPr>
          <w:rFonts w:ascii="Helvetica" w:eastAsia="Times New Roman" w:hAnsi="Helvetica" w:cs="Times New Roman"/>
          <w:b/>
          <w:sz w:val="20"/>
          <w:szCs w:val="20"/>
          <w:lang w:eastAsia="cs-CZ"/>
        </w:rPr>
        <w:t>60.</w:t>
      </w:r>
      <w:r w:rsidR="00F7517A" w:rsidRPr="00F7517A">
        <w:rPr>
          <w:rFonts w:ascii="Helvetica" w:eastAsia="Times New Roman" w:hAnsi="Helvetica" w:cs="Times New Roman"/>
          <w:b/>
          <w:sz w:val="20"/>
          <w:szCs w:val="20"/>
          <w:lang w:eastAsia="cs-CZ"/>
        </w:rPr>
        <w:t>362,4</w:t>
      </w:r>
      <w:r w:rsidR="00F7517A">
        <w:rPr>
          <w:rFonts w:ascii="Helvetica" w:eastAsia="Times New Roman" w:hAnsi="Helvetica" w:cs="Times New Roman"/>
          <w:b/>
          <w:sz w:val="20"/>
          <w:szCs w:val="20"/>
          <w:lang w:eastAsia="cs-CZ"/>
        </w:rPr>
        <w:t>0</w:t>
      </w:r>
      <w:proofErr w:type="gramEnd"/>
      <w:r>
        <w:rPr>
          <w:rFonts w:ascii="Helvetica" w:eastAsia="Times New Roman" w:hAnsi="Helvetica" w:cs="Times New Roman"/>
          <w:b/>
          <w:sz w:val="20"/>
          <w:szCs w:val="20"/>
          <w:lang w:eastAsia="cs-CZ"/>
        </w:rPr>
        <w:t xml:space="preserve"> </w:t>
      </w:r>
      <w:r w:rsidR="00D161EA">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 xml:space="preserve">Cena včetně </w:t>
      </w:r>
      <w:proofErr w:type="gramStart"/>
      <w:r>
        <w:rPr>
          <w:rFonts w:ascii="Helvetica" w:eastAsia="Times New Roman" w:hAnsi="Helvetica" w:cs="Times New Roman"/>
          <w:b/>
          <w:sz w:val="20"/>
          <w:szCs w:val="20"/>
          <w:lang w:eastAsia="cs-CZ"/>
        </w:rPr>
        <w:t>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6960B1">
        <w:rPr>
          <w:rFonts w:ascii="Helvetica" w:eastAsia="Times New Roman" w:hAnsi="Helvetica" w:cs="Times New Roman"/>
          <w:b/>
          <w:sz w:val="20"/>
          <w:szCs w:val="20"/>
          <w:lang w:eastAsia="cs-CZ"/>
        </w:rPr>
        <w:t>347.80</w:t>
      </w:r>
      <w:r w:rsidR="00F7517A">
        <w:rPr>
          <w:rFonts w:ascii="Helvetica" w:eastAsia="Times New Roman" w:hAnsi="Helvetica" w:cs="Times New Roman"/>
          <w:b/>
          <w:sz w:val="20"/>
          <w:szCs w:val="20"/>
          <w:lang w:eastAsia="cs-CZ"/>
        </w:rPr>
        <w:t>2</w:t>
      </w:r>
      <w:r w:rsidR="006960B1">
        <w:rPr>
          <w:rFonts w:ascii="Helvetica" w:eastAsia="Times New Roman" w:hAnsi="Helvetica" w:cs="Times New Roman"/>
          <w:b/>
          <w:sz w:val="20"/>
          <w:szCs w:val="20"/>
          <w:lang w:eastAsia="cs-CZ"/>
        </w:rPr>
        <w:t>,40</w:t>
      </w:r>
      <w:proofErr w:type="gramEnd"/>
      <w:r>
        <w:rPr>
          <w:rFonts w:ascii="Helvetica" w:eastAsia="Times New Roman" w:hAnsi="Helvetica" w:cs="Times New Roman"/>
          <w:b/>
          <w:sz w:val="20"/>
          <w:szCs w:val="20"/>
          <w:lang w:eastAsia="cs-CZ"/>
        </w:rPr>
        <w:t xml:space="preserve">      </w:t>
      </w:r>
      <w:r w:rsidR="00F7517A">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F7517A" w:rsidP="00B85BDC">
      <w:pPr>
        <w:spacing w:before="0" w:line="240" w:lineRule="auto"/>
        <w:ind w:left="708"/>
        <w:jc w:val="both"/>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Cenová nabídka, která</w:t>
      </w:r>
      <w:r w:rsidR="00B85BDC" w:rsidRPr="00B85BDC">
        <w:rPr>
          <w:rFonts w:ascii="Helvetica" w:eastAsia="Times New Roman" w:hAnsi="Helvetica" w:cs="Times New Roman"/>
          <w:color w:val="000000"/>
          <w:sz w:val="20"/>
          <w:szCs w:val="20"/>
          <w:lang w:eastAsia="cs-CZ"/>
        </w:rPr>
        <w:t xml:space="preserve"> zahrnuje plný rozsah veškerých prací a dodávek při zadaném termínu</w:t>
      </w:r>
      <w:r>
        <w:rPr>
          <w:rFonts w:ascii="Helvetica" w:eastAsia="Times New Roman" w:hAnsi="Helvetica" w:cs="Times New Roman"/>
          <w:color w:val="000000"/>
          <w:sz w:val="20"/>
          <w:szCs w:val="20"/>
          <w:lang w:eastAsia="cs-CZ"/>
        </w:rPr>
        <w:t xml:space="preserve"> plnění a její tvorby je uvedena</w:t>
      </w:r>
      <w:r w:rsidR="00B85BDC" w:rsidRPr="00B85BDC">
        <w:rPr>
          <w:rFonts w:ascii="Helvetica" w:eastAsia="Times New Roman" w:hAnsi="Helvetica" w:cs="Times New Roman"/>
          <w:color w:val="000000"/>
          <w:sz w:val="20"/>
          <w:szCs w:val="20"/>
          <w:lang w:eastAsia="cs-CZ"/>
        </w:rPr>
        <w:t xml:space="preserve"> v příloze č. 1 této </w:t>
      </w:r>
      <w:r w:rsidR="00762AFF">
        <w:rPr>
          <w:rFonts w:ascii="Helvetica" w:eastAsia="Times New Roman" w:hAnsi="Helvetica" w:cs="Times New Roman"/>
          <w:color w:val="000000"/>
          <w:sz w:val="20"/>
          <w:szCs w:val="20"/>
          <w:lang w:eastAsia="cs-CZ"/>
        </w:rPr>
        <w:t>S</w:t>
      </w:r>
      <w:r w:rsidR="00B85BDC"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00B85BDC"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Default="00B85BDC" w:rsidP="00B85BDC">
      <w:pPr>
        <w:spacing w:before="0" w:line="240" w:lineRule="auto"/>
        <w:jc w:val="center"/>
        <w:rPr>
          <w:rFonts w:ascii="Helvetica" w:eastAsia="Times New Roman" w:hAnsi="Helvetica" w:cs="Times New Roman"/>
          <w:sz w:val="20"/>
          <w:szCs w:val="20"/>
          <w:lang w:eastAsia="cs-CZ"/>
        </w:rPr>
      </w:pPr>
    </w:p>
    <w:p w:rsidR="007177B6" w:rsidRPr="00B85BDC" w:rsidRDefault="007177B6"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2449AC">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proofErr w:type="gramStart"/>
      <w:r w:rsidR="00F7517A">
        <w:rPr>
          <w:rFonts w:ascii="Helvetica" w:eastAsia="Times New Roman" w:hAnsi="Helvetica" w:cs="Times New Roman"/>
          <w:b/>
          <w:i/>
          <w:sz w:val="20"/>
          <w:szCs w:val="20"/>
          <w:lang w:eastAsia="cs-CZ"/>
        </w:rPr>
        <w:t>21.12.2022</w:t>
      </w:r>
      <w:proofErr w:type="gramEnd"/>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t xml:space="preserve">do </w:t>
      </w:r>
      <w:r w:rsidR="00F7517A">
        <w:rPr>
          <w:rFonts w:ascii="Helvetica" w:eastAsia="Times New Roman" w:hAnsi="Helvetica" w:cs="Times New Roman"/>
          <w:sz w:val="20"/>
          <w:szCs w:val="20"/>
          <w:lang w:eastAsia="cs-CZ"/>
        </w:rPr>
        <w:t>6</w:t>
      </w:r>
      <w:r w:rsidR="008E364F">
        <w:rPr>
          <w:rFonts w:ascii="Helvetica" w:eastAsia="Times New Roman" w:hAnsi="Helvetica" w:cs="Times New Roman"/>
          <w:sz w:val="20"/>
          <w:szCs w:val="20"/>
          <w:lang w:eastAsia="cs-CZ"/>
        </w:rPr>
        <w:t>0 kalendářních dnů od zahájení plnění díla.</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5.</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1</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Pr>
          <w:rFonts w:ascii="Helvetica" w:eastAsia="Times New Roman" w:hAnsi="Helvetica" w:cs="Times New Roman"/>
          <w:sz w:val="20"/>
          <w:szCs w:val="20"/>
          <w:lang w:eastAsia="cs-CZ"/>
        </w:rPr>
        <w:t>provádění díla</w:t>
      </w:r>
      <w:r w:rsidR="00B85BDC"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2</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lastRenderedPageBreak/>
        <w:t>3</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Zhotovitel je povinen při realizaci díla dodržovat veškeré platné technické normy</w:t>
      </w:r>
      <w:r w:rsidR="00B85BDC" w:rsidRPr="00B85BDC">
        <w:rPr>
          <w:rFonts w:ascii="Helvetica" w:eastAsia="Times New Roman" w:hAnsi="Helvetica" w:cs="Times New Roman"/>
          <w:color w:val="3366FF"/>
          <w:sz w:val="20"/>
          <w:szCs w:val="20"/>
          <w:lang w:eastAsia="cs-CZ"/>
        </w:rPr>
        <w:t xml:space="preserve"> </w:t>
      </w:r>
      <w:r w:rsidR="00B85BDC"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4</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pacing w:val="-20"/>
          <w:sz w:val="20"/>
          <w:szCs w:val="20"/>
          <w:lang w:eastAsia="cs-CZ"/>
        </w:rPr>
        <w:t>6</w:t>
      </w:r>
      <w:r w:rsidR="00B85BDC" w:rsidRPr="00B85BDC">
        <w:rPr>
          <w:rFonts w:ascii="Helvetica" w:eastAsia="Times New Roman" w:hAnsi="Helvetica" w:cs="Times New Roman"/>
          <w:spacing w:val="-20"/>
          <w:sz w:val="20"/>
          <w:szCs w:val="20"/>
          <w:lang w:eastAsia="cs-CZ"/>
        </w:rPr>
        <w:t>.</w:t>
      </w:r>
      <w:r w:rsidR="00B85BDC"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177B6"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 xml:space="preserve">7. </w:t>
      </w:r>
      <w:r w:rsidR="00B85BDC" w:rsidRPr="00B85BDC">
        <w:rPr>
          <w:rFonts w:ascii="Helvetica" w:eastAsia="Times New Roman" w:hAnsi="Helvetica" w:cs="Times New Roman"/>
          <w:spacing w:val="-20"/>
          <w:sz w:val="20"/>
          <w:szCs w:val="20"/>
          <w:lang w:eastAsia="cs-CZ"/>
        </w:rPr>
        <w:t>.</w:t>
      </w:r>
      <w:r w:rsidR="00B85BDC" w:rsidRPr="00B85BDC">
        <w:rPr>
          <w:rFonts w:ascii="Helvetica" w:eastAsia="Times New Roman" w:hAnsi="Helvetica" w:cs="Times New Roman"/>
          <w:sz w:val="20"/>
          <w:szCs w:val="20"/>
          <w:lang w:eastAsia="cs-CZ"/>
        </w:rPr>
        <w:tab/>
        <w:t>Zhotovitel</w:t>
      </w:r>
      <w:proofErr w:type="gramEnd"/>
      <w:r w:rsidR="00B85BDC" w:rsidRPr="00B85BDC">
        <w:rPr>
          <w:rFonts w:ascii="Helvetica" w:eastAsia="Times New Roman" w:hAnsi="Helvetica" w:cs="Times New Roman"/>
          <w:sz w:val="20"/>
          <w:szCs w:val="20"/>
          <w:lang w:eastAsia="cs-CZ"/>
        </w:rPr>
        <w:t xml:space="preserve">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177B6"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8.</w:t>
      </w:r>
      <w:r w:rsidR="00B85BDC" w:rsidRPr="00B85BDC">
        <w:rPr>
          <w:rFonts w:ascii="Helvetica" w:eastAsia="Times New Roman" w:hAnsi="Helvetica" w:cs="Times New Roman"/>
          <w:spacing w:val="-20"/>
          <w:sz w:val="20"/>
          <w:szCs w:val="20"/>
          <w:lang w:eastAsia="cs-CZ"/>
        </w:rPr>
        <w:t>.</w:t>
      </w:r>
      <w:proofErr w:type="gramEnd"/>
      <w:r w:rsidR="00B85BDC"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Default="007177B6" w:rsidP="00816017">
      <w:pPr>
        <w:spacing w:before="0" w:line="240" w:lineRule="auto"/>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9.</w:t>
      </w:r>
      <w:r w:rsidR="00B85BDC" w:rsidRPr="00B85BDC">
        <w:rPr>
          <w:rFonts w:ascii="Helvetica" w:eastAsia="Times New Roman" w:hAnsi="Helvetica" w:cs="Times New Roman"/>
          <w:sz w:val="20"/>
          <w:szCs w:val="20"/>
          <w:lang w:eastAsia="cs-CZ"/>
        </w:rPr>
        <w:t>.</w:t>
      </w:r>
      <w:proofErr w:type="gramEnd"/>
      <w:r w:rsidR="00B85BDC"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r w:rsidR="00F87DF2">
        <w:rPr>
          <w:rFonts w:ascii="Helvetica" w:eastAsia="Times New Roman" w:hAnsi="Helvetica" w:cs="Times New Roman"/>
          <w:sz w:val="20"/>
          <w:szCs w:val="20"/>
          <w:lang w:eastAsia="cs-CZ"/>
        </w:rPr>
        <w:t xml:space="preserve">Zhotovitel </w:t>
      </w:r>
    </w:p>
    <w:p w:rsidR="00F87DF2" w:rsidRDefault="00F87DF2" w:rsidP="00816017">
      <w:pPr>
        <w:spacing w:before="0" w:line="240" w:lineRule="auto"/>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bere na vědomí omezení vstupu do objektu v místě plnění a přizpůsobí svoji činnost aktuálním potřebám a </w:t>
      </w:r>
    </w:p>
    <w:p w:rsidR="00F87DF2" w:rsidRPr="00B85BDC" w:rsidRDefault="00F87DF2" w:rsidP="00816017">
      <w:pPr>
        <w:spacing w:before="0" w:line="240" w:lineRule="auto"/>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požadavků m objednatele s ohledem na předmět činnosti objednatele.</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6.</w:t>
      </w:r>
      <w:r w:rsidRPr="00B85BDC">
        <w:rPr>
          <w:rFonts w:ascii="Helvetica" w:eastAsia="Times New Roman" w:hAnsi="Helvetica" w:cs="Times New Roman"/>
          <w:sz w:val="20"/>
          <w:szCs w:val="20"/>
          <w:lang w:eastAsia="cs-CZ"/>
        </w:rPr>
        <w:t>.</w:t>
      </w:r>
      <w:proofErr w:type="gramEnd"/>
      <w:r w:rsidRPr="00B85BDC">
        <w:rPr>
          <w:rFonts w:ascii="Helvetica" w:eastAsia="Times New Roman" w:hAnsi="Helvetica" w:cs="Times New Roman"/>
          <w:sz w:val="20"/>
          <w:szCs w:val="20"/>
          <w:lang w:eastAsia="cs-CZ"/>
        </w:rPr>
        <w:t xml:space="preserve">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7.</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Default="00B85BDC" w:rsidP="00B85BDC">
      <w:pPr>
        <w:spacing w:before="0" w:line="240" w:lineRule="auto"/>
        <w:rPr>
          <w:rFonts w:ascii="Helvetica" w:eastAsia="Times New Roman" w:hAnsi="Helvetica" w:cs="Times New Roman"/>
          <w:strike/>
          <w:sz w:val="20"/>
          <w:szCs w:val="20"/>
          <w:lang w:eastAsia="cs-CZ"/>
        </w:rPr>
      </w:pPr>
    </w:p>
    <w:p w:rsidR="00F7517A" w:rsidRDefault="00F7517A" w:rsidP="00B85BDC">
      <w:pPr>
        <w:spacing w:before="0" w:line="240" w:lineRule="auto"/>
        <w:rPr>
          <w:rFonts w:ascii="Helvetica" w:eastAsia="Times New Roman" w:hAnsi="Helvetica" w:cs="Times New Roman"/>
          <w:strike/>
          <w:sz w:val="20"/>
          <w:szCs w:val="20"/>
          <w:lang w:eastAsia="cs-CZ"/>
        </w:rPr>
      </w:pPr>
    </w:p>
    <w:p w:rsidR="00F7517A" w:rsidRDefault="00F7517A" w:rsidP="00B85BDC">
      <w:pPr>
        <w:spacing w:before="0" w:line="240" w:lineRule="auto"/>
        <w:rPr>
          <w:rFonts w:ascii="Helvetica" w:eastAsia="Times New Roman" w:hAnsi="Helvetica" w:cs="Times New Roman"/>
          <w:strike/>
          <w:sz w:val="20"/>
          <w:szCs w:val="20"/>
          <w:lang w:eastAsia="cs-CZ"/>
        </w:rPr>
      </w:pPr>
    </w:p>
    <w:p w:rsidR="00F7517A" w:rsidRDefault="00F7517A" w:rsidP="00B85BDC">
      <w:pPr>
        <w:spacing w:before="0" w:line="240" w:lineRule="auto"/>
        <w:rPr>
          <w:rFonts w:ascii="Helvetica" w:eastAsia="Times New Roman" w:hAnsi="Helvetica" w:cs="Times New Roman"/>
          <w:strike/>
          <w:sz w:val="20"/>
          <w:szCs w:val="20"/>
          <w:lang w:eastAsia="cs-CZ"/>
        </w:rPr>
      </w:pPr>
    </w:p>
    <w:p w:rsidR="006B7CB2" w:rsidRDefault="006B7CB2" w:rsidP="00B85BDC">
      <w:pPr>
        <w:spacing w:before="0" w:line="240" w:lineRule="auto"/>
        <w:rPr>
          <w:rFonts w:ascii="Helvetica" w:eastAsia="Times New Roman" w:hAnsi="Helvetica" w:cs="Times New Roman"/>
          <w:strike/>
          <w:sz w:val="20"/>
          <w:szCs w:val="20"/>
          <w:lang w:eastAsia="cs-CZ"/>
        </w:rPr>
      </w:pPr>
    </w:p>
    <w:p w:rsidR="00F7517A" w:rsidRDefault="00F7517A" w:rsidP="00B85BDC">
      <w:pPr>
        <w:spacing w:before="0" w:line="240" w:lineRule="auto"/>
        <w:rPr>
          <w:rFonts w:ascii="Helvetica" w:eastAsia="Times New Roman" w:hAnsi="Helvetica" w:cs="Times New Roman"/>
          <w:strike/>
          <w:sz w:val="20"/>
          <w:szCs w:val="20"/>
          <w:lang w:eastAsia="cs-CZ"/>
        </w:rPr>
      </w:pPr>
    </w:p>
    <w:p w:rsidR="00F7517A" w:rsidRPr="00B85BDC" w:rsidRDefault="00F7517A"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8</w:t>
      </w:r>
      <w:r w:rsidR="00FA0476">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9.</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lastRenderedPageBreak/>
        <w:t>Záruka</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Zhotovitel ručí za jakost provedeného díla po dobu </w:t>
      </w:r>
      <w:r w:rsidR="002449AC">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ab/>
        <w:t xml:space="preserve">Zhotovitel odpovídá za to, že dílo bude mít po celou dobu záruky dle odst. </w:t>
      </w:r>
      <w:proofErr w:type="gramStart"/>
      <w:r w:rsidRPr="00B85BDC">
        <w:rPr>
          <w:rFonts w:ascii="Helvetica" w:eastAsia="Times New Roman" w:hAnsi="Helvetica" w:cs="Times New Roman"/>
          <w:sz w:val="20"/>
          <w:szCs w:val="20"/>
          <w:lang w:eastAsia="cs-CZ"/>
        </w:rPr>
        <w:t>XI.1.vlastnosti</w:t>
      </w:r>
      <w:proofErr w:type="gramEnd"/>
      <w:r w:rsidRPr="00B85BDC">
        <w:rPr>
          <w:rFonts w:ascii="Helvetica" w:eastAsia="Times New Roman" w:hAnsi="Helvetica" w:cs="Times New Roman"/>
          <w:sz w:val="20"/>
          <w:szCs w:val="20"/>
          <w:lang w:eastAsia="cs-CZ"/>
        </w:rPr>
        <w:t xml:space="preserve">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w:t>
      </w:r>
      <w:proofErr w:type="gramStart"/>
      <w:r w:rsidRPr="00B85BDC">
        <w:rPr>
          <w:rFonts w:ascii="Helvetica" w:eastAsia="Times New Roman" w:hAnsi="Helvetica" w:cs="Times New Roman"/>
          <w:sz w:val="20"/>
          <w:szCs w:val="20"/>
          <w:lang w:eastAsia="cs-CZ"/>
        </w:rPr>
        <w:t>XI.1 této</w:t>
      </w:r>
      <w:proofErr w:type="gramEnd"/>
      <w:r w:rsidRPr="00B85BDC">
        <w:rPr>
          <w:rFonts w:ascii="Helvetica" w:eastAsia="Times New Roman" w:hAnsi="Helvetica" w:cs="Times New Roman"/>
          <w:sz w:val="20"/>
          <w:szCs w:val="20"/>
          <w:lang w:eastAsia="cs-CZ"/>
        </w:rPr>
        <w:t xml:space="preserve">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D497F">
        <w:rPr>
          <w:rFonts w:ascii="Helvetica" w:eastAsia="Times New Roman" w:hAnsi="Helvetica" w:cs="Times New Roman"/>
          <w:sz w:val="20"/>
          <w:szCs w:val="20"/>
          <w:lang w:eastAsia="cs-CZ"/>
        </w:rPr>
        <w:t>10</w:t>
      </w:r>
      <w:r w:rsidRPr="00B85BDC">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6F6D0B" w:rsidRPr="006D4322" w:rsidRDefault="00B85BDC" w:rsidP="006B7CB2">
      <w:pPr>
        <w:pStyle w:val="Nadpis6"/>
        <w:keepNext w:val="0"/>
        <w:keepLines w:val="0"/>
        <w:widowControl w:val="0"/>
        <w:tabs>
          <w:tab w:val="left" w:pos="709"/>
        </w:tabs>
        <w:spacing w:before="120" w:line="240" w:lineRule="auto"/>
        <w:jc w:val="both"/>
        <w:rPr>
          <w:rFonts w:ascii="Verdana" w:hAnsi="Verdana" w:cs="Arial"/>
          <w:b/>
          <w:i w:val="0"/>
          <w:sz w:val="16"/>
          <w:szCs w:val="16"/>
        </w:rPr>
      </w:pPr>
      <w:r w:rsidRPr="00B85BDC">
        <w:rPr>
          <w:rFonts w:ascii="Helvetica" w:eastAsia="Times New Roman" w:hAnsi="Helvetica" w:cs="Times New Roman"/>
          <w:sz w:val="20"/>
          <w:szCs w:val="20"/>
          <w:lang w:eastAsia="cs-CZ"/>
        </w:rPr>
        <w:t>1.</w:t>
      </w:r>
      <w:r w:rsidR="006B7CB2">
        <w:rPr>
          <w:rFonts w:ascii="Helvetica" w:eastAsia="Times New Roman" w:hAnsi="Helvetica" w:cs="Times New Roman"/>
          <w:sz w:val="20"/>
          <w:szCs w:val="20"/>
          <w:lang w:eastAsia="cs-CZ"/>
        </w:rPr>
        <w:t xml:space="preserve"> </w:t>
      </w:r>
      <w:r w:rsidR="006F6D0B" w:rsidRPr="006B7CB2">
        <w:rPr>
          <w:rFonts w:ascii="Helvetica" w:eastAsia="Times New Roman" w:hAnsi="Helvetica" w:cs="Times New Roman"/>
          <w:i w:val="0"/>
          <w:iCs w:val="0"/>
          <w:color w:val="auto"/>
          <w:sz w:val="20"/>
          <w:szCs w:val="20"/>
          <w:lang w:eastAsia="cs-CZ"/>
        </w:rPr>
        <w:t xml:space="preserve">Zhotovitel bude vystavovat a Objednatel bude hradit faktury za práce a dodávky </w:t>
      </w:r>
      <w:proofErr w:type="gramStart"/>
      <w:r w:rsidR="006F6D0B" w:rsidRPr="006B7CB2">
        <w:rPr>
          <w:rFonts w:ascii="Helvetica" w:eastAsia="Times New Roman" w:hAnsi="Helvetica" w:cs="Times New Roman"/>
          <w:i w:val="0"/>
          <w:iCs w:val="0"/>
          <w:color w:val="auto"/>
          <w:sz w:val="20"/>
          <w:szCs w:val="20"/>
          <w:lang w:eastAsia="cs-CZ"/>
        </w:rPr>
        <w:t xml:space="preserve">provedené </w:t>
      </w:r>
      <w:r w:rsidR="006F6D0B">
        <w:rPr>
          <w:rFonts w:ascii="Helvetica" w:eastAsia="Times New Roman" w:hAnsi="Helvetica" w:cs="Times New Roman"/>
          <w:i w:val="0"/>
          <w:iCs w:val="0"/>
          <w:color w:val="auto"/>
          <w:sz w:val="20"/>
          <w:szCs w:val="20"/>
          <w:lang w:eastAsia="cs-CZ"/>
        </w:rPr>
        <w:t xml:space="preserve">  </w:t>
      </w:r>
      <w:r w:rsidR="006F6D0B" w:rsidRPr="006B7CB2">
        <w:rPr>
          <w:rFonts w:ascii="Helvetica" w:eastAsia="Times New Roman" w:hAnsi="Helvetica" w:cs="Times New Roman"/>
          <w:i w:val="0"/>
          <w:iCs w:val="0"/>
          <w:color w:val="auto"/>
          <w:sz w:val="20"/>
          <w:szCs w:val="20"/>
          <w:lang w:eastAsia="cs-CZ"/>
        </w:rPr>
        <w:t>v uplynulém</w:t>
      </w:r>
      <w:proofErr w:type="gramEnd"/>
      <w:r w:rsidR="006F6D0B" w:rsidRPr="006B7CB2">
        <w:rPr>
          <w:rFonts w:ascii="Helvetica" w:eastAsia="Times New Roman" w:hAnsi="Helvetica" w:cs="Times New Roman"/>
          <w:i w:val="0"/>
          <w:iCs w:val="0"/>
          <w:color w:val="auto"/>
          <w:sz w:val="20"/>
          <w:szCs w:val="20"/>
          <w:lang w:eastAsia="cs-CZ"/>
        </w:rPr>
        <w:t xml:space="preserve"> kalendářním měsíci.</w:t>
      </w:r>
      <w:r w:rsidR="006F6D0B" w:rsidRPr="006D4322">
        <w:rPr>
          <w:rFonts w:ascii="Verdana" w:hAnsi="Verdana" w:cs="Arial"/>
          <w:sz w:val="16"/>
          <w:szCs w:val="16"/>
        </w:rPr>
        <w:t xml:space="preserve"> </w:t>
      </w:r>
    </w:p>
    <w:p w:rsidR="006F6D0B" w:rsidRDefault="006F6D0B" w:rsidP="006B7CB2">
      <w:pPr>
        <w:pStyle w:val="Import5"/>
        <w:widowControl w:val="0"/>
        <w:tabs>
          <w:tab w:val="clear" w:pos="720"/>
        </w:tabs>
        <w:suppressAutoHyphens w:val="0"/>
        <w:spacing w:before="80" w:line="240" w:lineRule="auto"/>
        <w:jc w:val="both"/>
        <w:rPr>
          <w:rFonts w:ascii="Verdana" w:hAnsi="Verdana" w:cs="Arial"/>
          <w:i/>
          <w:sz w:val="16"/>
          <w:szCs w:val="16"/>
        </w:rPr>
      </w:pPr>
      <w:r w:rsidRPr="006B7CB2">
        <w:rPr>
          <w:rFonts w:ascii="Helvetica" w:hAnsi="Helvetica"/>
          <w:sz w:val="20"/>
        </w:rPr>
        <w:t>Podkladem k vystavení faktury – daňového dokladu - je soupis skutečně provedených prací v uplynulém kalendářním měsíci vystavovaný Zhotovitelem a potvrzený zástupcem objednatele.</w:t>
      </w:r>
      <w:r w:rsidRPr="003E4E79">
        <w:rPr>
          <w:rFonts w:ascii="Verdana" w:hAnsi="Verdana" w:cs="Arial"/>
          <w:i/>
          <w:sz w:val="16"/>
          <w:szCs w:val="16"/>
        </w:rPr>
        <w:t xml:space="preserve"> </w:t>
      </w:r>
    </w:p>
    <w:p w:rsidR="001E0BA3" w:rsidRPr="00E62EDA" w:rsidRDefault="001E0BA3" w:rsidP="006B7CB2">
      <w:pPr>
        <w:widowControl w:val="0"/>
        <w:jc w:val="both"/>
        <w:rPr>
          <w:rFonts w:cs="Arial"/>
          <w:sz w:val="22"/>
        </w:rPr>
      </w:pPr>
      <w:r w:rsidRPr="001E0BA3">
        <w:rPr>
          <w:rFonts w:ascii="Helvetica" w:eastAsia="Times New Roman" w:hAnsi="Helvetica" w:cs="Times New Roman"/>
          <w:sz w:val="20"/>
          <w:szCs w:val="20"/>
          <w:lang w:eastAsia="cs-CZ"/>
        </w:rPr>
        <w:t xml:space="preserve">Konečnou fakturu je </w:t>
      </w:r>
      <w:r w:rsidRPr="004F32BD">
        <w:rPr>
          <w:rFonts w:ascii="Helvetica" w:eastAsia="Times New Roman" w:hAnsi="Helvetica" w:cs="Times New Roman"/>
          <w:sz w:val="20"/>
          <w:szCs w:val="20"/>
          <w:lang w:eastAsia="cs-CZ"/>
        </w:rPr>
        <w:t>zhotovitel</w:t>
      </w:r>
      <w:r w:rsidRPr="001E0BA3">
        <w:rPr>
          <w:rFonts w:ascii="Helvetica" w:eastAsia="Times New Roman" w:hAnsi="Helvetica" w:cs="Times New Roman"/>
          <w:sz w:val="20"/>
          <w:szCs w:val="20"/>
          <w:lang w:eastAsia="cs-CZ"/>
        </w:rPr>
        <w:t xml:space="preserve"> povinen vystavit po dokončení díla na základě předávacího protokolu za </w:t>
      </w:r>
      <w:proofErr w:type="gramStart"/>
      <w:r w:rsidRPr="001E0BA3">
        <w:rPr>
          <w:rFonts w:ascii="Helvetica" w:eastAsia="Times New Roman" w:hAnsi="Helvetica" w:cs="Times New Roman"/>
          <w:sz w:val="20"/>
          <w:szCs w:val="20"/>
          <w:lang w:eastAsia="cs-CZ"/>
        </w:rPr>
        <w:t xml:space="preserve">celé </w:t>
      </w:r>
      <w:r w:rsidR="009314ED">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dílo</w:t>
      </w:r>
      <w:proofErr w:type="gramEnd"/>
      <w:r w:rsidRPr="001E0BA3">
        <w:rPr>
          <w:rFonts w:ascii="Helvetica" w:eastAsia="Times New Roman" w:hAnsi="Helvetica" w:cs="Times New Roman"/>
          <w:sz w:val="20"/>
          <w:szCs w:val="20"/>
          <w:lang w:eastAsia="cs-CZ"/>
        </w:rPr>
        <w:t>.</w:t>
      </w:r>
      <w:ins w:id="0" w:author="Autor">
        <w:r w:rsidR="006F6D0B">
          <w:rPr>
            <w:rFonts w:ascii="Helvetica" w:eastAsia="Times New Roman" w:hAnsi="Helvetica" w:cs="Times New Roman"/>
            <w:sz w:val="20"/>
            <w:szCs w:val="20"/>
            <w:lang w:eastAsia="cs-CZ"/>
          </w:rPr>
          <w:t xml:space="preserve"> </w:t>
        </w:r>
      </w:ins>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3</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00B85BDC" w:rsidRPr="00B85BDC">
        <w:rPr>
          <w:rFonts w:ascii="Helvetica" w:eastAsia="Times New Roman" w:hAnsi="Helvetica" w:cs="Times New Roman"/>
          <w:sz w:val="20"/>
          <w:szCs w:val="20"/>
          <w:lang w:eastAsia="cs-CZ"/>
        </w:rPr>
        <w:t>zákona  č.</w:t>
      </w:r>
      <w:proofErr w:type="gramEnd"/>
      <w:r w:rsidR="00B85BDC"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4.</w:t>
      </w:r>
      <w:r w:rsidR="00B85BDC" w:rsidRPr="00B85BDC">
        <w:rPr>
          <w:rFonts w:ascii="Helvetica" w:eastAsia="Times New Roman" w:hAnsi="Helvetica" w:cs="Times New Roman"/>
          <w:sz w:val="20"/>
          <w:szCs w:val="20"/>
          <w:lang w:eastAsia="cs-CZ"/>
        </w:rPr>
        <w:t xml:space="preserve">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D497F" w:rsidP="006B7CB2">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5.</w:t>
      </w:r>
      <w:ins w:id="1" w:author="Autor">
        <w:r w:rsidR="006F6D0B">
          <w:rPr>
            <w:rFonts w:ascii="Helvetica" w:eastAsia="Times New Roman" w:hAnsi="Helvetica" w:cs="Times New Roman"/>
            <w:sz w:val="20"/>
            <w:szCs w:val="20"/>
            <w:lang w:eastAsia="cs-CZ"/>
          </w:rPr>
          <w:t xml:space="preserve"> </w:t>
        </w:r>
      </w:ins>
      <w:r w:rsidR="00B85BDC" w:rsidRPr="00B85BDC">
        <w:rPr>
          <w:rFonts w:ascii="Helvetica" w:eastAsia="Times New Roman" w:hAnsi="Helvetica" w:cs="Times New Roman"/>
          <w:sz w:val="20"/>
          <w:szCs w:val="20"/>
          <w:lang w:eastAsia="cs-CZ"/>
        </w:rPr>
        <w:t>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6.</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Platby</w:t>
      </w:r>
      <w:proofErr w:type="gramEnd"/>
      <w:r w:rsidR="00B85BDC" w:rsidRPr="00B85BDC">
        <w:rPr>
          <w:rFonts w:ascii="Helvetica" w:eastAsia="Times New Roman" w:hAnsi="Helvetica" w:cs="Times New Roman"/>
          <w:sz w:val="20"/>
          <w:szCs w:val="20"/>
          <w:lang w:eastAsia="cs-CZ"/>
        </w:rPr>
        <w:t xml:space="preserve">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7.</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Zhotovitel</w:t>
      </w:r>
      <w:proofErr w:type="gramEnd"/>
      <w:r w:rsidR="00B85BDC" w:rsidRPr="00B85BDC">
        <w:rPr>
          <w:rFonts w:ascii="Helvetica" w:eastAsia="Times New Roman" w:hAnsi="Helvetica" w:cs="Times New Roman"/>
          <w:sz w:val="20"/>
          <w:szCs w:val="20"/>
          <w:lang w:eastAsia="cs-CZ"/>
        </w:rPr>
        <w:t xml:space="preserve">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8.</w:t>
      </w:r>
      <w:r w:rsidR="009314ED">
        <w:rPr>
          <w:rFonts w:ascii="Helvetica" w:eastAsia="Times New Roman" w:hAnsi="Helvetica" w:cs="Times New Roman"/>
          <w:sz w:val="20"/>
          <w:szCs w:val="20"/>
          <w:lang w:eastAsia="cs-CZ"/>
        </w:rPr>
        <w:t>.</w:t>
      </w:r>
      <w:proofErr w:type="gramEnd"/>
      <w:r w:rsidR="009314ED">
        <w:rPr>
          <w:rFonts w:ascii="Helvetica" w:eastAsia="Times New Roman" w:hAnsi="Helvetica" w:cs="Times New Roman"/>
          <w:sz w:val="20"/>
          <w:szCs w:val="20"/>
          <w:lang w:eastAsia="cs-CZ"/>
        </w:rPr>
        <w:t xml:space="preserve"> Objednatel není plátcem DPH.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D497F">
        <w:rPr>
          <w:rFonts w:ascii="Helvetica" w:eastAsia="Times New Roman" w:hAnsi="Helvetica" w:cs="Times New Roman"/>
          <w:sz w:val="20"/>
          <w:szCs w:val="20"/>
          <w:lang w:eastAsia="cs-CZ"/>
        </w:rPr>
        <w:t>11.</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D497F">
        <w:rPr>
          <w:rFonts w:ascii="Helvetica" w:eastAsia="Times New Roman" w:hAnsi="Helvetica" w:cs="Times New Roman"/>
          <w:sz w:val="20"/>
          <w:szCs w:val="20"/>
          <w:lang w:eastAsia="cs-CZ"/>
        </w:rPr>
        <w:t>12.</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proofErr w:type="gramStart"/>
      <w:r w:rsidR="007D497F">
        <w:rPr>
          <w:rFonts w:ascii="Helvetica" w:eastAsia="Times New Roman" w:hAnsi="Helvetica" w:cs="Times New Roman"/>
          <w:sz w:val="20"/>
          <w:szCs w:val="20"/>
          <w:lang w:eastAsia="cs-CZ"/>
        </w:rPr>
        <w:t>13.</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F7517A" w:rsidRDefault="00F7517A"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p>
    <w:p w:rsidR="00F7517A" w:rsidRDefault="00F7517A"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p>
    <w:p w:rsidR="00F7517A" w:rsidRPr="00B85BDC" w:rsidRDefault="00F7517A"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007D497F">
        <w:rPr>
          <w:rFonts w:ascii="Helvetica" w:eastAsia="Times New Roman" w:hAnsi="Helvetica" w:cs="Times New Roman"/>
          <w:color w:val="000000"/>
          <w:sz w:val="20"/>
          <w:szCs w:val="20"/>
          <w:lang w:eastAsia="cs-CZ"/>
        </w:rPr>
        <w:t>14.</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w:t>
      </w:r>
      <w:proofErr w:type="gramStart"/>
      <w:r w:rsidRPr="00B85BDC">
        <w:rPr>
          <w:rFonts w:ascii="Helvetica" w:eastAsia="Times New Roman" w:hAnsi="Helvetica" w:cs="Times New Roman"/>
          <w:color w:val="000000"/>
          <w:sz w:val="20"/>
          <w:szCs w:val="20"/>
          <w:lang w:eastAsia="cs-CZ"/>
        </w:rPr>
        <w:t>XVI.3., od</w:t>
      </w:r>
      <w:proofErr w:type="gramEnd"/>
      <w:r w:rsidRPr="00B85BDC">
        <w:rPr>
          <w:rFonts w:ascii="Helvetica" w:eastAsia="Times New Roman" w:hAnsi="Helvetica" w:cs="Times New Roman"/>
          <w:color w:val="000000"/>
          <w:sz w:val="20"/>
          <w:szCs w:val="20"/>
          <w:lang w:eastAsia="cs-CZ"/>
        </w:rPr>
        <w:t xml:space="preserve">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proofErr w:type="gramStart"/>
      <w:r w:rsidR="007D497F">
        <w:rPr>
          <w:rFonts w:ascii="Helvetica" w:eastAsia="Times New Roman" w:hAnsi="Helvetica" w:cs="Times New Roman"/>
          <w:sz w:val="20"/>
          <w:szCs w:val="20"/>
          <w:lang w:eastAsia="cs-CZ"/>
        </w:rPr>
        <w:t>15.</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7177B6" w:rsidRDefault="007177B6" w:rsidP="00B85BDC">
      <w:pPr>
        <w:spacing w:before="0" w:line="240" w:lineRule="auto"/>
        <w:ind w:left="851" w:hanging="851"/>
        <w:jc w:val="both"/>
        <w:rPr>
          <w:rFonts w:ascii="Helvetica" w:eastAsia="Times New Roman" w:hAnsi="Helvetica" w:cs="Times New Roman"/>
          <w:sz w:val="20"/>
          <w:szCs w:val="20"/>
          <w:lang w:eastAsia="cs-CZ"/>
        </w:rPr>
      </w:pPr>
    </w:p>
    <w:p w:rsidR="007177B6" w:rsidRPr="00B85BDC" w:rsidRDefault="007177B6" w:rsidP="00B85BDC">
      <w:pPr>
        <w:spacing w:before="0" w:line="240" w:lineRule="auto"/>
        <w:ind w:left="851" w:hanging="851"/>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6..</w:t>
      </w:r>
      <w:proofErr w:type="gramEnd"/>
      <w:r>
        <w:rPr>
          <w:rFonts w:ascii="Helvetica" w:eastAsia="Times New Roman" w:hAnsi="Helvetica" w:cs="Times New Roman"/>
          <w:sz w:val="20"/>
          <w:szCs w:val="20"/>
          <w:lang w:eastAsia="cs-CZ"/>
        </w:rPr>
        <w:t xml:space="preserve">  </w:t>
      </w:r>
      <w:r w:rsidRPr="007177B6">
        <w:rPr>
          <w:rFonts w:ascii="Helvetica" w:eastAsia="Times New Roman" w:hAnsi="Helvetica" w:cs="Times New Roman"/>
          <w:sz w:val="20"/>
          <w:szCs w:val="20"/>
          <w:lang w:eastAsia="cs-CZ"/>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E5D3B">
        <w:rPr>
          <w:rFonts w:ascii="Helvetica" w:eastAsia="Times New Roman" w:hAnsi="Helvetica" w:cs="Times New Roman"/>
          <w:sz w:val="20"/>
          <w:szCs w:val="20"/>
          <w:lang w:eastAsia="cs-CZ"/>
        </w:rPr>
        <w:t xml:space="preserve"> </w:t>
      </w:r>
      <w:proofErr w:type="gramStart"/>
      <w:r w:rsidR="006E5D3B">
        <w:rPr>
          <w:rFonts w:ascii="Helvetica" w:eastAsia="Times New Roman" w:hAnsi="Helvetica" w:cs="Times New Roman"/>
          <w:sz w:val="20"/>
          <w:szCs w:val="20"/>
          <w:lang w:eastAsia="cs-CZ"/>
        </w:rPr>
        <w:t>21.12.2022</w:t>
      </w:r>
      <w:proofErr w:type="gramEnd"/>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637BD8">
        <w:rPr>
          <w:rFonts w:ascii="Helvetica" w:eastAsia="Times New Roman" w:hAnsi="Helvetica" w:cs="Times New Roman"/>
          <w:sz w:val="20"/>
          <w:szCs w:val="20"/>
          <w:lang w:eastAsia="cs-CZ"/>
        </w:rPr>
        <w:t> </w:t>
      </w:r>
      <w:r w:rsidR="00C11371">
        <w:rPr>
          <w:rFonts w:ascii="Helvetica" w:eastAsia="Times New Roman" w:hAnsi="Helvetica" w:cs="Times New Roman"/>
          <w:sz w:val="20"/>
          <w:szCs w:val="20"/>
          <w:lang w:eastAsia="cs-CZ"/>
        </w:rPr>
        <w:t>Praha</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r w:rsidR="00C11371">
        <w:rPr>
          <w:rFonts w:ascii="Helvetica" w:eastAsia="Times New Roman" w:hAnsi="Helvetica" w:cs="Times New Roman"/>
          <w:sz w:val="20"/>
          <w:szCs w:val="20"/>
          <w:lang w:eastAsia="cs-CZ"/>
        </w:rPr>
        <w:t>21.12.2022</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D161EA" w:rsidRPr="00B85BDC" w:rsidRDefault="00D161EA"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D161EA" w:rsidRDefault="00C11371" w:rsidP="00B85BDC">
      <w:pPr>
        <w:spacing w:before="0" w:line="240" w:lineRule="auto"/>
        <w:jc w:val="both"/>
        <w:rPr>
          <w:rFonts w:ascii="Helvetica" w:eastAsia="Times New Roman" w:hAnsi="Helvetica" w:cs="Times New Roman"/>
          <w:sz w:val="20"/>
          <w:szCs w:val="20"/>
          <w:lang w:eastAsia="cs-CZ"/>
        </w:rPr>
      </w:pPr>
      <w:proofErr w:type="spellStart"/>
      <w:r>
        <w:rPr>
          <w:rFonts w:ascii="Helvetica" w:eastAsia="Times New Roman" w:hAnsi="Helvetica" w:cs="Times New Roman"/>
          <w:sz w:val="20"/>
          <w:szCs w:val="20"/>
          <w:lang w:eastAsia="cs-CZ"/>
        </w:rPr>
        <w:t>xxxxxxxxxxxxxxxxx</w:t>
      </w:r>
      <w:proofErr w:type="spellEnd"/>
    </w:p>
    <w:p w:rsidR="00D161EA" w:rsidRDefault="00D161EA"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ředitelka</w:t>
      </w:r>
    </w:p>
    <w:p w:rsidR="00B85BDC" w:rsidRPr="00B85BDC" w:rsidRDefault="00D161EA"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Domov pro seniory Háje</w:t>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 1 </w:t>
      </w:r>
      <w:r w:rsidR="00F7517A">
        <w:rPr>
          <w:rFonts w:ascii="Helvetica" w:eastAsia="Times New Roman" w:hAnsi="Helvetica" w:cs="Times New Roman"/>
          <w:sz w:val="20"/>
          <w:szCs w:val="20"/>
          <w:lang w:eastAsia="cs-CZ"/>
        </w:rPr>
        <w:t>cenová nabídka</w:t>
      </w:r>
    </w:p>
    <w:p w:rsidR="00C11371" w:rsidRDefault="00C11371" w:rsidP="004F32BD">
      <w:pPr>
        <w:spacing w:before="0" w:line="240" w:lineRule="auto"/>
        <w:jc w:val="both"/>
        <w:rPr>
          <w:rFonts w:ascii="Helvetica" w:eastAsia="Times New Roman" w:hAnsi="Helvetica" w:cs="Times New Roman"/>
          <w:sz w:val="20"/>
          <w:szCs w:val="20"/>
          <w:lang w:eastAsia="cs-CZ"/>
        </w:rPr>
      </w:pPr>
    </w:p>
    <w:p w:rsidR="00C11371" w:rsidRDefault="00C11371" w:rsidP="004F32BD">
      <w:pPr>
        <w:spacing w:before="0" w:line="240" w:lineRule="auto"/>
        <w:jc w:val="both"/>
        <w:rPr>
          <w:rFonts w:ascii="Helvetica" w:eastAsia="Times New Roman" w:hAnsi="Helvetica" w:cs="Times New Roman"/>
          <w:sz w:val="20"/>
          <w:szCs w:val="20"/>
          <w:lang w:eastAsia="cs-CZ"/>
        </w:rPr>
      </w:pPr>
    </w:p>
    <w:p w:rsidR="00C11371" w:rsidRDefault="00C11371" w:rsidP="004F32BD">
      <w:pPr>
        <w:spacing w:before="0" w:line="240" w:lineRule="auto"/>
        <w:jc w:val="both"/>
        <w:rPr>
          <w:rFonts w:ascii="Helvetica" w:eastAsia="Times New Roman" w:hAnsi="Helvetica" w:cs="Times New Roman"/>
          <w:sz w:val="20"/>
          <w:szCs w:val="20"/>
          <w:lang w:eastAsia="cs-CZ"/>
        </w:rPr>
      </w:pPr>
    </w:p>
    <w:p w:rsidR="00C11371" w:rsidRDefault="00C11371" w:rsidP="004F32BD">
      <w:pPr>
        <w:spacing w:before="0" w:line="240" w:lineRule="auto"/>
        <w:jc w:val="both"/>
        <w:rPr>
          <w:rFonts w:ascii="Helvetica" w:eastAsia="Times New Roman" w:hAnsi="Helvetica" w:cs="Times New Roman"/>
          <w:sz w:val="20"/>
          <w:szCs w:val="20"/>
          <w:lang w:eastAsia="cs-CZ"/>
        </w:rPr>
      </w:pPr>
    </w:p>
    <w:p w:rsidR="00C11371" w:rsidRDefault="00C11371" w:rsidP="004F32BD">
      <w:pPr>
        <w:spacing w:before="0" w:line="240" w:lineRule="auto"/>
        <w:jc w:val="both"/>
        <w:rPr>
          <w:rFonts w:ascii="Helvetica" w:eastAsia="Times New Roman" w:hAnsi="Helvetica" w:cs="Times New Roman"/>
          <w:sz w:val="20"/>
          <w:szCs w:val="20"/>
          <w:lang w:eastAsia="cs-CZ"/>
        </w:rPr>
      </w:pPr>
    </w:p>
    <w:p w:rsidR="00C11371" w:rsidRDefault="00C11371" w:rsidP="004F32BD">
      <w:pPr>
        <w:spacing w:before="0" w:line="240" w:lineRule="auto"/>
        <w:jc w:val="both"/>
        <w:rPr>
          <w:rFonts w:ascii="Helvetica" w:eastAsia="Times New Roman" w:hAnsi="Helvetica" w:cs="Times New Roman"/>
          <w:sz w:val="20"/>
          <w:szCs w:val="20"/>
          <w:lang w:eastAsia="cs-CZ"/>
        </w:rPr>
      </w:pPr>
    </w:p>
    <w:p w:rsidR="00C11371" w:rsidRDefault="00C11371" w:rsidP="004F32BD">
      <w:pPr>
        <w:spacing w:before="0" w:line="240" w:lineRule="auto"/>
        <w:jc w:val="both"/>
        <w:rPr>
          <w:rFonts w:ascii="Helvetica" w:eastAsia="Times New Roman" w:hAnsi="Helvetica" w:cs="Times New Roman"/>
          <w:sz w:val="20"/>
          <w:szCs w:val="20"/>
          <w:lang w:eastAsia="cs-CZ"/>
        </w:rPr>
      </w:pPr>
    </w:p>
    <w:p w:rsidR="00C11371" w:rsidRDefault="00C11371" w:rsidP="004F32BD">
      <w:pPr>
        <w:spacing w:before="0" w:line="240" w:lineRule="auto"/>
        <w:jc w:val="both"/>
        <w:rPr>
          <w:rFonts w:ascii="Helvetica" w:eastAsia="Times New Roman" w:hAnsi="Helvetica" w:cs="Times New Roman"/>
          <w:sz w:val="20"/>
          <w:szCs w:val="20"/>
          <w:lang w:eastAsia="cs-CZ"/>
        </w:rPr>
      </w:pPr>
    </w:p>
    <w:p w:rsidR="00C11371" w:rsidRDefault="00C11371" w:rsidP="004F32BD">
      <w:pPr>
        <w:spacing w:before="0" w:line="240" w:lineRule="auto"/>
        <w:jc w:val="both"/>
        <w:rPr>
          <w:rFonts w:ascii="Helvetica" w:eastAsia="Times New Roman" w:hAnsi="Helvetica" w:cs="Times New Roman"/>
          <w:sz w:val="20"/>
          <w:szCs w:val="20"/>
          <w:lang w:eastAsia="cs-CZ"/>
        </w:rPr>
      </w:pPr>
      <w:bookmarkStart w:id="2" w:name="_GoBack"/>
      <w:bookmarkEnd w:id="2"/>
    </w:p>
    <w:sectPr w:rsidR="00C11371" w:rsidSect="00AE202A">
      <w:footerReference w:type="default" r:id="rId9"/>
      <w:headerReference w:type="first" r:id="rId10"/>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52" w:rsidRDefault="00BB6B52" w:rsidP="003D2616">
      <w:pPr>
        <w:spacing w:before="0" w:line="240" w:lineRule="auto"/>
      </w:pPr>
      <w:r>
        <w:separator/>
      </w:r>
    </w:p>
  </w:endnote>
  <w:endnote w:type="continuationSeparator" w:id="0">
    <w:p w:rsidR="00BB6B52" w:rsidRDefault="00BB6B52"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52" w:rsidRDefault="00BB6B52" w:rsidP="003D2616">
      <w:pPr>
        <w:spacing w:before="0" w:line="240" w:lineRule="auto"/>
      </w:pPr>
      <w:r>
        <w:separator/>
      </w:r>
    </w:p>
  </w:footnote>
  <w:footnote w:type="continuationSeparator" w:id="0">
    <w:p w:rsidR="00BB6B52" w:rsidRDefault="00BB6B52"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71" w:rsidRDefault="00C11371">
    <w:pPr>
      <w:pStyle w:val="Zhlav"/>
    </w:pPr>
  </w:p>
  <w:p w:rsidR="003D2616" w:rsidRDefault="003D26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3422E3"/>
    <w:multiLevelType w:val="hybridMultilevel"/>
    <w:tmpl w:val="326EFF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C"/>
    <w:rsid w:val="0002717E"/>
    <w:rsid w:val="00033B9A"/>
    <w:rsid w:val="00070C88"/>
    <w:rsid w:val="00072AB7"/>
    <w:rsid w:val="000736D5"/>
    <w:rsid w:val="000838BF"/>
    <w:rsid w:val="000A1B66"/>
    <w:rsid w:val="000B7061"/>
    <w:rsid w:val="000D1C00"/>
    <w:rsid w:val="000E42FE"/>
    <w:rsid w:val="0012503A"/>
    <w:rsid w:val="001E0BA3"/>
    <w:rsid w:val="00202559"/>
    <w:rsid w:val="00207DDB"/>
    <w:rsid w:val="00227ED2"/>
    <w:rsid w:val="00232C66"/>
    <w:rsid w:val="002449AC"/>
    <w:rsid w:val="00263701"/>
    <w:rsid w:val="00270EFD"/>
    <w:rsid w:val="00277BBD"/>
    <w:rsid w:val="002A44D3"/>
    <w:rsid w:val="002A7B32"/>
    <w:rsid w:val="002F080D"/>
    <w:rsid w:val="00303406"/>
    <w:rsid w:val="00307424"/>
    <w:rsid w:val="0031258B"/>
    <w:rsid w:val="003174BD"/>
    <w:rsid w:val="00367776"/>
    <w:rsid w:val="003D2616"/>
    <w:rsid w:val="004927DC"/>
    <w:rsid w:val="004948B1"/>
    <w:rsid w:val="004B5276"/>
    <w:rsid w:val="004D5E1B"/>
    <w:rsid w:val="004E7730"/>
    <w:rsid w:val="004F32BD"/>
    <w:rsid w:val="00544EA0"/>
    <w:rsid w:val="005B7C6C"/>
    <w:rsid w:val="005F711D"/>
    <w:rsid w:val="00630A47"/>
    <w:rsid w:val="00637BD8"/>
    <w:rsid w:val="00647B7C"/>
    <w:rsid w:val="0067192F"/>
    <w:rsid w:val="00676804"/>
    <w:rsid w:val="006960B1"/>
    <w:rsid w:val="006B7CB2"/>
    <w:rsid w:val="006E5D3B"/>
    <w:rsid w:val="006F6D0B"/>
    <w:rsid w:val="007108A4"/>
    <w:rsid w:val="007177B6"/>
    <w:rsid w:val="00762AFF"/>
    <w:rsid w:val="00763CCD"/>
    <w:rsid w:val="0079502F"/>
    <w:rsid w:val="007A0A91"/>
    <w:rsid w:val="007D497F"/>
    <w:rsid w:val="00816017"/>
    <w:rsid w:val="00825DB0"/>
    <w:rsid w:val="0083167B"/>
    <w:rsid w:val="0084335D"/>
    <w:rsid w:val="00873642"/>
    <w:rsid w:val="00877F67"/>
    <w:rsid w:val="008B426F"/>
    <w:rsid w:val="008D3936"/>
    <w:rsid w:val="008E364F"/>
    <w:rsid w:val="008E79B6"/>
    <w:rsid w:val="0091174B"/>
    <w:rsid w:val="009314ED"/>
    <w:rsid w:val="0097548A"/>
    <w:rsid w:val="00980732"/>
    <w:rsid w:val="00996B93"/>
    <w:rsid w:val="00A1185D"/>
    <w:rsid w:val="00A66D09"/>
    <w:rsid w:val="00A709C3"/>
    <w:rsid w:val="00A85E3F"/>
    <w:rsid w:val="00A90FAC"/>
    <w:rsid w:val="00A93922"/>
    <w:rsid w:val="00AC051E"/>
    <w:rsid w:val="00AC6003"/>
    <w:rsid w:val="00AD41D0"/>
    <w:rsid w:val="00AD43C0"/>
    <w:rsid w:val="00AE202A"/>
    <w:rsid w:val="00AE69D0"/>
    <w:rsid w:val="00B401BD"/>
    <w:rsid w:val="00B45A10"/>
    <w:rsid w:val="00B76D27"/>
    <w:rsid w:val="00B85BDC"/>
    <w:rsid w:val="00B93E86"/>
    <w:rsid w:val="00B9510B"/>
    <w:rsid w:val="00BB6B52"/>
    <w:rsid w:val="00BE7DF2"/>
    <w:rsid w:val="00BF2806"/>
    <w:rsid w:val="00BF4AED"/>
    <w:rsid w:val="00C11371"/>
    <w:rsid w:val="00C16BF9"/>
    <w:rsid w:val="00C212C6"/>
    <w:rsid w:val="00C31A88"/>
    <w:rsid w:val="00C4295C"/>
    <w:rsid w:val="00C76AFD"/>
    <w:rsid w:val="00CF00B3"/>
    <w:rsid w:val="00D161EA"/>
    <w:rsid w:val="00D85AC7"/>
    <w:rsid w:val="00D87642"/>
    <w:rsid w:val="00D90992"/>
    <w:rsid w:val="00DC2C8A"/>
    <w:rsid w:val="00E121E1"/>
    <w:rsid w:val="00E4721D"/>
    <w:rsid w:val="00EB3C42"/>
    <w:rsid w:val="00EB62F3"/>
    <w:rsid w:val="00EC502B"/>
    <w:rsid w:val="00F509CC"/>
    <w:rsid w:val="00F61A8A"/>
    <w:rsid w:val="00F6227F"/>
    <w:rsid w:val="00F7517A"/>
    <w:rsid w:val="00F87DF2"/>
    <w:rsid w:val="00FA0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 w:type="paragraph" w:customStyle="1" w:styleId="Import5">
    <w:name w:val="Import 5"/>
    <w:basedOn w:val="Normln"/>
    <w:uiPriority w:val="99"/>
    <w:rsid w:val="006F6D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eastAsia="Times New Roman" w:hAnsi="Courier New"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 w:type="paragraph" w:customStyle="1" w:styleId="Import5">
    <w:name w:val="Import 5"/>
    <w:basedOn w:val="Normln"/>
    <w:uiPriority w:val="99"/>
    <w:rsid w:val="006F6D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0" w:line="230" w:lineRule="auto"/>
      <w:ind w:left="432" w:hanging="432"/>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CEF9-7A7A-459A-A296-217E24E6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13409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2022-12-21T13:30:00Z</dcterms:created>
  <dcterms:modified xsi:type="dcterms:W3CDTF">2023-01-03T09:54:00Z</dcterms:modified>
</cp:coreProperties>
</file>