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22" w:rsidRDefault="00BA6E4E" w:rsidP="002F58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outlineLvl w:val="0"/>
        <w:rPr>
          <w:b/>
          <w:color w:val="000000"/>
          <w:sz w:val="40"/>
          <w:szCs w:val="40"/>
        </w:rPr>
      </w:pPr>
      <w:r w:rsidRPr="00D00BD0">
        <w:rPr>
          <w:b/>
          <w:color w:val="000000"/>
          <w:sz w:val="40"/>
          <w:szCs w:val="40"/>
        </w:rPr>
        <w:t>SMLOUVA</w:t>
      </w:r>
      <w:r w:rsidR="00095DAB" w:rsidRPr="00D00BD0">
        <w:rPr>
          <w:b/>
          <w:color w:val="000000"/>
          <w:sz w:val="40"/>
          <w:szCs w:val="40"/>
        </w:rPr>
        <w:t xml:space="preserve"> </w:t>
      </w:r>
    </w:p>
    <w:p w:rsidR="00AD348A" w:rsidRPr="000B6522" w:rsidRDefault="00BA6E4E" w:rsidP="002F5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color w:val="000000"/>
          <w:sz w:val="32"/>
          <w:szCs w:val="32"/>
        </w:rPr>
      </w:pPr>
      <w:r w:rsidRPr="000B6522">
        <w:rPr>
          <w:color w:val="000000"/>
          <w:sz w:val="32"/>
          <w:szCs w:val="32"/>
        </w:rPr>
        <w:t>O PRONÁJMU</w:t>
      </w:r>
      <w:r w:rsidR="000B6522" w:rsidRPr="000B6522">
        <w:rPr>
          <w:color w:val="000000"/>
          <w:sz w:val="32"/>
          <w:szCs w:val="32"/>
        </w:rPr>
        <w:t xml:space="preserve"> </w:t>
      </w:r>
      <w:r w:rsidR="0065310D">
        <w:rPr>
          <w:color w:val="000000"/>
          <w:sz w:val="32"/>
          <w:szCs w:val="32"/>
        </w:rPr>
        <w:t>BAZÉNU</w:t>
      </w:r>
      <w:r w:rsidR="000B6522" w:rsidRPr="000B6522">
        <w:rPr>
          <w:color w:val="000000"/>
          <w:sz w:val="32"/>
          <w:szCs w:val="32"/>
        </w:rPr>
        <w:t xml:space="preserve"> (dále jen sportovní prostory)</w:t>
      </w:r>
    </w:p>
    <w:p w:rsidR="00AD348A" w:rsidRPr="00A0671A" w:rsidRDefault="002B2163" w:rsidP="002F5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č. </w:t>
      </w:r>
      <w:r w:rsidR="009E1978">
        <w:rPr>
          <w:b/>
          <w:color w:val="000000" w:themeColor="text1"/>
          <w:sz w:val="36"/>
          <w:szCs w:val="36"/>
        </w:rPr>
        <w:t>01</w:t>
      </w:r>
      <w:r w:rsidR="00BA6E4E" w:rsidRPr="00A0671A">
        <w:rPr>
          <w:b/>
          <w:color w:val="000000" w:themeColor="text1"/>
          <w:sz w:val="36"/>
          <w:szCs w:val="36"/>
        </w:rPr>
        <w:t>/202</w:t>
      </w:r>
      <w:r w:rsidR="009E1978">
        <w:rPr>
          <w:b/>
          <w:color w:val="000000" w:themeColor="text1"/>
          <w:sz w:val="36"/>
          <w:szCs w:val="36"/>
        </w:rPr>
        <w:t>3</w:t>
      </w:r>
    </w:p>
    <w:p w:rsidR="00AD348A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D348A" w:rsidRPr="007C5C0C" w:rsidRDefault="00BA6E4E" w:rsidP="002F5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 xml:space="preserve">Pronajímatel: </w:t>
      </w:r>
      <w:r w:rsidRPr="007C5C0C">
        <w:rPr>
          <w:rFonts w:asciiTheme="minorHAnsi" w:hAnsiTheme="minorHAnsi" w:cstheme="minorHAnsi"/>
          <w:color w:val="000000"/>
        </w:rPr>
        <w:tab/>
        <w:t>Základní škola Karlovy Vary, Krušnohorská 11, příspěvková organizace, 360 10 Karlovy Vary</w:t>
      </w:r>
    </w:p>
    <w:p w:rsidR="00AD348A" w:rsidRPr="007C5C0C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firstLine="708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 xml:space="preserve">tel.: 353 437 </w:t>
      </w:r>
      <w:r w:rsidR="00FF5058">
        <w:rPr>
          <w:rFonts w:asciiTheme="minorHAnsi" w:hAnsiTheme="minorHAnsi" w:cstheme="minorHAnsi"/>
          <w:color w:val="000000"/>
        </w:rPr>
        <w:t>111</w:t>
      </w:r>
      <w:r w:rsidRPr="007C5C0C">
        <w:rPr>
          <w:rFonts w:asciiTheme="minorHAnsi" w:hAnsiTheme="minorHAnsi" w:cstheme="minorHAnsi"/>
          <w:color w:val="000000"/>
        </w:rPr>
        <w:t>; IČ: 699 79 359; DIČ:CZ 699 79 359</w:t>
      </w:r>
    </w:p>
    <w:p w:rsidR="00AD348A" w:rsidRPr="007C5C0C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Zastoupený:</w:t>
      </w:r>
      <w:r w:rsidRPr="007C5C0C">
        <w:rPr>
          <w:rFonts w:asciiTheme="minorHAnsi" w:hAnsiTheme="minorHAnsi" w:cstheme="minorHAnsi"/>
          <w:color w:val="000000"/>
        </w:rPr>
        <w:tab/>
      </w:r>
    </w:p>
    <w:p w:rsidR="00AD348A" w:rsidRPr="007C5C0C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AD348A" w:rsidRPr="007C5C0C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a</w:t>
      </w:r>
    </w:p>
    <w:p w:rsidR="00AD348A" w:rsidRPr="007C5C0C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804814" w:rsidRDefault="00BA6E4E" w:rsidP="00F03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0" w:hanging="1410"/>
        <w:outlineLvl w:val="0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 xml:space="preserve">Nájemce: </w:t>
      </w:r>
      <w:r w:rsidRPr="007C5C0C">
        <w:rPr>
          <w:rFonts w:asciiTheme="minorHAnsi" w:hAnsiTheme="minorHAnsi" w:cstheme="minorHAnsi"/>
          <w:color w:val="000000"/>
        </w:rPr>
        <w:tab/>
      </w:r>
      <w:r w:rsidR="00E26FC0" w:rsidRPr="00E26FC0">
        <w:rPr>
          <w:rFonts w:asciiTheme="minorHAnsi" w:hAnsiTheme="minorHAnsi" w:cstheme="minorHAnsi"/>
          <w:b/>
          <w:color w:val="000000"/>
        </w:rPr>
        <w:t xml:space="preserve">TJ </w:t>
      </w:r>
      <w:r w:rsidR="00E26FC0">
        <w:rPr>
          <w:rFonts w:asciiTheme="minorHAnsi" w:hAnsiTheme="minorHAnsi" w:cstheme="minorHAnsi"/>
          <w:b/>
          <w:color w:val="000000"/>
        </w:rPr>
        <w:t xml:space="preserve"> </w:t>
      </w:r>
      <w:r w:rsidR="00E26FC0" w:rsidRPr="00E26FC0">
        <w:rPr>
          <w:rFonts w:asciiTheme="minorHAnsi" w:hAnsiTheme="minorHAnsi" w:cstheme="minorHAnsi"/>
          <w:b/>
          <w:color w:val="000000"/>
        </w:rPr>
        <w:t xml:space="preserve">Slovan Karlovy Vary, z.s., Dr. Davida </w:t>
      </w:r>
      <w:proofErr w:type="spellStart"/>
      <w:r w:rsidR="00E26FC0" w:rsidRPr="00E26FC0">
        <w:rPr>
          <w:rFonts w:asciiTheme="minorHAnsi" w:hAnsiTheme="minorHAnsi" w:cstheme="minorHAnsi"/>
          <w:b/>
          <w:color w:val="000000"/>
        </w:rPr>
        <w:t>Bechera</w:t>
      </w:r>
      <w:proofErr w:type="spellEnd"/>
      <w:r w:rsidR="00E26FC0" w:rsidRPr="00E26FC0">
        <w:rPr>
          <w:rFonts w:asciiTheme="minorHAnsi" w:hAnsiTheme="minorHAnsi" w:cstheme="minorHAnsi"/>
          <w:b/>
          <w:color w:val="000000"/>
        </w:rPr>
        <w:t xml:space="preserve"> 1009/18; 360 01 Karlovy Vary</w:t>
      </w:r>
    </w:p>
    <w:p w:rsidR="00804814" w:rsidRDefault="00804814" w:rsidP="00F03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0" w:hanging="1410"/>
        <w:outlineLvl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ab/>
        <w:t xml:space="preserve">IČ: </w:t>
      </w:r>
      <w:r w:rsidR="00E26FC0">
        <w:rPr>
          <w:rFonts w:asciiTheme="minorHAnsi" w:hAnsiTheme="minorHAnsi" w:cstheme="minorHAnsi"/>
          <w:b/>
          <w:color w:val="000000"/>
        </w:rPr>
        <w:t>005 20 179</w:t>
      </w:r>
    </w:p>
    <w:p w:rsidR="00F0334D" w:rsidRDefault="00F0334D" w:rsidP="00F03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0" w:hanging="1410"/>
        <w:outlineLvl w:val="0"/>
        <w:rPr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</w:rPr>
        <w:t>Zastoupený:</w:t>
      </w:r>
      <w:r>
        <w:rPr>
          <w:rFonts w:asciiTheme="minorHAnsi" w:hAnsiTheme="minorHAnsi" w:cstheme="minorHAnsi"/>
          <w:color w:val="000000"/>
        </w:rPr>
        <w:tab/>
      </w:r>
    </w:p>
    <w:p w:rsidR="00AD348A" w:rsidRPr="007C5C0C" w:rsidRDefault="00AD348A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uzavírají ve smyslu Zákona č. 89/2012  Sb. občanský zákoník v platném znění Smlouvu o pronájmu sportovních prostor a to za podmínek a v rozsahu dále uvedeném.</w:t>
      </w:r>
    </w:p>
    <w:p w:rsidR="007C5C0C" w:rsidRDefault="007C5C0C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B7426C" w:rsidRDefault="00B7426C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A0671A" w:rsidRPr="007C5C0C" w:rsidRDefault="00A0671A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1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095DAB" w:rsidRPr="007C5C0C" w:rsidRDefault="00095DAB" w:rsidP="00EB38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Předmět pronájmu</w:t>
      </w: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Pronajímatel pronajímá pro účely tréninku a sportovního vyžití svoje zařízení:</w:t>
      </w:r>
    </w:p>
    <w:p w:rsidR="007C5C0C" w:rsidRDefault="0065310D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Bazén</w:t>
      </w:r>
      <w:r w:rsidR="00BA6E4E" w:rsidRPr="007C5C0C">
        <w:rPr>
          <w:rFonts w:asciiTheme="minorHAnsi" w:hAnsiTheme="minorHAnsi" w:cstheme="minorHAnsi"/>
          <w:color w:val="000000"/>
        </w:rPr>
        <w:t xml:space="preserve">, tj. místnost nacházející se v budově č. p. 735/11 v k. ú Rybáře označenou názvem - </w:t>
      </w:r>
      <w:r>
        <w:rPr>
          <w:rFonts w:asciiTheme="minorHAnsi" w:hAnsiTheme="minorHAnsi" w:cstheme="minorHAnsi"/>
          <w:color w:val="000000"/>
        </w:rPr>
        <w:t>bazén</w:t>
      </w:r>
      <w:r w:rsidR="00BA6E4E" w:rsidRPr="007C5C0C">
        <w:rPr>
          <w:rFonts w:asciiTheme="minorHAnsi" w:hAnsiTheme="minorHAnsi" w:cstheme="minorHAnsi"/>
          <w:color w:val="000000"/>
        </w:rPr>
        <w:t>, šatny a sprchy</w:t>
      </w:r>
      <w:r w:rsidR="00A0671A">
        <w:rPr>
          <w:rFonts w:asciiTheme="minorHAnsi" w:hAnsiTheme="minorHAnsi" w:cstheme="minorHAnsi"/>
          <w:color w:val="000000"/>
        </w:rPr>
        <w:t>.</w:t>
      </w:r>
    </w:p>
    <w:p w:rsidR="00A0671A" w:rsidRDefault="00A0671A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ED7B3B" w:rsidRDefault="00ED7B3B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65310D" w:rsidRDefault="0065310D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2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095DAB" w:rsidRPr="007C5C0C" w:rsidRDefault="00095DAB" w:rsidP="00EB38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Účel pronájmu</w:t>
      </w: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Pronajímatel přenechává sportovní prostory uvedené v čl. 1 této smlouvy za účelem provozování sportovní činnosti. Nájemce nemůže dále pronajmout předmět pronájmu.</w:t>
      </w:r>
    </w:p>
    <w:p w:rsidR="00AD348A" w:rsidRDefault="00AD348A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ED7B3B" w:rsidRDefault="00ED7B3B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A0671A" w:rsidRPr="007C5C0C" w:rsidRDefault="00A0671A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3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095DAB" w:rsidRDefault="00095DAB" w:rsidP="00EB38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Doba a cena pronájmu</w:t>
      </w:r>
    </w:p>
    <w:p w:rsidR="00874253" w:rsidRPr="00072369" w:rsidRDefault="0089358D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Rozsah pronájmu:</w:t>
      </w:r>
      <w:r>
        <w:rPr>
          <w:rFonts w:asciiTheme="minorHAnsi" w:hAnsiTheme="minorHAnsi" w:cstheme="minorHAnsi"/>
          <w:color w:val="000000"/>
        </w:rPr>
        <w:tab/>
      </w:r>
      <w:r w:rsidRPr="00DE0FBC">
        <w:rPr>
          <w:rFonts w:asciiTheme="minorHAnsi" w:hAnsiTheme="minorHAnsi" w:cstheme="minorHAnsi"/>
          <w:b/>
          <w:color w:val="000000"/>
        </w:rPr>
        <w:t>od</w:t>
      </w:r>
      <w:r w:rsidRPr="0065310D">
        <w:rPr>
          <w:rFonts w:asciiTheme="minorHAnsi" w:hAnsiTheme="minorHAnsi" w:cstheme="minorHAnsi"/>
          <w:b/>
          <w:color w:val="000000"/>
        </w:rPr>
        <w:t xml:space="preserve"> </w:t>
      </w:r>
      <w:proofErr w:type="gramStart"/>
      <w:r w:rsidR="009E1978">
        <w:rPr>
          <w:rFonts w:asciiTheme="minorHAnsi" w:hAnsiTheme="minorHAnsi" w:cstheme="minorHAnsi"/>
          <w:b/>
          <w:color w:val="000000"/>
        </w:rPr>
        <w:t>09.01.2023</w:t>
      </w:r>
      <w:proofErr w:type="gramEnd"/>
      <w:r w:rsidRPr="0065310D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>do</w:t>
      </w:r>
      <w:r w:rsidRPr="0065310D">
        <w:rPr>
          <w:rFonts w:asciiTheme="minorHAnsi" w:hAnsiTheme="minorHAnsi" w:cstheme="minorHAnsi"/>
          <w:b/>
          <w:color w:val="000000"/>
        </w:rPr>
        <w:t xml:space="preserve"> </w:t>
      </w:r>
      <w:r w:rsidR="009E1978">
        <w:rPr>
          <w:rFonts w:asciiTheme="minorHAnsi" w:hAnsiTheme="minorHAnsi" w:cstheme="minorHAnsi"/>
          <w:b/>
          <w:color w:val="000000"/>
        </w:rPr>
        <w:t>16.06</w:t>
      </w:r>
      <w:r w:rsidRPr="0065310D">
        <w:rPr>
          <w:rFonts w:asciiTheme="minorHAnsi" w:hAnsiTheme="minorHAnsi" w:cstheme="minorHAnsi"/>
          <w:b/>
          <w:color w:val="000000"/>
        </w:rPr>
        <w:t>.202</w:t>
      </w:r>
      <w:r w:rsidR="009E1978">
        <w:rPr>
          <w:rFonts w:asciiTheme="minorHAnsi" w:hAnsiTheme="minorHAnsi" w:cstheme="minorHAnsi"/>
          <w:b/>
          <w:color w:val="000000"/>
        </w:rPr>
        <w:t>3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 w:rsidR="009E1978">
        <w:rPr>
          <w:rFonts w:asciiTheme="minorHAnsi" w:hAnsiTheme="minorHAnsi" w:cstheme="minorHAnsi"/>
          <w:b/>
          <w:color w:val="000000"/>
        </w:rPr>
        <w:t xml:space="preserve">    </w:t>
      </w:r>
      <w:r w:rsidR="00072369">
        <w:rPr>
          <w:rFonts w:asciiTheme="minorHAnsi" w:hAnsiTheme="minorHAnsi" w:cstheme="minorHAnsi"/>
          <w:b/>
          <w:color w:val="000000"/>
        </w:rPr>
        <w:tab/>
      </w:r>
      <w:r w:rsidR="00072369" w:rsidRPr="00072369">
        <w:rPr>
          <w:rFonts w:asciiTheme="minorHAnsi" w:hAnsiTheme="minorHAnsi" w:cstheme="minorHAnsi"/>
          <w:color w:val="000000"/>
        </w:rPr>
        <w:t>pondělí</w:t>
      </w:r>
      <w:r w:rsidR="009E1978">
        <w:rPr>
          <w:rFonts w:asciiTheme="minorHAnsi" w:hAnsiTheme="minorHAnsi" w:cstheme="minorHAnsi"/>
          <w:color w:val="000000"/>
        </w:rPr>
        <w:t xml:space="preserve">  </w:t>
      </w:r>
      <w:r w:rsidR="00072369" w:rsidRPr="00072369">
        <w:rPr>
          <w:rFonts w:asciiTheme="minorHAnsi" w:hAnsiTheme="minorHAnsi" w:cstheme="minorHAnsi"/>
          <w:color w:val="000000"/>
        </w:rPr>
        <w:t xml:space="preserve"> </w:t>
      </w:r>
      <w:r w:rsidR="0075188E" w:rsidRPr="00072369">
        <w:rPr>
          <w:rFonts w:asciiTheme="minorHAnsi" w:hAnsiTheme="minorHAnsi" w:cstheme="minorHAnsi"/>
          <w:color w:val="000000"/>
        </w:rPr>
        <w:t xml:space="preserve">od </w:t>
      </w:r>
      <w:r w:rsidR="00804814" w:rsidRPr="00072369">
        <w:rPr>
          <w:rFonts w:asciiTheme="minorHAnsi" w:hAnsiTheme="minorHAnsi" w:cstheme="minorHAnsi"/>
          <w:color w:val="000000"/>
        </w:rPr>
        <w:t>1</w:t>
      </w:r>
      <w:r w:rsidR="003309FB">
        <w:rPr>
          <w:rFonts w:asciiTheme="minorHAnsi" w:hAnsiTheme="minorHAnsi" w:cstheme="minorHAnsi"/>
          <w:color w:val="000000"/>
        </w:rPr>
        <w:t>8</w:t>
      </w:r>
      <w:r w:rsidR="00804814" w:rsidRPr="00072369">
        <w:rPr>
          <w:rFonts w:asciiTheme="minorHAnsi" w:hAnsiTheme="minorHAnsi" w:cstheme="minorHAnsi"/>
          <w:color w:val="000000"/>
        </w:rPr>
        <w:t xml:space="preserve">.00 - </w:t>
      </w:r>
      <w:r w:rsidR="0075188E" w:rsidRPr="00072369">
        <w:rPr>
          <w:rFonts w:asciiTheme="minorHAnsi" w:hAnsiTheme="minorHAnsi" w:cstheme="minorHAnsi"/>
          <w:color w:val="000000"/>
        </w:rPr>
        <w:t>1</w:t>
      </w:r>
      <w:r w:rsidR="00072369" w:rsidRPr="00072369">
        <w:rPr>
          <w:rFonts w:asciiTheme="minorHAnsi" w:hAnsiTheme="minorHAnsi" w:cstheme="minorHAnsi"/>
          <w:color w:val="000000"/>
        </w:rPr>
        <w:t>9</w:t>
      </w:r>
      <w:r w:rsidR="00874253" w:rsidRPr="00072369">
        <w:rPr>
          <w:rFonts w:asciiTheme="minorHAnsi" w:hAnsiTheme="minorHAnsi" w:cstheme="minorHAnsi"/>
          <w:color w:val="000000"/>
        </w:rPr>
        <w:t>.</w:t>
      </w:r>
      <w:r w:rsidR="003844F6">
        <w:rPr>
          <w:rFonts w:asciiTheme="minorHAnsi" w:hAnsiTheme="minorHAnsi" w:cstheme="minorHAnsi"/>
          <w:color w:val="000000"/>
        </w:rPr>
        <w:t>3</w:t>
      </w:r>
      <w:r w:rsidR="00874253" w:rsidRPr="00072369">
        <w:rPr>
          <w:rFonts w:asciiTheme="minorHAnsi" w:hAnsiTheme="minorHAnsi" w:cstheme="minorHAnsi"/>
          <w:color w:val="000000"/>
        </w:rPr>
        <w:t>0</w:t>
      </w:r>
      <w:r w:rsidR="0075188E" w:rsidRPr="00072369">
        <w:rPr>
          <w:rFonts w:asciiTheme="minorHAnsi" w:hAnsiTheme="minorHAnsi" w:cstheme="minorHAnsi"/>
          <w:color w:val="000000"/>
        </w:rPr>
        <w:t xml:space="preserve"> </w:t>
      </w:r>
      <w:r w:rsidR="00874253" w:rsidRPr="00072369">
        <w:rPr>
          <w:rFonts w:asciiTheme="minorHAnsi" w:hAnsiTheme="minorHAnsi" w:cstheme="minorHAnsi"/>
          <w:color w:val="000000"/>
        </w:rPr>
        <w:t>hodin</w:t>
      </w:r>
    </w:p>
    <w:p w:rsidR="0089358D" w:rsidRPr="00072369" w:rsidRDefault="0089358D" w:rsidP="008935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072369">
        <w:rPr>
          <w:rFonts w:asciiTheme="minorHAnsi" w:hAnsiTheme="minorHAnsi" w:cstheme="minorHAnsi"/>
          <w:color w:val="000000"/>
        </w:rPr>
        <w:tab/>
      </w:r>
      <w:r w:rsidRPr="00072369">
        <w:rPr>
          <w:rFonts w:asciiTheme="minorHAnsi" w:hAnsiTheme="minorHAnsi" w:cstheme="minorHAnsi"/>
          <w:color w:val="000000"/>
        </w:rPr>
        <w:tab/>
      </w:r>
      <w:r w:rsidRPr="00072369">
        <w:rPr>
          <w:rFonts w:asciiTheme="minorHAnsi" w:hAnsiTheme="minorHAnsi" w:cstheme="minorHAnsi"/>
          <w:color w:val="000000"/>
        </w:rPr>
        <w:tab/>
      </w:r>
      <w:r w:rsidRPr="00072369">
        <w:rPr>
          <w:rFonts w:asciiTheme="minorHAnsi" w:hAnsiTheme="minorHAnsi" w:cstheme="minorHAnsi"/>
          <w:color w:val="000000"/>
        </w:rPr>
        <w:tab/>
      </w:r>
      <w:r w:rsidRPr="00072369">
        <w:rPr>
          <w:rFonts w:asciiTheme="minorHAnsi" w:hAnsiTheme="minorHAnsi" w:cstheme="minorHAnsi"/>
          <w:color w:val="000000"/>
        </w:rPr>
        <w:tab/>
      </w:r>
      <w:r w:rsidRPr="00072369">
        <w:rPr>
          <w:rFonts w:asciiTheme="minorHAnsi" w:hAnsiTheme="minorHAnsi" w:cstheme="minorHAnsi"/>
          <w:color w:val="000000"/>
        </w:rPr>
        <w:tab/>
        <w:t xml:space="preserve">       </w:t>
      </w:r>
      <w:r w:rsidR="00502653">
        <w:rPr>
          <w:rFonts w:asciiTheme="minorHAnsi" w:hAnsiTheme="minorHAnsi" w:cstheme="minorHAnsi"/>
          <w:color w:val="000000"/>
        </w:rPr>
        <w:t xml:space="preserve">        </w:t>
      </w:r>
      <w:r w:rsidR="00072369" w:rsidRPr="00072369">
        <w:rPr>
          <w:rFonts w:asciiTheme="minorHAnsi" w:hAnsiTheme="minorHAnsi" w:cstheme="minorHAnsi"/>
          <w:color w:val="000000"/>
        </w:rPr>
        <w:tab/>
      </w:r>
      <w:proofErr w:type="gramStart"/>
      <w:r w:rsidR="00072369" w:rsidRPr="00072369">
        <w:rPr>
          <w:rFonts w:asciiTheme="minorHAnsi" w:hAnsiTheme="minorHAnsi" w:cstheme="minorHAnsi"/>
          <w:color w:val="000000"/>
        </w:rPr>
        <w:t xml:space="preserve">pátek </w:t>
      </w:r>
      <w:r w:rsidR="009E1978">
        <w:rPr>
          <w:rFonts w:asciiTheme="minorHAnsi" w:hAnsiTheme="minorHAnsi" w:cstheme="minorHAnsi"/>
          <w:color w:val="000000"/>
        </w:rPr>
        <w:t xml:space="preserve">      </w:t>
      </w:r>
      <w:r w:rsidRPr="00072369">
        <w:rPr>
          <w:rFonts w:asciiTheme="minorHAnsi" w:hAnsiTheme="minorHAnsi" w:cstheme="minorHAnsi"/>
          <w:color w:val="000000"/>
        </w:rPr>
        <w:t>od</w:t>
      </w:r>
      <w:proofErr w:type="gramEnd"/>
      <w:r w:rsidRPr="00072369">
        <w:rPr>
          <w:rFonts w:asciiTheme="minorHAnsi" w:hAnsiTheme="minorHAnsi" w:cstheme="minorHAnsi"/>
          <w:color w:val="000000"/>
        </w:rPr>
        <w:t xml:space="preserve"> 1</w:t>
      </w:r>
      <w:r w:rsidR="003844F6">
        <w:rPr>
          <w:rFonts w:asciiTheme="minorHAnsi" w:hAnsiTheme="minorHAnsi" w:cstheme="minorHAnsi"/>
          <w:color w:val="000000"/>
        </w:rPr>
        <w:t>6</w:t>
      </w:r>
      <w:r w:rsidRPr="00072369">
        <w:rPr>
          <w:rFonts w:asciiTheme="minorHAnsi" w:hAnsiTheme="minorHAnsi" w:cstheme="minorHAnsi"/>
          <w:color w:val="000000"/>
        </w:rPr>
        <w:t>.00 - 1</w:t>
      </w:r>
      <w:r w:rsidR="00E26FC0">
        <w:rPr>
          <w:rFonts w:asciiTheme="minorHAnsi" w:hAnsiTheme="minorHAnsi" w:cstheme="minorHAnsi"/>
          <w:color w:val="000000"/>
        </w:rPr>
        <w:t>9</w:t>
      </w:r>
      <w:r w:rsidRPr="00072369">
        <w:rPr>
          <w:rFonts w:asciiTheme="minorHAnsi" w:hAnsiTheme="minorHAnsi" w:cstheme="minorHAnsi"/>
          <w:color w:val="000000"/>
        </w:rPr>
        <w:t>.</w:t>
      </w:r>
      <w:r w:rsidR="003844F6">
        <w:rPr>
          <w:rFonts w:asciiTheme="minorHAnsi" w:hAnsiTheme="minorHAnsi" w:cstheme="minorHAnsi"/>
          <w:color w:val="000000"/>
        </w:rPr>
        <w:t>0</w:t>
      </w:r>
      <w:r w:rsidRPr="00072369">
        <w:rPr>
          <w:rFonts w:asciiTheme="minorHAnsi" w:hAnsiTheme="minorHAnsi" w:cstheme="minorHAnsi"/>
          <w:color w:val="000000"/>
        </w:rPr>
        <w:t>0 hodin</w:t>
      </w:r>
    </w:p>
    <w:p w:rsidR="00AD348A" w:rsidRPr="007C5C0C" w:rsidRDefault="00874253" w:rsidP="008935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</w:p>
    <w:p w:rsidR="00AD348A" w:rsidRPr="00874253" w:rsidRDefault="00BA6E4E" w:rsidP="00EB38A0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74253">
        <w:rPr>
          <w:rFonts w:asciiTheme="minorHAnsi" w:hAnsiTheme="minorHAnsi" w:cstheme="minorHAnsi"/>
          <w:color w:val="000000"/>
        </w:rPr>
        <w:t>Celkem hodin:</w:t>
      </w:r>
      <w:r w:rsidRPr="00874253">
        <w:rPr>
          <w:rFonts w:asciiTheme="minorHAnsi" w:hAnsiTheme="minorHAnsi" w:cstheme="minorHAnsi"/>
          <w:color w:val="000000"/>
        </w:rPr>
        <w:tab/>
      </w:r>
      <w:r w:rsidR="009E1978">
        <w:rPr>
          <w:rFonts w:asciiTheme="minorHAnsi" w:hAnsiTheme="minorHAnsi" w:cstheme="minorHAnsi"/>
          <w:color w:val="000000"/>
        </w:rPr>
        <w:t>19x1,5+20x3=88,5</w:t>
      </w:r>
    </w:p>
    <w:p w:rsidR="00AD348A" w:rsidRPr="00874253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74253">
        <w:rPr>
          <w:rFonts w:asciiTheme="minorHAnsi" w:hAnsiTheme="minorHAnsi" w:cstheme="minorHAnsi"/>
          <w:color w:val="000000"/>
        </w:rPr>
        <w:t>Cena hodina:</w:t>
      </w:r>
      <w:r w:rsidRPr="00874253">
        <w:rPr>
          <w:rFonts w:asciiTheme="minorHAnsi" w:hAnsiTheme="minorHAnsi" w:cstheme="minorHAnsi"/>
          <w:color w:val="000000"/>
        </w:rPr>
        <w:tab/>
      </w:r>
      <w:r w:rsidRPr="00874253">
        <w:rPr>
          <w:rFonts w:asciiTheme="minorHAnsi" w:hAnsiTheme="minorHAnsi" w:cstheme="minorHAnsi"/>
          <w:color w:val="000000"/>
        </w:rPr>
        <w:tab/>
      </w:r>
      <w:r w:rsidR="00E10763">
        <w:rPr>
          <w:rFonts w:asciiTheme="minorHAnsi" w:hAnsiTheme="minorHAnsi" w:cstheme="minorHAnsi"/>
          <w:color w:val="000000"/>
        </w:rPr>
        <w:t>840</w:t>
      </w:r>
      <w:r w:rsidRPr="00874253">
        <w:rPr>
          <w:rFonts w:asciiTheme="minorHAnsi" w:hAnsiTheme="minorHAnsi" w:cstheme="minorHAnsi"/>
          <w:color w:val="000000"/>
        </w:rPr>
        <w:t>,-Kč</w:t>
      </w:r>
    </w:p>
    <w:p w:rsidR="00874253" w:rsidRPr="00F0334D" w:rsidRDefault="00874253" w:rsidP="00874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F0334D">
        <w:rPr>
          <w:color w:val="000000"/>
        </w:rPr>
        <w:t>Celkem k úhradě:</w:t>
      </w:r>
      <w:r w:rsidRPr="00F0334D">
        <w:rPr>
          <w:color w:val="000000"/>
        </w:rPr>
        <w:tab/>
      </w:r>
      <w:bookmarkStart w:id="0" w:name="_GoBack"/>
      <w:bookmarkEnd w:id="0"/>
      <w:r w:rsidR="009E1978">
        <w:rPr>
          <w:b/>
          <w:color w:val="000000"/>
        </w:rPr>
        <w:t>74.340</w:t>
      </w:r>
      <w:r w:rsidR="00F0334D" w:rsidRPr="00F00C14">
        <w:rPr>
          <w:b/>
          <w:color w:val="000000"/>
        </w:rPr>
        <w:t>,-</w:t>
      </w:r>
      <w:r w:rsidRPr="00F0334D">
        <w:rPr>
          <w:b/>
          <w:color w:val="000000"/>
        </w:rPr>
        <w:t>Kč</w:t>
      </w:r>
      <w:r w:rsidRPr="00F0334D">
        <w:rPr>
          <w:color w:val="000000"/>
        </w:rPr>
        <w:t xml:space="preserve"> </w:t>
      </w:r>
    </w:p>
    <w:p w:rsidR="00AD348A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F0334D">
        <w:rPr>
          <w:rFonts w:asciiTheme="minorHAnsi" w:hAnsiTheme="minorHAnsi" w:cstheme="minorHAnsi"/>
          <w:color w:val="000000"/>
        </w:rPr>
        <w:t>Datum úhrady:</w:t>
      </w:r>
      <w:r w:rsidRPr="00F0334D">
        <w:rPr>
          <w:rFonts w:asciiTheme="minorHAnsi" w:hAnsiTheme="minorHAnsi" w:cstheme="minorHAnsi"/>
          <w:color w:val="000000"/>
        </w:rPr>
        <w:tab/>
      </w:r>
      <w:r w:rsidR="003956D7" w:rsidRPr="00F0334D">
        <w:rPr>
          <w:rFonts w:asciiTheme="minorHAnsi" w:hAnsiTheme="minorHAnsi" w:cstheme="minorHAnsi"/>
          <w:color w:val="000000"/>
        </w:rPr>
        <w:tab/>
      </w:r>
      <w:r w:rsidRPr="00F0334D">
        <w:rPr>
          <w:rFonts w:asciiTheme="minorHAnsi" w:hAnsiTheme="minorHAnsi" w:cstheme="minorHAnsi"/>
          <w:color w:val="000000"/>
        </w:rPr>
        <w:t>dle fakturace</w:t>
      </w:r>
    </w:p>
    <w:p w:rsidR="0065310D" w:rsidRPr="00874253" w:rsidRDefault="0065310D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CA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lastRenderedPageBreak/>
        <w:t>4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095DAB" w:rsidRPr="007C5C0C" w:rsidRDefault="00095DAB" w:rsidP="00CA6CE6">
      <w:pPr>
        <w:pBdr>
          <w:top w:val="nil"/>
          <w:left w:val="nil"/>
          <w:bottom w:val="nil"/>
          <w:right w:val="nil"/>
          <w:between w:val="nil"/>
        </w:pBdr>
        <w:tabs>
          <w:tab w:val="left" w:pos="2355"/>
        </w:tabs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Práva a povinnosti</w:t>
      </w:r>
    </w:p>
    <w:p w:rsidR="00AD348A" w:rsidRPr="007C5C0C" w:rsidRDefault="00BA6E4E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Uživatel (nájemce) oznámí pronajímateli jméno osoby zodpovědné za cvičení (trénink), bezpečnost při pobytu v prostorách tělocvičny.</w:t>
      </w:r>
    </w:p>
    <w:p w:rsidR="00AD348A" w:rsidRPr="007C5C0C" w:rsidRDefault="00BA6E4E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Odpovědný vedoucí odpovídá za cvičence (osoby trénující), za to, že se pohybují ve vymezených prostorách, tj. v tělocvičně, šatně, sociálním zařízením a přístupových cestách. Zodpovídá za to, že v</w:t>
      </w:r>
      <w:r w:rsidR="007C5C0C">
        <w:rPr>
          <w:rFonts w:asciiTheme="minorHAnsi" w:hAnsiTheme="minorHAnsi" w:cstheme="minorHAnsi"/>
          <w:color w:val="000000"/>
        </w:rPr>
        <w:t xml:space="preserve">šichni cvičenci budou seznámeni </w:t>
      </w:r>
      <w:r w:rsidRPr="007C5C0C">
        <w:rPr>
          <w:rFonts w:asciiTheme="minorHAnsi" w:hAnsiTheme="minorHAnsi" w:cstheme="minorHAnsi"/>
          <w:color w:val="000000"/>
        </w:rPr>
        <w:t>s řádem tělocvičen a budou ho d</w:t>
      </w:r>
      <w:r w:rsidR="007C5C0C">
        <w:rPr>
          <w:rFonts w:asciiTheme="minorHAnsi" w:hAnsiTheme="minorHAnsi" w:cstheme="minorHAnsi"/>
          <w:color w:val="000000"/>
        </w:rPr>
        <w:t xml:space="preserve">održovat. Zodpovídá za pořádek </w:t>
      </w:r>
      <w:r w:rsidRPr="007C5C0C">
        <w:rPr>
          <w:rFonts w:asciiTheme="minorHAnsi" w:hAnsiTheme="minorHAnsi" w:cstheme="minorHAnsi"/>
          <w:color w:val="000000"/>
        </w:rPr>
        <w:t>v pronajatých prostorách, za zhasnutí světla v šatnách a WC v době, kdy tam nikdo není.</w:t>
      </w:r>
    </w:p>
    <w:p w:rsidR="00AD348A" w:rsidRPr="007C5C0C" w:rsidRDefault="00BA6E4E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Uživatel je povinen dodržovat bezpečnostní a hygienické předpisy pro ochranu majetku, řádu tělocvičny a počínat si tak, aby nedocházelo ke škodám na majetku a zdraví.</w:t>
      </w:r>
    </w:p>
    <w:p w:rsidR="00AD348A" w:rsidRPr="007C5C0C" w:rsidRDefault="00BA6E4E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Uživatel zodpovídá za veškeré škody způsobené na školním majetku, k nimž došlo v průběhu užívání s výjimkou škod, ke kterým nedal podnět. Způsobené škody je uživatel povinen uhradit v celém rozsahu uvedením do původního stavu nebo finanční náhradou. Uživatel je povinen udržovat tělovýchovné nářadí v řádném stavu, předcházet škodám a po skončení užívání uvést pronajaté prostory do původního stavu, včetně uklizení tělovýchovného nářadí.</w:t>
      </w:r>
    </w:p>
    <w:p w:rsidR="00AD348A" w:rsidRDefault="00BA6E4E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 xml:space="preserve">Pronajímatel neodpovídá za škody vzniklé uživateli v průběhu užívání. Škody vzniklé na majetku </w:t>
      </w:r>
      <w:r w:rsidRPr="007C5C0C">
        <w:rPr>
          <w:rFonts w:asciiTheme="minorHAnsi" w:hAnsiTheme="minorHAnsi" w:cstheme="minorHAnsi"/>
          <w:color w:val="000000"/>
        </w:rPr>
        <w:br/>
        <w:t>ve společném i osobním vlastnictví, jakož i škody na zdraví je povinen uživatel uhradit z vlastních prostředků a vlastními náklady.</w:t>
      </w:r>
    </w:p>
    <w:p w:rsidR="007C5C0C" w:rsidRPr="007C5C0C" w:rsidRDefault="007C5C0C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CA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5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AD348A" w:rsidRPr="007C5C0C" w:rsidRDefault="00095DAB" w:rsidP="00CA6C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Skončení smlouvy</w:t>
      </w:r>
    </w:p>
    <w:p w:rsidR="00AD348A" w:rsidRPr="007C5C0C" w:rsidRDefault="00BA6E4E" w:rsidP="00095D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Tato smlouva skončí:</w:t>
      </w:r>
      <w:r w:rsidRPr="007C5C0C">
        <w:rPr>
          <w:rFonts w:asciiTheme="minorHAnsi" w:hAnsiTheme="minorHAnsi" w:cstheme="minorHAnsi"/>
          <w:color w:val="000000"/>
        </w:rPr>
        <w:tab/>
      </w:r>
      <w:r w:rsidRPr="007C5C0C">
        <w:rPr>
          <w:rFonts w:asciiTheme="minorHAnsi" w:hAnsiTheme="minorHAnsi" w:cstheme="minorHAnsi"/>
          <w:color w:val="000000"/>
        </w:rPr>
        <w:tab/>
      </w:r>
    </w:p>
    <w:p w:rsidR="00AD348A" w:rsidRPr="007C5C0C" w:rsidRDefault="00BA6E4E" w:rsidP="00395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Výpovědí pouze písemně</w:t>
      </w:r>
      <w:r w:rsidR="003956D7">
        <w:rPr>
          <w:rFonts w:asciiTheme="minorHAnsi" w:hAnsiTheme="minorHAnsi" w:cstheme="minorHAnsi"/>
          <w:color w:val="000000"/>
        </w:rPr>
        <w:t xml:space="preserve"> </w:t>
      </w:r>
      <w:r w:rsidRPr="007C5C0C">
        <w:rPr>
          <w:rFonts w:asciiTheme="minorHAnsi" w:hAnsiTheme="minorHAnsi" w:cstheme="minorHAnsi"/>
          <w:color w:val="000000"/>
        </w:rPr>
        <w:t>v</w:t>
      </w:r>
      <w:r w:rsidR="002E61D2">
        <w:rPr>
          <w:rFonts w:asciiTheme="minorHAnsi" w:hAnsiTheme="minorHAnsi" w:cstheme="minorHAnsi"/>
          <w:color w:val="000000"/>
        </w:rPr>
        <w:t> </w:t>
      </w:r>
      <w:r w:rsidRPr="007C5C0C">
        <w:rPr>
          <w:rFonts w:asciiTheme="minorHAnsi" w:hAnsiTheme="minorHAnsi" w:cstheme="minorHAnsi"/>
          <w:color w:val="000000"/>
        </w:rPr>
        <w:t>7</w:t>
      </w:r>
      <w:r w:rsidR="002E61D2">
        <w:rPr>
          <w:rFonts w:asciiTheme="minorHAnsi" w:hAnsiTheme="minorHAnsi" w:cstheme="minorHAnsi"/>
          <w:color w:val="000000"/>
        </w:rPr>
        <w:t xml:space="preserve"> </w:t>
      </w:r>
      <w:r w:rsidR="003956D7">
        <w:rPr>
          <w:rFonts w:asciiTheme="minorHAnsi" w:hAnsiTheme="minorHAnsi" w:cstheme="minorHAnsi"/>
          <w:color w:val="000000"/>
        </w:rPr>
        <w:t>-</w:t>
      </w:r>
      <w:r w:rsidR="00C7567B">
        <w:rPr>
          <w:rFonts w:asciiTheme="minorHAnsi" w:hAnsiTheme="minorHAnsi" w:cstheme="minorHAnsi"/>
          <w:color w:val="000000"/>
        </w:rPr>
        <w:t xml:space="preserve"> </w:t>
      </w:r>
      <w:r w:rsidR="003956D7">
        <w:rPr>
          <w:rFonts w:asciiTheme="minorHAnsi" w:hAnsiTheme="minorHAnsi" w:cstheme="minorHAnsi"/>
          <w:color w:val="000000"/>
        </w:rPr>
        <w:t>mi</w:t>
      </w:r>
      <w:r w:rsidRPr="007C5C0C">
        <w:rPr>
          <w:rFonts w:asciiTheme="minorHAnsi" w:hAnsiTheme="minorHAnsi" w:cstheme="minorHAnsi"/>
          <w:color w:val="000000"/>
        </w:rPr>
        <w:t xml:space="preserve"> denní výpovědní lhůtě, která počne běžet od obdržení doporučeného výpovědního dopisu (pokud se pronajímatel a nájemce nedohodnou jinak). Pronajímatel je oprávněn odstoupit od smlouvy s okamžitou platností, jestliže ze strany uživatele dojde k vážnému porušení smluvních ustanovení této smlouvy, zejména působí-li uživatel škody na propůjčeném majetku včetně tělovýchovného nářadí nebo nedodržuje-li řád tělocvičen.</w:t>
      </w:r>
    </w:p>
    <w:p w:rsidR="00AD348A" w:rsidRDefault="00BA6E4E" w:rsidP="00095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Dohodou obou stran kdykoliv.</w:t>
      </w:r>
    </w:p>
    <w:p w:rsidR="007C5C0C" w:rsidRPr="007C5C0C" w:rsidRDefault="007C5C0C" w:rsidP="00095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CA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6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095DAB" w:rsidRPr="007C5C0C" w:rsidRDefault="00095DAB" w:rsidP="00CA6C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Závěrečná ustanovení</w:t>
      </w:r>
    </w:p>
    <w:p w:rsidR="00AD348A" w:rsidRPr="007C5C0C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Změny smlouvy lze provádět pouze písemnou formou na základě dohody obou stran.</w:t>
      </w:r>
    </w:p>
    <w:p w:rsidR="00AD348A" w:rsidRPr="007C5C0C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 xml:space="preserve">Strany prohlašují, že tato smlouva je projevem jejich svobodné vůle, že souhlasí s jejím obsahem </w:t>
      </w:r>
      <w:r w:rsidRPr="007C5C0C">
        <w:rPr>
          <w:rFonts w:asciiTheme="minorHAnsi" w:hAnsiTheme="minorHAnsi" w:cstheme="minorHAnsi"/>
          <w:color w:val="000000"/>
        </w:rPr>
        <w:br/>
        <w:t>a na důkaz připojují své podpisy oprávnění zástupci obou stran.</w:t>
      </w:r>
    </w:p>
    <w:p w:rsidR="00AD348A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7C5C0C" w:rsidRPr="007C5C0C" w:rsidRDefault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2F5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outlineLvl w:val="0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V Karlových Varech dne</w:t>
      </w:r>
      <w:r w:rsidR="009E1978">
        <w:rPr>
          <w:rFonts w:asciiTheme="minorHAnsi" w:hAnsiTheme="minorHAnsi" w:cstheme="minorHAnsi"/>
          <w:color w:val="000000"/>
        </w:rPr>
        <w:t xml:space="preserve">  </w:t>
      </w:r>
      <w:proofErr w:type="gramStart"/>
      <w:r w:rsidR="009E1978">
        <w:rPr>
          <w:rFonts w:asciiTheme="minorHAnsi" w:hAnsiTheme="minorHAnsi" w:cstheme="minorHAnsi"/>
          <w:color w:val="000000"/>
        </w:rPr>
        <w:t>5</w:t>
      </w:r>
      <w:r w:rsidRPr="007C5C0C">
        <w:rPr>
          <w:rFonts w:asciiTheme="minorHAnsi" w:hAnsiTheme="minorHAnsi" w:cstheme="minorHAnsi"/>
          <w:color w:val="000000"/>
        </w:rPr>
        <w:t>.</w:t>
      </w:r>
      <w:r w:rsidR="009E1978">
        <w:rPr>
          <w:rFonts w:asciiTheme="minorHAnsi" w:hAnsiTheme="minorHAnsi" w:cstheme="minorHAnsi"/>
          <w:color w:val="000000"/>
        </w:rPr>
        <w:t>12.2022</w:t>
      </w:r>
      <w:proofErr w:type="gramEnd"/>
    </w:p>
    <w:p w:rsidR="00AD348A" w:rsidRPr="007C5C0C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D348A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0671A" w:rsidRDefault="00A06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874253" w:rsidRDefault="00874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0671A" w:rsidRPr="007C5C0C" w:rsidRDefault="00A06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095DAB" w:rsidRPr="007C5C0C" w:rsidRDefault="00095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tbl>
      <w:tblPr>
        <w:tblStyle w:val="a"/>
        <w:tblW w:w="9326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370"/>
        <w:gridCol w:w="2554"/>
        <w:gridCol w:w="3402"/>
      </w:tblGrid>
      <w:tr w:rsidR="00AD348A" w:rsidRPr="007C5C0C">
        <w:tc>
          <w:tcPr>
            <w:tcW w:w="3370" w:type="dxa"/>
            <w:tcBorders>
              <w:bottom w:val="single" w:sz="4" w:space="0" w:color="000000"/>
            </w:tcBorders>
          </w:tcPr>
          <w:p w:rsidR="00AD348A" w:rsidRPr="007C5C0C" w:rsidRDefault="00AD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4" w:type="dxa"/>
          </w:tcPr>
          <w:p w:rsidR="00AD348A" w:rsidRPr="007C5C0C" w:rsidRDefault="00AD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AD348A" w:rsidRPr="007C5C0C" w:rsidRDefault="00AD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D348A" w:rsidRPr="007C5C0C">
        <w:tc>
          <w:tcPr>
            <w:tcW w:w="3370" w:type="dxa"/>
            <w:tcBorders>
              <w:top w:val="single" w:sz="4" w:space="0" w:color="000000"/>
            </w:tcBorders>
          </w:tcPr>
          <w:p w:rsidR="00AD348A" w:rsidRPr="007C5C0C" w:rsidRDefault="00BA6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C5C0C">
              <w:rPr>
                <w:rFonts w:asciiTheme="minorHAnsi" w:hAnsiTheme="minorHAnsi" w:cstheme="minorHAnsi"/>
                <w:color w:val="000000"/>
              </w:rPr>
              <w:t>pronajímatel</w:t>
            </w:r>
          </w:p>
        </w:tc>
        <w:tc>
          <w:tcPr>
            <w:tcW w:w="2554" w:type="dxa"/>
          </w:tcPr>
          <w:p w:rsidR="00AD348A" w:rsidRPr="007C5C0C" w:rsidRDefault="00AD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AD348A" w:rsidRPr="007C5C0C" w:rsidRDefault="00BA6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C5C0C">
              <w:rPr>
                <w:rFonts w:asciiTheme="minorHAnsi" w:hAnsiTheme="minorHAnsi" w:cstheme="minorHAnsi"/>
                <w:color w:val="000000"/>
              </w:rPr>
              <w:t>nájemce</w:t>
            </w:r>
          </w:p>
        </w:tc>
      </w:tr>
    </w:tbl>
    <w:p w:rsidR="009E1978" w:rsidRDefault="009E1978" w:rsidP="009E1978">
      <w:pPr>
        <w:spacing w:before="240"/>
        <w:jc w:val="center"/>
        <w:rPr>
          <w:rFonts w:asciiTheme="minorHAnsi" w:hAnsiTheme="minorHAnsi" w:cstheme="minorHAnsi"/>
          <w:b/>
        </w:rPr>
      </w:pPr>
      <w:r w:rsidRPr="007C5C0C">
        <w:rPr>
          <w:rFonts w:asciiTheme="minorHAnsi" w:hAnsiTheme="minorHAnsi" w:cstheme="minorHAnsi"/>
          <w:b/>
        </w:rPr>
        <w:lastRenderedPageBreak/>
        <w:t>Přehledová tabulka pronájmu</w:t>
      </w:r>
      <w:r>
        <w:rPr>
          <w:rFonts w:asciiTheme="minorHAnsi" w:hAnsiTheme="minorHAnsi" w:cstheme="minorHAnsi"/>
          <w:b/>
        </w:rPr>
        <w:t xml:space="preserve"> 2022/2023</w:t>
      </w:r>
    </w:p>
    <w:p w:rsidR="0075188E" w:rsidRDefault="009E1978" w:rsidP="009E1978">
      <w:pPr>
        <w:jc w:val="center"/>
        <w:rPr>
          <w:rFonts w:asciiTheme="minorHAnsi" w:hAnsiTheme="minorHAnsi" w:cstheme="minorHAnsi"/>
          <w:b/>
        </w:rPr>
      </w:pPr>
      <w:r w:rsidRPr="00E26C18">
        <w:rPr>
          <w:color w:val="000000"/>
        </w:rPr>
        <w:object w:dxaOrig="10733" w:dyaOrig="117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.75pt;height:544.5pt" o:ole="">
            <v:imagedata r:id="rId8" o:title=""/>
          </v:shape>
          <o:OLEObject Type="Embed" ProgID="Excel.Sheet.12" ShapeID="_x0000_i1025" DrawAspect="Content" ObjectID="_1734161817" r:id="rId9"/>
        </w:object>
      </w:r>
    </w:p>
    <w:tbl>
      <w:tblPr>
        <w:tblW w:w="60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600"/>
      </w:tblGrid>
      <w:tr w:rsidR="00F800F1" w:rsidRPr="00F800F1" w:rsidTr="00F800F1">
        <w:trPr>
          <w:trHeight w:val="259"/>
        </w:trPr>
        <w:tc>
          <w:tcPr>
            <w:tcW w:w="600" w:type="dxa"/>
            <w:tcBorders>
              <w:top w:val="single" w:sz="4" w:space="0" w:color="60497B"/>
              <w:left w:val="single" w:sz="4" w:space="0" w:color="60497B"/>
              <w:bottom w:val="single" w:sz="4" w:space="0" w:color="60497B"/>
              <w:right w:val="single" w:sz="4" w:space="0" w:color="60497B"/>
            </w:tcBorders>
            <w:shd w:val="clear" w:color="FFFFFF" w:fill="92D050"/>
            <w:vAlign w:val="center"/>
            <w:hideMark/>
          </w:tcPr>
          <w:p w:rsidR="00F800F1" w:rsidRPr="00F800F1" w:rsidRDefault="00F800F1" w:rsidP="00F800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F800F1" w:rsidRPr="00F800F1" w:rsidTr="00F800F1">
        <w:trPr>
          <w:trHeight w:val="259"/>
        </w:trPr>
        <w:tc>
          <w:tcPr>
            <w:tcW w:w="600" w:type="dxa"/>
            <w:tcBorders>
              <w:top w:val="nil"/>
              <w:left w:val="single" w:sz="4" w:space="0" w:color="60497B"/>
              <w:bottom w:val="single" w:sz="4" w:space="0" w:color="60497B"/>
              <w:right w:val="single" w:sz="4" w:space="0" w:color="60497B"/>
            </w:tcBorders>
            <w:shd w:val="clear" w:color="FFFFFF" w:fill="92D050"/>
            <w:vAlign w:val="center"/>
            <w:hideMark/>
          </w:tcPr>
          <w:p w:rsidR="00F800F1" w:rsidRPr="00F800F1" w:rsidRDefault="00F800F1" w:rsidP="00F800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F800F1" w:rsidRPr="00F800F1" w:rsidTr="00F800F1">
        <w:trPr>
          <w:trHeight w:val="259"/>
        </w:trPr>
        <w:tc>
          <w:tcPr>
            <w:tcW w:w="600" w:type="dxa"/>
            <w:tcBorders>
              <w:top w:val="nil"/>
              <w:left w:val="single" w:sz="4" w:space="0" w:color="60497B"/>
              <w:bottom w:val="single" w:sz="4" w:space="0" w:color="60497B"/>
              <w:right w:val="single" w:sz="4" w:space="0" w:color="60497B"/>
            </w:tcBorders>
            <w:shd w:val="clear" w:color="FFFFFF" w:fill="92D050"/>
            <w:vAlign w:val="center"/>
            <w:hideMark/>
          </w:tcPr>
          <w:p w:rsidR="00F800F1" w:rsidRPr="00F800F1" w:rsidRDefault="00F800F1" w:rsidP="00F800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F800F1" w:rsidRPr="00F800F1" w:rsidTr="00F800F1">
        <w:trPr>
          <w:trHeight w:val="259"/>
        </w:trPr>
        <w:tc>
          <w:tcPr>
            <w:tcW w:w="600" w:type="dxa"/>
            <w:tcBorders>
              <w:top w:val="nil"/>
              <w:left w:val="single" w:sz="4" w:space="0" w:color="60497B"/>
              <w:bottom w:val="single" w:sz="4" w:space="0" w:color="60497B"/>
              <w:right w:val="single" w:sz="4" w:space="0" w:color="60497B"/>
            </w:tcBorders>
            <w:shd w:val="clear" w:color="FFFFFF" w:fill="92D050"/>
            <w:vAlign w:val="center"/>
            <w:hideMark/>
          </w:tcPr>
          <w:p w:rsidR="00F800F1" w:rsidRPr="00F800F1" w:rsidRDefault="00F800F1" w:rsidP="00F800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:rsidR="00F800F1" w:rsidRDefault="00F800F1" w:rsidP="0075188E">
      <w:pPr>
        <w:jc w:val="center"/>
        <w:rPr>
          <w:rFonts w:asciiTheme="minorHAnsi" w:hAnsiTheme="minorHAnsi" w:cstheme="minorHAnsi"/>
          <w:b/>
        </w:rPr>
      </w:pPr>
    </w:p>
    <w:p w:rsidR="00F24783" w:rsidRDefault="00F24783" w:rsidP="00874253">
      <w:pPr>
        <w:rPr>
          <w:rFonts w:asciiTheme="minorHAnsi" w:hAnsiTheme="minorHAnsi" w:cstheme="minorHAnsi"/>
          <w:b/>
        </w:rPr>
      </w:pPr>
    </w:p>
    <w:sectPr w:rsidR="00F24783" w:rsidSect="00BA090F">
      <w:headerReference w:type="default" r:id="rId10"/>
      <w:footerReference w:type="default" r:id="rId11"/>
      <w:pgSz w:w="11906" w:h="16838"/>
      <w:pgMar w:top="304" w:right="720" w:bottom="720" w:left="720" w:header="279" w:footer="81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C2A" w:rsidRDefault="001A0C2A">
      <w:pPr>
        <w:spacing w:after="0" w:line="240" w:lineRule="auto"/>
      </w:pPr>
      <w:r>
        <w:separator/>
      </w:r>
    </w:p>
  </w:endnote>
  <w:endnote w:type="continuationSeparator" w:id="0">
    <w:p w:rsidR="001A0C2A" w:rsidRDefault="001A0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A2E" w:rsidRDefault="00BA6A2E" w:rsidP="00BA6A2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noProof/>
        <w:sz w:val="18"/>
        <w:szCs w:val="18"/>
      </w:rPr>
    </w:pPr>
  </w:p>
  <w:p w:rsidR="00EB2DE6" w:rsidRPr="00BA6A2E" w:rsidRDefault="00BA6A2E" w:rsidP="00BA6A2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8"/>
        <w:szCs w:val="18"/>
      </w:rPr>
    </w:pPr>
    <w:r w:rsidRPr="00BA6A2E">
      <w:rPr>
        <w:noProof/>
        <w:sz w:val="18"/>
        <w:szCs w:val="18"/>
      </w:rPr>
      <w:t>Tel.: 353437111; e-mail: dvorakova@zsruzovyvrch.cz; IDDS: p7mmjw</w:t>
    </w:r>
    <w:r w:rsidR="004F5E16" w:rsidRPr="004F5E16">
      <w:rPr>
        <w:noProof/>
      </w:rPr>
      <w:pict>
        <v:rect id="Obdélník 3" o:spid="_x0000_s4097" style="position:absolute;margin-left:-4pt;margin-top:2pt;width:528pt;height:64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" strokecolor="white [3201]">
          <v:stroke startarrowwidth="narrow" startarrowlength="short" endarrowwidth="narrow" endarrowlength="short"/>
          <v:textbox inset="2.53958mm,1.2694mm,2.53958mm,1.2694mm">
            <w:txbxContent>
              <w:p w:rsidR="00EB2DE6" w:rsidRDefault="00EB2DE6">
                <w:pPr>
                  <w:spacing w:after="0" w:line="240" w:lineRule="auto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Základní škola Karlovy Vary, Krušnohorská 11, příspěvková organizace</w:t>
                </w:r>
              </w:p>
              <w:p w:rsidR="00EB2DE6" w:rsidRDefault="00EB2DE6">
                <w:pPr>
                  <w:spacing w:after="0" w:line="240" w:lineRule="auto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 xml:space="preserve">Obchodní rejstřík: Krajský soud v Plzni, oddíl </w:t>
                </w:r>
                <w:proofErr w:type="spellStart"/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Pr</w:t>
                </w:r>
                <w:proofErr w:type="spellEnd"/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, vložka č. 553</w:t>
                </w:r>
              </w:p>
              <w:p w:rsidR="00EB2DE6" w:rsidRDefault="00EB2DE6">
                <w:pPr>
                  <w:spacing w:after="0" w:line="240" w:lineRule="auto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IČO: 69979359; DIČ: CZ69979359</w:t>
                </w:r>
              </w:p>
              <w:p w:rsidR="00EB2DE6" w:rsidRDefault="00EB2DE6">
                <w:pPr>
                  <w:spacing w:after="0" w:line="240" w:lineRule="auto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 xml:space="preserve">Tel.: 353437111; e-mail: </w:t>
                </w:r>
                <w:r w:rsidR="00BA090F">
                  <w:rPr>
                    <w:rFonts w:ascii="Arial" w:eastAsia="Arial" w:hAnsi="Arial" w:cs="Arial"/>
                    <w:color w:val="000000"/>
                    <w:sz w:val="18"/>
                  </w:rPr>
                  <w:t>sekretariat</w:t>
                </w: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@zsruzovyvrch.cz; IDDS: p7tmmjw</w:t>
                </w:r>
              </w:p>
            </w:txbxContent>
          </v:textbox>
        </v:rect>
      </w:pict>
    </w:r>
  </w:p>
  <w:p w:rsidR="00EB2DE6" w:rsidRPr="00BA6A2E" w:rsidRDefault="00EB2D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8"/>
        <w:szCs w:val="18"/>
      </w:rPr>
    </w:pPr>
  </w:p>
  <w:p w:rsidR="00EB2DE6" w:rsidRDefault="00EB2D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C2A" w:rsidRDefault="001A0C2A">
      <w:pPr>
        <w:spacing w:after="0" w:line="240" w:lineRule="auto"/>
      </w:pPr>
      <w:r>
        <w:separator/>
      </w:r>
    </w:p>
  </w:footnote>
  <w:footnote w:type="continuationSeparator" w:id="0">
    <w:p w:rsidR="001A0C2A" w:rsidRDefault="001A0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tag w:val="goog_rdk_4"/>
      <w:id w:val="-802161032"/>
    </w:sdtPr>
    <w:sdtContent>
      <w:p w:rsidR="00EB2DE6" w:rsidRDefault="00EB2DE6" w:rsidP="00D63F7F">
        <w:pPr>
          <w:tabs>
            <w:tab w:val="center" w:pos="4536"/>
            <w:tab w:val="right" w:pos="9072"/>
          </w:tabs>
          <w:spacing w:after="0" w:line="240" w:lineRule="auto"/>
          <w:rPr>
            <w:ins w:id="1" w:author="Věra Kunhartová" w:date="2021-05-25T08:05:00Z"/>
            <w:color w:val="000000"/>
          </w:rPr>
        </w:pPr>
        <w:r>
          <w:rPr>
            <w:noProof/>
            <w:color w:val="000000"/>
          </w:rPr>
          <w:drawing>
            <wp:inline distT="0" distB="0" distL="0" distR="0">
              <wp:extent cx="2810551" cy="647453"/>
              <wp:effectExtent l="0" t="0" r="0" b="0"/>
              <wp:docPr id="7" name="image2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jp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10551" cy="64745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  <w:sdt>
          <w:sdtPr>
            <w:tag w:val="goog_rdk_3"/>
            <w:id w:val="-1416707624"/>
            <w:showingPlcHdr/>
          </w:sdtPr>
          <w:sdtContent>
            <w:r>
              <w:t xml:space="preserve">     </w:t>
            </w:r>
          </w:sdtContent>
        </w:sdt>
      </w:p>
    </w:sdtContent>
  </w:sdt>
  <w:sdt>
    <w:sdtPr>
      <w:tag w:val="goog_rdk_6"/>
      <w:id w:val="-271241072"/>
    </w:sdtPr>
    <w:sdtContent>
      <w:p w:rsidR="00EB2DE6" w:rsidRPr="00095DAB" w:rsidRDefault="004F5E16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  <w:sdt>
          <w:sdtPr>
            <w:tag w:val="goog_rdk_5"/>
            <w:id w:val="-1120369673"/>
          </w:sdtPr>
          <w:sdtContent/>
        </w:sdt>
      </w:p>
    </w:sdtContent>
  </w:sdt>
  <w:p w:rsidR="00EB2DE6" w:rsidRDefault="00EB2D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2"/>
        <w:szCs w:val="12"/>
      </w:rPr>
    </w:pPr>
  </w:p>
  <w:p w:rsidR="00EB2DE6" w:rsidRDefault="00EB2DE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D348A"/>
    <w:rsid w:val="00013CC2"/>
    <w:rsid w:val="000237D8"/>
    <w:rsid w:val="00072369"/>
    <w:rsid w:val="00086024"/>
    <w:rsid w:val="00091C88"/>
    <w:rsid w:val="00095DAB"/>
    <w:rsid w:val="000B6522"/>
    <w:rsid w:val="000C2E72"/>
    <w:rsid w:val="000E3173"/>
    <w:rsid w:val="000E3346"/>
    <w:rsid w:val="00143ADA"/>
    <w:rsid w:val="00152531"/>
    <w:rsid w:val="0016002E"/>
    <w:rsid w:val="001673A0"/>
    <w:rsid w:val="001A0C2A"/>
    <w:rsid w:val="001C1818"/>
    <w:rsid w:val="001D400F"/>
    <w:rsid w:val="001F2FB8"/>
    <w:rsid w:val="001F7D22"/>
    <w:rsid w:val="002005DB"/>
    <w:rsid w:val="002065F1"/>
    <w:rsid w:val="002149A3"/>
    <w:rsid w:val="00231546"/>
    <w:rsid w:val="002327DD"/>
    <w:rsid w:val="00245D7C"/>
    <w:rsid w:val="0025602A"/>
    <w:rsid w:val="0028212A"/>
    <w:rsid w:val="002861EF"/>
    <w:rsid w:val="002B2163"/>
    <w:rsid w:val="002E2A21"/>
    <w:rsid w:val="002E61D2"/>
    <w:rsid w:val="002F05B4"/>
    <w:rsid w:val="002F198E"/>
    <w:rsid w:val="002F58B7"/>
    <w:rsid w:val="003309FB"/>
    <w:rsid w:val="003445AD"/>
    <w:rsid w:val="003844F6"/>
    <w:rsid w:val="00391408"/>
    <w:rsid w:val="003956D7"/>
    <w:rsid w:val="003A3DD2"/>
    <w:rsid w:val="003F5479"/>
    <w:rsid w:val="00410AC7"/>
    <w:rsid w:val="00414F0B"/>
    <w:rsid w:val="00431761"/>
    <w:rsid w:val="00432EC1"/>
    <w:rsid w:val="004573C6"/>
    <w:rsid w:val="00474973"/>
    <w:rsid w:val="004D2EAB"/>
    <w:rsid w:val="004F5E16"/>
    <w:rsid w:val="00502653"/>
    <w:rsid w:val="00526A63"/>
    <w:rsid w:val="00527FFB"/>
    <w:rsid w:val="00536B81"/>
    <w:rsid w:val="00580A27"/>
    <w:rsid w:val="005A2295"/>
    <w:rsid w:val="005B1385"/>
    <w:rsid w:val="005B4792"/>
    <w:rsid w:val="005F406F"/>
    <w:rsid w:val="006260CF"/>
    <w:rsid w:val="0063427B"/>
    <w:rsid w:val="006348ED"/>
    <w:rsid w:val="00640323"/>
    <w:rsid w:val="00640C99"/>
    <w:rsid w:val="00642C13"/>
    <w:rsid w:val="006445DF"/>
    <w:rsid w:val="0065310D"/>
    <w:rsid w:val="00691CD3"/>
    <w:rsid w:val="00693B98"/>
    <w:rsid w:val="006E60D8"/>
    <w:rsid w:val="00734CAC"/>
    <w:rsid w:val="0073503D"/>
    <w:rsid w:val="00750B5C"/>
    <w:rsid w:val="0075188E"/>
    <w:rsid w:val="0076302B"/>
    <w:rsid w:val="007B6FC5"/>
    <w:rsid w:val="007C5C0C"/>
    <w:rsid w:val="007E236B"/>
    <w:rsid w:val="007E5DEE"/>
    <w:rsid w:val="007F37E4"/>
    <w:rsid w:val="00804814"/>
    <w:rsid w:val="00874253"/>
    <w:rsid w:val="0089358D"/>
    <w:rsid w:val="008A0B10"/>
    <w:rsid w:val="008A136E"/>
    <w:rsid w:val="008A3EAD"/>
    <w:rsid w:val="008B74C0"/>
    <w:rsid w:val="008C5B50"/>
    <w:rsid w:val="008F419F"/>
    <w:rsid w:val="0090270D"/>
    <w:rsid w:val="009241F3"/>
    <w:rsid w:val="00932819"/>
    <w:rsid w:val="00961727"/>
    <w:rsid w:val="009C2C99"/>
    <w:rsid w:val="009C520E"/>
    <w:rsid w:val="009D0CF2"/>
    <w:rsid w:val="009E1978"/>
    <w:rsid w:val="00A0671A"/>
    <w:rsid w:val="00A600E5"/>
    <w:rsid w:val="00A751E2"/>
    <w:rsid w:val="00AA43FD"/>
    <w:rsid w:val="00AC13BC"/>
    <w:rsid w:val="00AD348A"/>
    <w:rsid w:val="00B079FB"/>
    <w:rsid w:val="00B65D5E"/>
    <w:rsid w:val="00B7426C"/>
    <w:rsid w:val="00B95371"/>
    <w:rsid w:val="00BA090F"/>
    <w:rsid w:val="00BA6A2E"/>
    <w:rsid w:val="00BA6E4E"/>
    <w:rsid w:val="00BE67EC"/>
    <w:rsid w:val="00C06224"/>
    <w:rsid w:val="00C36978"/>
    <w:rsid w:val="00C7567B"/>
    <w:rsid w:val="00C96003"/>
    <w:rsid w:val="00CA6CE6"/>
    <w:rsid w:val="00CC31D5"/>
    <w:rsid w:val="00D00BD0"/>
    <w:rsid w:val="00D17AFF"/>
    <w:rsid w:val="00D23A69"/>
    <w:rsid w:val="00D33823"/>
    <w:rsid w:val="00D555F5"/>
    <w:rsid w:val="00D63F7F"/>
    <w:rsid w:val="00D70CC0"/>
    <w:rsid w:val="00D74ACD"/>
    <w:rsid w:val="00D812A8"/>
    <w:rsid w:val="00D83700"/>
    <w:rsid w:val="00D85EA1"/>
    <w:rsid w:val="00DC37F0"/>
    <w:rsid w:val="00DD5BA9"/>
    <w:rsid w:val="00DE0FBC"/>
    <w:rsid w:val="00DF11FC"/>
    <w:rsid w:val="00DF5E78"/>
    <w:rsid w:val="00E10763"/>
    <w:rsid w:val="00E26FC0"/>
    <w:rsid w:val="00E666AB"/>
    <w:rsid w:val="00E7457E"/>
    <w:rsid w:val="00EB2DE6"/>
    <w:rsid w:val="00EB38A0"/>
    <w:rsid w:val="00EB4B39"/>
    <w:rsid w:val="00EC6E9C"/>
    <w:rsid w:val="00ED7B3B"/>
    <w:rsid w:val="00EF6ADB"/>
    <w:rsid w:val="00F00C14"/>
    <w:rsid w:val="00F0334D"/>
    <w:rsid w:val="00F24783"/>
    <w:rsid w:val="00F33D2C"/>
    <w:rsid w:val="00F40C7E"/>
    <w:rsid w:val="00F800F1"/>
    <w:rsid w:val="00FA7834"/>
    <w:rsid w:val="00FF5058"/>
    <w:rsid w:val="00FF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D3C"/>
  </w:style>
  <w:style w:type="paragraph" w:styleId="Nadpis1">
    <w:name w:val="heading 1"/>
    <w:basedOn w:val="Normln"/>
    <w:next w:val="Normln"/>
    <w:rsid w:val="003F547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3F54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3F54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3F54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3F5479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3F54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3F54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3F5479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E0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56E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81F"/>
  </w:style>
  <w:style w:type="paragraph" w:styleId="Zpat">
    <w:name w:val="footer"/>
    <w:basedOn w:val="Normln"/>
    <w:link w:val="Zpat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81F"/>
  </w:style>
  <w:style w:type="character" w:styleId="Hypertextovodkaz">
    <w:name w:val="Hyperlink"/>
    <w:basedOn w:val="Standardnpsmoodstavce"/>
    <w:uiPriority w:val="99"/>
    <w:unhideWhenUsed/>
    <w:rsid w:val="00F26F6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F2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itul">
    <w:name w:val="Subtitle"/>
    <w:basedOn w:val="Normln"/>
    <w:next w:val="Normln"/>
    <w:rsid w:val="003F54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F547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2F5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2F58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Office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rqu75y4rECgtzZw4JR+JPsjg7A==">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2F1F021-510A-432B-9F7A-9895EF19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¨Josef Šrámek</dc:creator>
  <cp:lastModifiedBy>sekretariat</cp:lastModifiedBy>
  <cp:revision>6</cp:revision>
  <cp:lastPrinted>2022-12-05T12:20:00Z</cp:lastPrinted>
  <dcterms:created xsi:type="dcterms:W3CDTF">2023-01-02T09:44:00Z</dcterms:created>
  <dcterms:modified xsi:type="dcterms:W3CDTF">2023-01-02T09:51:00Z</dcterms:modified>
</cp:coreProperties>
</file>