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EA2ED" w14:textId="77777777" w:rsidR="00EE319F" w:rsidRPr="003C1E14" w:rsidRDefault="003679E0" w:rsidP="00EE319F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49725C">
        <w:rPr>
          <w:rFonts w:ascii="Calibri" w:eastAsia="Calibri" w:hAnsi="Calibri" w:cs="Calibri"/>
          <w:b/>
          <w:sz w:val="32"/>
          <w:szCs w:val="32"/>
          <w:lang w:eastAsia="en-US"/>
        </w:rPr>
        <w:t>Dodatek</w:t>
      </w:r>
      <w:r w:rsidR="00D1317D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č. </w:t>
      </w:r>
      <w:r w:rsidR="0049725C" w:rsidRPr="0049725C">
        <w:rPr>
          <w:rFonts w:ascii="Calibri" w:eastAsia="Calibri" w:hAnsi="Calibri" w:cs="Calibri"/>
          <w:b/>
          <w:sz w:val="32"/>
          <w:szCs w:val="32"/>
          <w:lang w:eastAsia="en-US"/>
        </w:rPr>
        <w:t>1</w:t>
      </w:r>
      <w:r w:rsidR="004F40D4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ke smlouvě o </w:t>
      </w:r>
      <w:r w:rsidR="0049725C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nakládání s odpadem číslo </w:t>
      </w:r>
      <w:bookmarkStart w:id="0" w:name="_Hlk60663307"/>
    </w:p>
    <w:p w14:paraId="073D2980" w14:textId="77777777" w:rsidR="00EE319F" w:rsidRPr="00432C91" w:rsidRDefault="00EE319F" w:rsidP="00EE319F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3C1E14">
        <w:rPr>
          <w:rFonts w:ascii="Calibri" w:eastAsia="Calibri" w:hAnsi="Calibri" w:cs="Calibri"/>
          <w:b/>
          <w:sz w:val="32"/>
          <w:szCs w:val="32"/>
          <w:lang w:eastAsia="en-US"/>
        </w:rPr>
        <w:t>S/</w:t>
      </w:r>
      <w:r>
        <w:rPr>
          <w:rFonts w:ascii="Calibri" w:eastAsia="Calibri" w:hAnsi="Calibri" w:cs="Calibri"/>
          <w:b/>
          <w:sz w:val="32"/>
          <w:szCs w:val="32"/>
          <w:lang w:eastAsia="en-US"/>
        </w:rPr>
        <w:t>5000014/22301273/001/2022</w:t>
      </w:r>
    </w:p>
    <w:p w14:paraId="506DD955" w14:textId="77777777" w:rsidR="00EE319F" w:rsidRPr="00432C91" w:rsidRDefault="00EE319F" w:rsidP="00EE319F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213776CF" w14:textId="77777777" w:rsidR="00EE319F" w:rsidRPr="00432C91" w:rsidRDefault="00EE319F" w:rsidP="00EE319F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zákoník, ve znění pozdějších předpisů a dle zákona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č. 541/2020 Sb.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Pr="00D969ED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67D5B060" w14:textId="77777777" w:rsidR="00EE319F" w:rsidRPr="00432C91" w:rsidRDefault="00EE319F" w:rsidP="00EE319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BDC302A" w14:textId="77777777" w:rsidR="00EE319F" w:rsidRPr="003C1E14" w:rsidRDefault="00EE319F" w:rsidP="00EE319F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b/>
          <w:sz w:val="22"/>
          <w:szCs w:val="22"/>
          <w:lang w:eastAsia="en-US"/>
        </w:rPr>
        <w:t>AVE CZ odpadové hospodářství s.r.o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19307435" w14:textId="77777777" w:rsidR="00EE319F" w:rsidRPr="003C1E14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se sídlem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Praha 10, Pražská 1321/38a, PSČ 102 00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72E6CA86" w14:textId="77777777" w:rsidR="00EE319F" w:rsidRPr="003C1E14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>
        <w:rPr>
          <w:rFonts w:ascii="Calibri" w:eastAsia="Calibri" w:hAnsi="Calibri" w:cs="Calibri"/>
          <w:sz w:val="22"/>
          <w:szCs w:val="22"/>
          <w:lang w:eastAsia="en-US"/>
        </w:rPr>
        <w:t>49356089</w:t>
      </w:r>
    </w:p>
    <w:p w14:paraId="1AF47C81" w14:textId="77777777" w:rsidR="00EE319F" w:rsidRPr="003C1E14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>
        <w:rPr>
          <w:rFonts w:ascii="Calibri" w:eastAsia="Calibri" w:hAnsi="Calibri" w:cs="Calibri"/>
          <w:sz w:val="22"/>
          <w:szCs w:val="22"/>
          <w:lang w:eastAsia="en-US"/>
        </w:rPr>
        <w:t>CZ49356089</w:t>
      </w:r>
    </w:p>
    <w:p w14:paraId="3059243A" w14:textId="77777777" w:rsidR="00EE319F" w:rsidRPr="003C1E14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>soudem v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 Praze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pod sp. zn. </w:t>
      </w:r>
      <w:r>
        <w:rPr>
          <w:rFonts w:ascii="Calibri" w:eastAsia="Calibri" w:hAnsi="Calibri" w:cs="Calibri"/>
          <w:sz w:val="22"/>
          <w:szCs w:val="22"/>
          <w:lang w:eastAsia="en-US"/>
        </w:rPr>
        <w:t>C 19775</w:t>
      </w:r>
    </w:p>
    <w:p w14:paraId="66CF83DC" w14:textId="77777777" w:rsidR="00EE319F" w:rsidRPr="003C1E14" w:rsidRDefault="00EE319F" w:rsidP="00EE319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 účtu: </w:t>
      </w:r>
      <w:r>
        <w:rPr>
          <w:rFonts w:ascii="Calibri" w:eastAsia="Calibri" w:hAnsi="Calibri" w:cs="Calibri"/>
          <w:sz w:val="22"/>
          <w:szCs w:val="22"/>
          <w:lang w:eastAsia="en-US"/>
        </w:rPr>
        <w:t>3133950003/2700</w:t>
      </w:r>
    </w:p>
    <w:p w14:paraId="42027101" w14:textId="77777777" w:rsidR="00EE319F" w:rsidRPr="00BF2741" w:rsidRDefault="00EE319F" w:rsidP="00EE319F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hAnsi="Calibri" w:cs="Calibri"/>
          <w:sz w:val="22"/>
          <w:szCs w:val="22"/>
          <w:lang w:eastAsia="en-US"/>
        </w:rPr>
        <w:t>tel.:</w:t>
      </w:r>
      <w:r>
        <w:rPr>
          <w:rFonts w:ascii="Calibri" w:hAnsi="Calibri" w:cs="Calibri"/>
          <w:sz w:val="22"/>
          <w:szCs w:val="22"/>
          <w:lang w:eastAsia="en-US"/>
        </w:rPr>
        <w:t xml:space="preserve"> 602 588 131</w:t>
      </w:r>
      <w:r w:rsidRPr="003C1E14">
        <w:rPr>
          <w:rFonts w:ascii="Calibri" w:hAnsi="Calibri" w:cs="Calibri"/>
          <w:sz w:val="22"/>
          <w:szCs w:val="22"/>
          <w:lang w:eastAsia="en-US"/>
        </w:rPr>
        <w:t>, email</w:t>
      </w:r>
      <w:r>
        <w:rPr>
          <w:rFonts w:ascii="Calibri" w:hAnsi="Calibri" w:cs="Calibri"/>
          <w:sz w:val="22"/>
          <w:szCs w:val="22"/>
          <w:lang w:eastAsia="en-US"/>
        </w:rPr>
        <w:t>: vit.komberec@a</w:t>
      </w:r>
      <w:r>
        <w:rPr>
          <w:rFonts w:ascii="Calibri" w:eastAsia="Calibri" w:hAnsi="Calibri" w:cs="Calibri"/>
          <w:sz w:val="22"/>
          <w:szCs w:val="22"/>
          <w:lang w:eastAsia="en-US"/>
        </w:rPr>
        <w:t>ve.cz</w:t>
      </w:r>
    </w:p>
    <w:p w14:paraId="72B60448" w14:textId="77777777" w:rsidR="00EE319F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BCF44F4" w14:textId="77777777" w:rsidR="00EE319F" w:rsidRPr="001D30C4" w:rsidRDefault="00EE319F" w:rsidP="00EE319F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D30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Provozovna Čáslav</w:t>
      </w:r>
    </w:p>
    <w:p w14:paraId="699515C9" w14:textId="77777777" w:rsidR="00EE319F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adresa provozovny: Hejdof 1666, Čáslav 286 01 </w:t>
      </w:r>
    </w:p>
    <w:p w14:paraId="1771B55C" w14:textId="77777777" w:rsidR="00EE319F" w:rsidRPr="00433D82" w:rsidRDefault="00EE319F" w:rsidP="00EE319F">
      <w:pPr>
        <w:spacing w:line="276" w:lineRule="auto"/>
      </w:pPr>
      <w:r>
        <w:rPr>
          <w:rFonts w:ascii="Calibri" w:eastAsia="Calibri" w:hAnsi="Calibri" w:cs="Calibri"/>
          <w:sz w:val="22"/>
          <w:szCs w:val="22"/>
          <w:lang w:eastAsia="en-US"/>
        </w:rPr>
        <w:t>Identifikační číslo provozovny:</w:t>
      </w:r>
      <w:r w:rsidRPr="00506C1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B7046">
        <w:rPr>
          <w:rFonts w:ascii="Calibri" w:eastAsia="Calibri" w:hAnsi="Calibri" w:cs="Calibri"/>
          <w:sz w:val="22"/>
          <w:szCs w:val="22"/>
          <w:lang w:eastAsia="en-US"/>
        </w:rPr>
        <w:t>1000432726</w:t>
      </w:r>
    </w:p>
    <w:p w14:paraId="00474F23" w14:textId="77777777" w:rsidR="00EE319F" w:rsidRPr="00432C91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AB3947B" w14:textId="77777777" w:rsidR="00EE319F" w:rsidRPr="00432C91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6541750" w14:textId="77777777" w:rsidR="00EE319F" w:rsidRPr="00432C91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30F3E1D" w14:textId="77777777" w:rsidR="00EE319F" w:rsidRPr="00432C91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3ACEC783" w14:textId="77777777" w:rsidR="00EE319F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9C8B26D" w14:textId="77777777" w:rsidR="00EE319F" w:rsidRDefault="00EE319F" w:rsidP="00EE319F">
      <w:pPr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30DCC">
        <w:rPr>
          <w:rFonts w:ascii="Calibri" w:hAnsi="Calibri" w:cs="Calibri"/>
          <w:b/>
          <w:bCs/>
          <w:color w:val="000000"/>
          <w:sz w:val="22"/>
          <w:szCs w:val="22"/>
        </w:rPr>
        <w:t>Mateřské školy Kutná Hora</w:t>
      </w:r>
    </w:p>
    <w:p w14:paraId="1371BE2A" w14:textId="77777777" w:rsidR="00EE319F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30DCC">
        <w:rPr>
          <w:rFonts w:ascii="Calibri" w:eastAsia="Calibri" w:hAnsi="Calibri" w:cs="Calibri"/>
          <w:sz w:val="22"/>
          <w:szCs w:val="22"/>
          <w:lang w:eastAsia="en-US"/>
        </w:rPr>
        <w:t>Kutná Hora, Hlouška, Benešova 149</w:t>
      </w:r>
    </w:p>
    <w:p w14:paraId="0D991E70" w14:textId="77777777" w:rsidR="00EE319F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710 02 103</w:t>
      </w:r>
    </w:p>
    <w:p w14:paraId="4631659C" w14:textId="77777777" w:rsidR="00EE319F" w:rsidRPr="003C1E14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>soudem v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 Praze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>pod sp. zn</w:t>
      </w:r>
      <w:r>
        <w:rPr>
          <w:rFonts w:ascii="Calibri" w:eastAsia="Calibri" w:hAnsi="Calibri" w:cs="Calibri"/>
          <w:sz w:val="22"/>
          <w:szCs w:val="22"/>
          <w:lang w:eastAsia="en-US"/>
        </w:rPr>
        <w:t>. Pr 712</w:t>
      </w:r>
    </w:p>
    <w:p w14:paraId="7013F0FA" w14:textId="77777777" w:rsidR="00EE319F" w:rsidRDefault="00EE319F" w:rsidP="00EE319F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Zastoupená Bc. </w:t>
      </w:r>
      <w:r>
        <w:rPr>
          <w:rFonts w:ascii="Calibri" w:eastAsia="Calibri" w:hAnsi="Calibri" w:cs="Calibri"/>
          <w:sz w:val="22"/>
          <w:szCs w:val="22"/>
          <w:lang w:eastAsia="en-US"/>
        </w:rPr>
        <w:t>Pavlou Berkovou – ředitelkou zařízení</w:t>
      </w:r>
    </w:p>
    <w:p w14:paraId="4810A8D2" w14:textId="77777777" w:rsidR="00EE319F" w:rsidRDefault="00EE319F" w:rsidP="00EE319F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832AC9">
        <w:rPr>
          <w:rFonts w:ascii="Calibri" w:hAnsi="Calibri" w:cs="Calibri"/>
          <w:sz w:val="22"/>
          <w:szCs w:val="22"/>
          <w:lang w:eastAsia="en-US"/>
        </w:rPr>
        <w:t xml:space="preserve">kontaktní adresa: </w:t>
      </w:r>
      <w:r w:rsidRPr="00C30DCC">
        <w:rPr>
          <w:rFonts w:ascii="Calibri" w:eastAsia="Calibri" w:hAnsi="Calibri" w:cs="Calibri"/>
          <w:sz w:val="22"/>
          <w:szCs w:val="22"/>
          <w:lang w:eastAsia="en-US"/>
        </w:rPr>
        <w:t>Kutná Hora, Hlouška, Benešova 149</w:t>
      </w:r>
    </w:p>
    <w:p w14:paraId="42295FD3" w14:textId="77777777" w:rsidR="00EE319F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kontaktní email</w:t>
      </w:r>
      <w:r>
        <w:rPr>
          <w:rFonts w:ascii="Calibri" w:hAnsi="Calibri" w:cs="Calibri"/>
          <w:sz w:val="22"/>
          <w:szCs w:val="22"/>
          <w:lang w:eastAsia="en-US"/>
        </w:rPr>
        <w:t>, telefon</w:t>
      </w:r>
      <w:r w:rsidRPr="007C474F">
        <w:rPr>
          <w:rFonts w:ascii="Calibri" w:hAnsi="Calibri" w:cs="Calibri"/>
          <w:sz w:val="22"/>
          <w:szCs w:val="22"/>
          <w:lang w:eastAsia="en-US"/>
        </w:rPr>
        <w:t>: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484DEBD5" w14:textId="77777777" w:rsidR="00EE319F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Školní jídelna Benešova 149 – </w:t>
      </w:r>
      <w:r w:rsidRPr="00C30DCC">
        <w:rPr>
          <w:rFonts w:ascii="Calibri" w:eastAsia="Calibri" w:hAnsi="Calibri" w:cs="Calibri"/>
          <w:sz w:val="22"/>
          <w:szCs w:val="22"/>
          <w:lang w:eastAsia="en-US"/>
        </w:rPr>
        <w:t>Irma Hatáková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C30DCC">
        <w:rPr>
          <w:rFonts w:ascii="Calibri" w:eastAsia="Calibri" w:hAnsi="Calibri" w:cs="Calibri"/>
          <w:sz w:val="22"/>
          <w:szCs w:val="22"/>
          <w:lang w:eastAsia="en-US"/>
        </w:rPr>
        <w:t>327 512</w:t>
      </w:r>
      <w:r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C30DCC">
        <w:rPr>
          <w:rFonts w:ascii="Calibri" w:eastAsia="Calibri" w:hAnsi="Calibri" w:cs="Calibri"/>
          <w:sz w:val="22"/>
          <w:szCs w:val="22"/>
          <w:lang w:eastAsia="en-US"/>
        </w:rPr>
        <w:t>988</w:t>
      </w:r>
      <w:r>
        <w:rPr>
          <w:rFonts w:ascii="Calibri" w:eastAsia="Calibri" w:hAnsi="Calibri" w:cs="Calibri"/>
          <w:sz w:val="22"/>
          <w:szCs w:val="22"/>
          <w:lang w:eastAsia="en-US"/>
        </w:rPr>
        <w:t>, sjbenesova@ms-kh.cz</w:t>
      </w:r>
    </w:p>
    <w:p w14:paraId="705D1D79" w14:textId="77777777" w:rsidR="00EE319F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Mateřská škola Benešova 7 – </w:t>
      </w:r>
      <w:r w:rsidRPr="00C30DCC">
        <w:rPr>
          <w:rFonts w:ascii="Calibri" w:eastAsia="Calibri" w:hAnsi="Calibri" w:cs="Calibri"/>
          <w:sz w:val="22"/>
          <w:szCs w:val="22"/>
          <w:lang w:eastAsia="en-US"/>
        </w:rPr>
        <w:t>Danuše Vojtová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327 512 459, </w:t>
      </w:r>
      <w:r w:rsidRPr="00C30DCC">
        <w:rPr>
          <w:rFonts w:ascii="Calibri" w:eastAsia="Calibri" w:hAnsi="Calibri" w:cs="Calibri"/>
          <w:sz w:val="22"/>
          <w:szCs w:val="22"/>
          <w:lang w:eastAsia="en-US"/>
        </w:rPr>
        <w:t>msbenesova7@ms-kh.cz</w:t>
      </w:r>
    </w:p>
    <w:p w14:paraId="3F4095A8" w14:textId="77777777" w:rsidR="00EE319F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Školní jídelna 17. listopadu – Jolana Fialová, 327 525 200, sj17listopadu@ms-kh.cz</w:t>
      </w:r>
      <w:r w:rsidRPr="001A72D9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</w:p>
    <w:p w14:paraId="2BBA1AAF" w14:textId="77777777" w:rsidR="00EE319F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Mateřská škola Sedlec – U ZÁMKU – Dagmar Novotná, 327 561 471, mssedlec@ms-kh.cz</w:t>
      </w:r>
    </w:p>
    <w:p w14:paraId="1D9E7E73" w14:textId="77777777" w:rsidR="00EE319F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email pro zasílání elektronické fakturace: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C30DCC">
        <w:rPr>
          <w:rFonts w:ascii="Calibri" w:eastAsia="Calibri" w:hAnsi="Calibri" w:cs="Calibri"/>
          <w:sz w:val="22"/>
          <w:szCs w:val="22"/>
          <w:lang w:eastAsia="en-US"/>
        </w:rPr>
        <w:t>matzova@ms-kh.cz</w:t>
      </w:r>
    </w:p>
    <w:p w14:paraId="6465B134" w14:textId="77777777" w:rsidR="00EE319F" w:rsidRDefault="00EE319F" w:rsidP="00EE31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C4C1745" w14:textId="77777777" w:rsidR="00EE319F" w:rsidRPr="00432C91" w:rsidRDefault="00EE319F" w:rsidP="00EE319F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objednatel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bookmarkEnd w:id="0"/>
    <w:p w14:paraId="7E231AEF" w14:textId="77777777" w:rsidR="00CC2C4A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BF8072" w14:textId="77777777" w:rsidR="00CC2C4A" w:rsidRPr="00432C91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3AF9851" w14:textId="77777777" w:rsidR="003679E0" w:rsidRPr="00432C91" w:rsidRDefault="003679E0" w:rsidP="003679E0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Hlk32506238"/>
      <w:bookmarkStart w:id="2" w:name="_Hlk32504166"/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 o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bjednatel dále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společně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  <w:bookmarkEnd w:id="1"/>
    </w:p>
    <w:bookmarkEnd w:id="2"/>
    <w:p w14:paraId="52731B7D" w14:textId="6E1F9C8E" w:rsidR="003679E0" w:rsidRDefault="003679E0" w:rsidP="003679E0">
      <w:pPr>
        <w:rPr>
          <w:rFonts w:ascii="Calibri" w:hAnsi="Calibri" w:cs="Calibri"/>
          <w:sz w:val="22"/>
          <w:szCs w:val="22"/>
        </w:rPr>
      </w:pPr>
    </w:p>
    <w:p w14:paraId="24F26FDD" w14:textId="77777777" w:rsidR="003679E0" w:rsidRDefault="003679E0" w:rsidP="003679E0">
      <w:pPr>
        <w:rPr>
          <w:rFonts w:ascii="Calibri" w:hAnsi="Calibri" w:cs="Calibri"/>
          <w:sz w:val="22"/>
          <w:szCs w:val="22"/>
        </w:rPr>
      </w:pPr>
    </w:p>
    <w:p w14:paraId="03BA48E1" w14:textId="77777777" w:rsidR="003E0FF7" w:rsidRDefault="003E0FF7" w:rsidP="003679E0">
      <w:pPr>
        <w:rPr>
          <w:rFonts w:ascii="Calibri" w:hAnsi="Calibri" w:cs="Calibri"/>
          <w:sz w:val="22"/>
          <w:szCs w:val="22"/>
        </w:rPr>
      </w:pPr>
    </w:p>
    <w:p w14:paraId="1C8AA02E" w14:textId="6FFF8666" w:rsidR="00D1317D" w:rsidRDefault="00D1317D" w:rsidP="00D1317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317D">
        <w:rPr>
          <w:rFonts w:asciiTheme="minorHAnsi" w:hAnsiTheme="minorHAnsi" w:cstheme="minorHAnsi"/>
          <w:b/>
          <w:sz w:val="22"/>
          <w:szCs w:val="22"/>
        </w:rPr>
        <w:t>Strany, vědomy si svých závazků v tomto dodatku obsažených a s úmyslem být tímto dodatkem vázány, dohodly se na následujícím znění dodatku:</w:t>
      </w:r>
    </w:p>
    <w:p w14:paraId="38D3DBFC" w14:textId="77777777" w:rsidR="004A4F24" w:rsidRPr="00D1317D" w:rsidRDefault="004A4F24" w:rsidP="00D1317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2FC048" w14:textId="77777777" w:rsidR="00D1317D" w:rsidRPr="00D1317D" w:rsidRDefault="00D1317D" w:rsidP="00D1317D">
      <w:pPr>
        <w:pStyle w:val="RLlneksmlouvy"/>
        <w:rPr>
          <w:rFonts w:asciiTheme="minorHAnsi" w:hAnsiTheme="minorHAnsi" w:cstheme="minorHAnsi"/>
          <w:szCs w:val="22"/>
        </w:rPr>
      </w:pPr>
      <w:bookmarkStart w:id="3" w:name="_Ref462211714"/>
      <w:r w:rsidRPr="00D1317D">
        <w:rPr>
          <w:rFonts w:asciiTheme="minorHAnsi" w:hAnsiTheme="minorHAnsi" w:cstheme="minorHAnsi"/>
          <w:szCs w:val="22"/>
        </w:rPr>
        <w:t>ÚVODNÍ USTANOVENÍ</w:t>
      </w:r>
      <w:bookmarkEnd w:id="3"/>
    </w:p>
    <w:p w14:paraId="7BF04D24" w14:textId="4DE94443" w:rsidR="00D1317D" w:rsidRPr="00EE319F" w:rsidRDefault="00F767FF" w:rsidP="00AA2CF6">
      <w:pPr>
        <w:pStyle w:val="Odstavecseseznamem"/>
        <w:numPr>
          <w:ilvl w:val="1"/>
          <w:numId w:val="1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AA2CF6">
        <w:rPr>
          <w:rFonts w:asciiTheme="minorHAnsi" w:hAnsiTheme="minorHAnsi" w:cstheme="minorHAnsi"/>
          <w:sz w:val="22"/>
          <w:szCs w:val="22"/>
        </w:rPr>
        <w:t>Smluvní s</w:t>
      </w:r>
      <w:r w:rsidR="00D1317D" w:rsidRPr="00AA2CF6">
        <w:rPr>
          <w:rFonts w:asciiTheme="minorHAnsi" w:hAnsiTheme="minorHAnsi" w:cstheme="minorHAnsi"/>
          <w:sz w:val="22"/>
          <w:szCs w:val="22"/>
        </w:rPr>
        <w:t xml:space="preserve">trany uzavřely dne </w:t>
      </w:r>
      <w:r w:rsidR="004A4F24" w:rsidRPr="00AA2CF6">
        <w:rPr>
          <w:rFonts w:ascii="Calibri" w:eastAsia="Calibri" w:hAnsi="Calibri" w:cs="Calibri"/>
          <w:sz w:val="22"/>
          <w:szCs w:val="22"/>
          <w:lang w:eastAsia="en-US"/>
        </w:rPr>
        <w:t xml:space="preserve">1. </w:t>
      </w:r>
      <w:r w:rsidR="00EE319F">
        <w:rPr>
          <w:rFonts w:ascii="Calibri" w:eastAsia="Calibri" w:hAnsi="Calibri" w:cs="Calibri"/>
          <w:sz w:val="22"/>
          <w:szCs w:val="22"/>
          <w:lang w:eastAsia="en-US"/>
        </w:rPr>
        <w:t>7</w:t>
      </w:r>
      <w:r w:rsidR="004A4F24" w:rsidRPr="00AA2CF6">
        <w:rPr>
          <w:rFonts w:ascii="Calibri" w:eastAsia="Calibri" w:hAnsi="Calibri" w:cs="Calibri"/>
          <w:sz w:val="22"/>
          <w:szCs w:val="22"/>
          <w:lang w:eastAsia="en-US"/>
        </w:rPr>
        <w:t>. 2022</w:t>
      </w:r>
      <w:r w:rsidR="0049725C" w:rsidRPr="00AA2CF6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D1317D" w:rsidRPr="00AA2CF6">
        <w:rPr>
          <w:rFonts w:ascii="Calibri" w:eastAsia="Calibri" w:hAnsi="Calibri" w:cs="Calibri"/>
          <w:sz w:val="22"/>
          <w:szCs w:val="22"/>
          <w:lang w:eastAsia="en-US"/>
        </w:rPr>
        <w:t xml:space="preserve"> smlouvu </w:t>
      </w:r>
      <w:r w:rsidR="00D1317D" w:rsidRPr="00AA2CF6">
        <w:rPr>
          <w:rFonts w:asciiTheme="minorHAnsi" w:hAnsiTheme="minorHAnsi" w:cstheme="minorHAnsi"/>
          <w:sz w:val="22"/>
          <w:szCs w:val="22"/>
        </w:rPr>
        <w:t xml:space="preserve">o </w:t>
      </w:r>
      <w:r w:rsidR="0049725C" w:rsidRPr="00AA2CF6">
        <w:rPr>
          <w:rFonts w:ascii="Calibri" w:eastAsia="Calibri" w:hAnsi="Calibri" w:cs="Calibri"/>
          <w:sz w:val="22"/>
          <w:szCs w:val="22"/>
          <w:lang w:eastAsia="en-US"/>
        </w:rPr>
        <w:t xml:space="preserve">nakládání s odpadem číslo </w:t>
      </w:r>
      <w:r w:rsidR="00AA2CF6" w:rsidRPr="00AA2CF6">
        <w:rPr>
          <w:rFonts w:ascii="Calibri" w:eastAsia="Calibri" w:hAnsi="Calibri" w:cs="Calibri"/>
          <w:sz w:val="22"/>
          <w:szCs w:val="22"/>
          <w:lang w:eastAsia="en-US"/>
        </w:rPr>
        <w:t>S/05000014/</w:t>
      </w:r>
      <w:r w:rsidR="00EE319F" w:rsidRPr="00EE319F">
        <w:rPr>
          <w:rFonts w:ascii="Calibri" w:eastAsia="Calibri" w:hAnsi="Calibri" w:cs="Calibri"/>
          <w:sz w:val="22"/>
          <w:szCs w:val="22"/>
          <w:lang w:eastAsia="en-US"/>
        </w:rPr>
        <w:t>22301273</w:t>
      </w:r>
      <w:r w:rsidR="00AA2CF6" w:rsidRPr="00AA2CF6">
        <w:rPr>
          <w:rFonts w:ascii="Calibri" w:eastAsia="Calibri" w:hAnsi="Calibri" w:cs="Calibri"/>
          <w:sz w:val="22"/>
          <w:szCs w:val="22"/>
          <w:lang w:eastAsia="en-US"/>
        </w:rPr>
        <w:t>/001/2022</w:t>
      </w:r>
      <w:r w:rsidR="00D1317D" w:rsidRPr="00AA2CF6">
        <w:rPr>
          <w:rFonts w:asciiTheme="minorHAnsi" w:hAnsiTheme="minorHAnsi" w:cstheme="minorHAnsi"/>
          <w:sz w:val="22"/>
          <w:szCs w:val="22"/>
        </w:rPr>
        <w:t>, ve které se dohodly na úpravě</w:t>
      </w:r>
      <w:r w:rsidR="00A852F6" w:rsidRPr="00AA2CF6">
        <w:rPr>
          <w:rFonts w:asciiTheme="minorHAnsi" w:hAnsiTheme="minorHAnsi" w:cstheme="minorHAnsi"/>
          <w:sz w:val="22"/>
          <w:szCs w:val="22"/>
        </w:rPr>
        <w:t xml:space="preserve"> vzájemných </w:t>
      </w:r>
      <w:r w:rsidR="00D1317D" w:rsidRPr="00AA2CF6">
        <w:rPr>
          <w:rFonts w:asciiTheme="minorHAnsi" w:hAnsiTheme="minorHAnsi" w:cstheme="minorHAnsi"/>
          <w:sz w:val="22"/>
          <w:szCs w:val="22"/>
        </w:rPr>
        <w:t xml:space="preserve">práv a povinností </w:t>
      </w:r>
      <w:r w:rsidR="00A852F6" w:rsidRPr="00AA2CF6">
        <w:rPr>
          <w:rFonts w:asciiTheme="minorHAnsi" w:hAnsiTheme="minorHAnsi" w:cstheme="minorHAnsi"/>
          <w:sz w:val="22"/>
          <w:szCs w:val="22"/>
        </w:rPr>
        <w:t>týkajících se</w:t>
      </w:r>
      <w:r w:rsidR="00D1317D" w:rsidRPr="00AA2CF6">
        <w:rPr>
          <w:rFonts w:asciiTheme="minorHAnsi" w:hAnsiTheme="minorHAnsi" w:cstheme="minorHAnsi"/>
          <w:sz w:val="22"/>
          <w:szCs w:val="22"/>
        </w:rPr>
        <w:t> nakládání s odpadem (dále jen „</w:t>
      </w:r>
      <w:r w:rsidR="00113DD2" w:rsidRPr="00AA2CF6">
        <w:rPr>
          <w:rFonts w:asciiTheme="minorHAnsi" w:hAnsiTheme="minorHAnsi" w:cstheme="minorHAnsi"/>
          <w:b/>
          <w:sz w:val="22"/>
          <w:szCs w:val="22"/>
        </w:rPr>
        <w:t>s</w:t>
      </w:r>
      <w:r w:rsidR="00D1317D" w:rsidRPr="00AA2CF6">
        <w:rPr>
          <w:rFonts w:asciiTheme="minorHAnsi" w:hAnsiTheme="minorHAnsi" w:cstheme="minorHAnsi"/>
          <w:b/>
          <w:sz w:val="22"/>
          <w:szCs w:val="22"/>
        </w:rPr>
        <w:t>mlouva</w:t>
      </w:r>
      <w:r w:rsidR="00D1317D" w:rsidRPr="00AA2CF6">
        <w:rPr>
          <w:rFonts w:asciiTheme="minorHAnsi" w:hAnsiTheme="minorHAnsi" w:cstheme="minorHAnsi"/>
          <w:sz w:val="22"/>
          <w:szCs w:val="22"/>
        </w:rPr>
        <w:t>“).</w:t>
      </w:r>
    </w:p>
    <w:p w14:paraId="08EC8FF1" w14:textId="77777777" w:rsidR="00EE319F" w:rsidRPr="00AA2CF6" w:rsidRDefault="00EE319F" w:rsidP="00EE319F">
      <w:pPr>
        <w:pStyle w:val="Odstavecseseznamem"/>
        <w:ind w:left="1276"/>
        <w:rPr>
          <w:rFonts w:ascii="Calibri" w:eastAsia="Calibri" w:hAnsi="Calibri" w:cs="Calibri"/>
          <w:sz w:val="22"/>
          <w:szCs w:val="22"/>
          <w:lang w:eastAsia="en-US"/>
        </w:rPr>
      </w:pPr>
    </w:p>
    <w:p w14:paraId="4CCC46C1" w14:textId="4227BF94" w:rsidR="00D1317D" w:rsidRDefault="00F767FF" w:rsidP="00D1317D">
      <w:pPr>
        <w:pStyle w:val="Nadpis2"/>
        <w:numPr>
          <w:ilvl w:val="1"/>
          <w:numId w:val="14"/>
        </w:numPr>
        <w:spacing w:after="0" w:line="30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</w:t>
      </w:r>
      <w:r w:rsidR="00D1317D" w:rsidRPr="00D1317D">
        <w:rPr>
          <w:rFonts w:asciiTheme="minorHAnsi" w:hAnsiTheme="minorHAnsi" w:cstheme="minorHAnsi"/>
          <w:sz w:val="22"/>
          <w:szCs w:val="22"/>
        </w:rPr>
        <w:t xml:space="preserve">trany mají zájem na úpravě </w:t>
      </w:r>
      <w:r w:rsidR="00A852F6">
        <w:rPr>
          <w:rFonts w:asciiTheme="minorHAnsi" w:hAnsiTheme="minorHAnsi" w:cstheme="minorHAnsi"/>
          <w:sz w:val="22"/>
          <w:szCs w:val="22"/>
        </w:rPr>
        <w:t>vzájemných práv a povinností</w:t>
      </w:r>
      <w:r w:rsidR="008E6683">
        <w:rPr>
          <w:rFonts w:asciiTheme="minorHAnsi" w:hAnsiTheme="minorHAnsi" w:cstheme="minorHAnsi"/>
          <w:sz w:val="22"/>
          <w:szCs w:val="22"/>
        </w:rPr>
        <w:t xml:space="preserve"> stanovených smlouvou</w:t>
      </w:r>
      <w:r w:rsidR="00D1317D" w:rsidRPr="00D1317D">
        <w:rPr>
          <w:rFonts w:asciiTheme="minorHAnsi" w:hAnsiTheme="minorHAnsi" w:cstheme="minorHAnsi"/>
          <w:sz w:val="22"/>
          <w:szCs w:val="22"/>
        </w:rPr>
        <w:t xml:space="preserve">, a proto se rozhodly uzavřít tento dodatek č. </w:t>
      </w:r>
      <w:r w:rsidR="0049725C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4F40D4"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1317D" w:rsidRPr="00D1317D">
        <w:rPr>
          <w:rFonts w:asciiTheme="minorHAnsi" w:hAnsiTheme="minorHAnsi" w:cstheme="minorHAnsi"/>
          <w:sz w:val="22"/>
          <w:szCs w:val="22"/>
        </w:rPr>
        <w:t>(dále jen „</w:t>
      </w:r>
      <w:r w:rsidR="00113DD2">
        <w:rPr>
          <w:rFonts w:asciiTheme="minorHAnsi" w:hAnsiTheme="minorHAnsi" w:cstheme="minorHAnsi"/>
          <w:b/>
          <w:sz w:val="22"/>
          <w:szCs w:val="22"/>
        </w:rPr>
        <w:t>d</w:t>
      </w:r>
      <w:r w:rsidR="00D1317D" w:rsidRPr="00D1317D">
        <w:rPr>
          <w:rFonts w:asciiTheme="minorHAnsi" w:hAnsiTheme="minorHAnsi" w:cstheme="minorHAnsi"/>
          <w:b/>
          <w:sz w:val="22"/>
          <w:szCs w:val="22"/>
        </w:rPr>
        <w:t>odatek</w:t>
      </w:r>
      <w:r w:rsidR="00D1317D" w:rsidRPr="00D1317D">
        <w:rPr>
          <w:rFonts w:asciiTheme="minorHAnsi" w:hAnsiTheme="minorHAnsi" w:cstheme="minorHAnsi"/>
          <w:sz w:val="22"/>
          <w:szCs w:val="22"/>
        </w:rPr>
        <w:t>“).</w:t>
      </w:r>
    </w:p>
    <w:p w14:paraId="53C32A83" w14:textId="77777777" w:rsidR="00D1317D" w:rsidRPr="00D1317D" w:rsidRDefault="00D1317D" w:rsidP="00D1317D">
      <w:pPr>
        <w:pStyle w:val="RLlneksmlouvy"/>
        <w:rPr>
          <w:rFonts w:asciiTheme="minorHAnsi" w:hAnsiTheme="minorHAnsi" w:cstheme="minorHAnsi"/>
          <w:szCs w:val="22"/>
        </w:rPr>
      </w:pPr>
      <w:r w:rsidRPr="00D1317D">
        <w:rPr>
          <w:rFonts w:asciiTheme="minorHAnsi" w:hAnsiTheme="minorHAnsi" w:cstheme="minorHAnsi"/>
          <w:szCs w:val="22"/>
        </w:rPr>
        <w:t>PŘEDMĚT DODATKU</w:t>
      </w:r>
    </w:p>
    <w:p w14:paraId="1C2065D2" w14:textId="7CCCB672" w:rsidR="003E0FF7" w:rsidRDefault="003E0FF7" w:rsidP="003E0FF7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Cs w:val="22"/>
        </w:rPr>
      </w:pPr>
      <w:r w:rsidRPr="009B2FDF">
        <w:rPr>
          <w:rFonts w:asciiTheme="minorHAnsi" w:hAnsiTheme="minorHAnsi" w:cstheme="minorHAnsi"/>
          <w:szCs w:val="22"/>
        </w:rPr>
        <w:t xml:space="preserve">Strany se dohodly, že </w:t>
      </w:r>
      <w:r w:rsidR="00044244" w:rsidRPr="00F767FF">
        <w:rPr>
          <w:rFonts w:asciiTheme="minorHAnsi" w:hAnsiTheme="minorHAnsi" w:cstheme="minorHAnsi"/>
          <w:szCs w:val="22"/>
        </w:rPr>
        <w:t>p</w:t>
      </w:r>
      <w:r w:rsidRPr="00F767FF">
        <w:rPr>
          <w:rFonts w:asciiTheme="minorHAnsi" w:hAnsiTheme="minorHAnsi" w:cstheme="minorHAnsi"/>
          <w:szCs w:val="22"/>
        </w:rPr>
        <w:t xml:space="preserve">říloha č. </w:t>
      </w:r>
      <w:r w:rsidR="0049725C">
        <w:rPr>
          <w:rFonts w:eastAsia="Calibri" w:cs="Calibri"/>
          <w:szCs w:val="22"/>
          <w:lang w:eastAsia="en-US"/>
        </w:rPr>
        <w:t xml:space="preserve">1 - </w:t>
      </w:r>
      <w:r w:rsidR="0049725C" w:rsidRPr="0049725C">
        <w:rPr>
          <w:rFonts w:eastAsia="Calibri" w:cs="Calibri"/>
          <w:szCs w:val="22"/>
          <w:lang w:eastAsia="en-US"/>
        </w:rPr>
        <w:t>Specifikační a výpočtový list pro odpady, které jsou přebírány do nekoncového stacionárního zařízení nebo do zařízení na využití odpadu</w:t>
      </w:r>
      <w:r w:rsidR="0049725C">
        <w:rPr>
          <w:rFonts w:eastAsia="Calibri" w:cs="Calibri"/>
          <w:szCs w:val="22"/>
          <w:lang w:eastAsia="en-US"/>
        </w:rPr>
        <w:t xml:space="preserve">, příloha č. 2 - </w:t>
      </w:r>
      <w:r w:rsidR="0049725C" w:rsidRPr="0049725C">
        <w:rPr>
          <w:rFonts w:eastAsia="Calibri" w:cs="Calibri"/>
          <w:szCs w:val="22"/>
          <w:lang w:eastAsia="en-US"/>
        </w:rPr>
        <w:t xml:space="preserve">Specifikační a výpočtový list pro odpady, které jsou přebírány do koncového stacionárního zařízení </w:t>
      </w:r>
      <w:r w:rsidR="0049725C">
        <w:rPr>
          <w:rFonts w:eastAsia="Calibri" w:cs="Calibri"/>
          <w:szCs w:val="22"/>
          <w:lang w:eastAsia="en-US"/>
        </w:rPr>
        <w:t xml:space="preserve">a příloha č. 3 - </w:t>
      </w:r>
      <w:r w:rsidR="0049725C" w:rsidRPr="0049725C">
        <w:rPr>
          <w:rFonts w:eastAsia="Calibri" w:cs="Calibri"/>
          <w:szCs w:val="22"/>
          <w:lang w:eastAsia="en-US"/>
        </w:rPr>
        <w:t>Specifikační a výpočtový list dalších služeb</w:t>
      </w:r>
      <w:r w:rsidR="004F40D4" w:rsidRPr="00BF2741">
        <w:rPr>
          <w:rFonts w:eastAsia="Calibri" w:cs="Calibri"/>
          <w:szCs w:val="22"/>
          <w:lang w:eastAsia="en-US"/>
        </w:rPr>
        <w:t xml:space="preserve"> </w:t>
      </w:r>
      <w:r w:rsidRPr="009B2FDF">
        <w:rPr>
          <w:rFonts w:asciiTheme="minorHAnsi" w:hAnsiTheme="minorHAnsi" w:cstheme="minorHAnsi"/>
          <w:szCs w:val="22"/>
        </w:rPr>
        <w:t>smlouvy se ruší a bude v celém svém rozsahu nahrazena</w:t>
      </w:r>
      <w:r w:rsidR="00B326D7">
        <w:rPr>
          <w:rFonts w:asciiTheme="minorHAnsi" w:hAnsiTheme="minorHAnsi" w:cstheme="minorHAnsi"/>
          <w:szCs w:val="22"/>
        </w:rPr>
        <w:t xml:space="preserve"> novou</w:t>
      </w:r>
      <w:r w:rsidRPr="009B2FDF">
        <w:rPr>
          <w:rFonts w:asciiTheme="minorHAnsi" w:hAnsiTheme="minorHAnsi" w:cstheme="minorHAnsi"/>
          <w:szCs w:val="22"/>
        </w:rPr>
        <w:t xml:space="preserve"> </w:t>
      </w:r>
      <w:r w:rsidR="00044244" w:rsidRPr="00F767FF">
        <w:rPr>
          <w:rFonts w:asciiTheme="minorHAnsi" w:hAnsiTheme="minorHAnsi" w:cstheme="minorHAnsi"/>
          <w:szCs w:val="22"/>
        </w:rPr>
        <w:t>p</w:t>
      </w:r>
      <w:r w:rsidRPr="00F767FF">
        <w:rPr>
          <w:rFonts w:asciiTheme="minorHAnsi" w:hAnsiTheme="minorHAnsi" w:cstheme="minorHAnsi"/>
          <w:szCs w:val="22"/>
        </w:rPr>
        <w:t xml:space="preserve">řílohou č. </w:t>
      </w:r>
      <w:r w:rsidR="0049725C">
        <w:rPr>
          <w:rFonts w:asciiTheme="minorHAnsi" w:hAnsiTheme="minorHAnsi" w:cstheme="minorHAnsi"/>
          <w:szCs w:val="22"/>
        </w:rPr>
        <w:t>1, č. 2 a č. 3</w:t>
      </w:r>
      <w:r w:rsidRPr="009B2FDF">
        <w:rPr>
          <w:rFonts w:asciiTheme="minorHAnsi" w:hAnsiTheme="minorHAnsi" w:cstheme="minorHAnsi"/>
          <w:szCs w:val="22"/>
        </w:rPr>
        <w:t>, je</w:t>
      </w:r>
      <w:r w:rsidR="008E6683">
        <w:rPr>
          <w:rFonts w:asciiTheme="minorHAnsi" w:hAnsiTheme="minorHAnsi" w:cstheme="minorHAnsi"/>
          <w:szCs w:val="22"/>
        </w:rPr>
        <w:t>n</w:t>
      </w:r>
      <w:r w:rsidRPr="009B2FDF">
        <w:rPr>
          <w:rFonts w:asciiTheme="minorHAnsi" w:hAnsiTheme="minorHAnsi" w:cstheme="minorHAnsi"/>
          <w:szCs w:val="22"/>
        </w:rPr>
        <w:t xml:space="preserve">ž tvoří nedílnou součást tohoto dodatku. </w:t>
      </w:r>
    </w:p>
    <w:p w14:paraId="0E2CDF57" w14:textId="77777777" w:rsidR="00D1317D" w:rsidRPr="00D1317D" w:rsidRDefault="00D1317D" w:rsidP="00D1317D">
      <w:pPr>
        <w:pStyle w:val="RLlneksmlouvy"/>
        <w:rPr>
          <w:rFonts w:asciiTheme="minorHAnsi" w:hAnsiTheme="minorHAnsi" w:cstheme="minorHAnsi"/>
          <w:bCs/>
          <w:szCs w:val="22"/>
        </w:rPr>
      </w:pPr>
      <w:r w:rsidRPr="00D1317D">
        <w:rPr>
          <w:rFonts w:asciiTheme="minorHAnsi" w:hAnsiTheme="minorHAnsi" w:cstheme="minorHAnsi"/>
          <w:bCs/>
          <w:szCs w:val="22"/>
        </w:rPr>
        <w:t>ZÁVĚREČNÁ USTANOVENÍ</w:t>
      </w:r>
    </w:p>
    <w:p w14:paraId="6A80C52D" w14:textId="64161088" w:rsidR="00D1317D" w:rsidRPr="006A38E3" w:rsidRDefault="00D1317D" w:rsidP="00D1317D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b/>
          <w:szCs w:val="22"/>
        </w:rPr>
      </w:pPr>
      <w:bookmarkStart w:id="4" w:name="_Ref445368109"/>
      <w:bookmarkStart w:id="5" w:name="_Ref466655964"/>
      <w:r w:rsidRPr="00D1317D">
        <w:rPr>
          <w:rFonts w:asciiTheme="minorHAnsi" w:hAnsiTheme="minorHAnsi" w:cstheme="minorHAnsi"/>
          <w:szCs w:val="22"/>
        </w:rPr>
        <w:t xml:space="preserve">Ostatní ustanovení </w:t>
      </w:r>
      <w:r w:rsidR="00113DD2">
        <w:rPr>
          <w:rFonts w:asciiTheme="minorHAnsi" w:hAnsiTheme="minorHAnsi" w:cstheme="minorHAnsi"/>
          <w:szCs w:val="22"/>
        </w:rPr>
        <w:t>s</w:t>
      </w:r>
      <w:r w:rsidR="00CC2C4A">
        <w:rPr>
          <w:rFonts w:asciiTheme="minorHAnsi" w:hAnsiTheme="minorHAnsi" w:cstheme="minorHAnsi"/>
          <w:szCs w:val="22"/>
        </w:rPr>
        <w:t>mlouvy</w:t>
      </w:r>
      <w:r w:rsidRPr="00D1317D">
        <w:rPr>
          <w:rFonts w:asciiTheme="minorHAnsi" w:hAnsiTheme="minorHAnsi" w:cstheme="minorHAnsi"/>
          <w:szCs w:val="22"/>
        </w:rPr>
        <w:t xml:space="preserve"> zůstávají tímto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>odatkem nedotčena.</w:t>
      </w:r>
    </w:p>
    <w:p w14:paraId="0619FEEE" w14:textId="61C5A61A" w:rsidR="00CC2C4A" w:rsidRPr="006A38E3" w:rsidRDefault="00CC2C4A" w:rsidP="006A38E3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b/>
          <w:szCs w:val="22"/>
        </w:rPr>
      </w:pPr>
      <w:r w:rsidRPr="0049725C">
        <w:rPr>
          <w:rFonts w:asciiTheme="minorHAnsi" w:hAnsiTheme="minorHAnsi" w:cstheme="minorHAnsi"/>
          <w:szCs w:val="22"/>
        </w:rPr>
        <w:t xml:space="preserve">Nedílnou součástí tohoto </w:t>
      </w:r>
      <w:r w:rsidR="00113DD2" w:rsidRPr="0049725C">
        <w:rPr>
          <w:rFonts w:asciiTheme="minorHAnsi" w:hAnsiTheme="minorHAnsi" w:cstheme="minorHAnsi"/>
          <w:szCs w:val="22"/>
        </w:rPr>
        <w:t>d</w:t>
      </w:r>
      <w:r w:rsidRPr="0049725C">
        <w:rPr>
          <w:rFonts w:asciiTheme="minorHAnsi" w:hAnsiTheme="minorHAnsi" w:cstheme="minorHAnsi"/>
          <w:szCs w:val="22"/>
        </w:rPr>
        <w:t xml:space="preserve">odatku je </w:t>
      </w:r>
      <w:r w:rsidR="00044244" w:rsidRPr="0049725C">
        <w:rPr>
          <w:rFonts w:asciiTheme="minorHAnsi" w:hAnsiTheme="minorHAnsi" w:cstheme="minorHAnsi"/>
          <w:iCs/>
          <w:szCs w:val="22"/>
        </w:rPr>
        <w:t>p</w:t>
      </w:r>
      <w:r w:rsidRPr="0049725C">
        <w:rPr>
          <w:rFonts w:asciiTheme="minorHAnsi" w:hAnsiTheme="minorHAnsi" w:cstheme="minorHAnsi"/>
          <w:iCs/>
          <w:szCs w:val="22"/>
        </w:rPr>
        <w:t>říloha č.</w:t>
      </w:r>
      <w:r w:rsidR="004F40D4" w:rsidRPr="0049725C">
        <w:rPr>
          <w:rFonts w:asciiTheme="minorHAnsi" w:hAnsiTheme="minorHAnsi" w:cstheme="minorHAnsi"/>
          <w:iCs/>
          <w:szCs w:val="22"/>
        </w:rPr>
        <w:t xml:space="preserve"> </w:t>
      </w:r>
      <w:r w:rsidR="0049725C" w:rsidRPr="0049725C">
        <w:rPr>
          <w:rFonts w:eastAsia="Calibri" w:cs="Calibri"/>
          <w:szCs w:val="22"/>
          <w:lang w:eastAsia="en-US"/>
        </w:rPr>
        <w:t>1 - Specifikační a výpočtový list pro odpady, které jsou přebírány do nekoncového stacionárního zařízení nebo do zařízení na využití odpadu</w:t>
      </w:r>
      <w:r w:rsidR="0049725C">
        <w:rPr>
          <w:rFonts w:eastAsia="Calibri" w:cs="Calibri"/>
          <w:szCs w:val="22"/>
          <w:lang w:eastAsia="en-US"/>
        </w:rPr>
        <w:t xml:space="preserve">, příloha č. 2 - </w:t>
      </w:r>
      <w:r w:rsidR="0049725C" w:rsidRPr="0049725C">
        <w:rPr>
          <w:rFonts w:eastAsia="Calibri" w:cs="Calibri"/>
          <w:szCs w:val="22"/>
          <w:lang w:eastAsia="en-US"/>
        </w:rPr>
        <w:t xml:space="preserve">Specifikační a výpočtový list pro odpady, které jsou přebírány do koncového stacionárního zařízení </w:t>
      </w:r>
      <w:r w:rsidR="0049725C">
        <w:rPr>
          <w:rFonts w:eastAsia="Calibri" w:cs="Calibri"/>
          <w:szCs w:val="22"/>
          <w:lang w:eastAsia="en-US"/>
        </w:rPr>
        <w:t xml:space="preserve">a příloha č. 3 - </w:t>
      </w:r>
      <w:r w:rsidR="0049725C" w:rsidRPr="0049725C">
        <w:rPr>
          <w:rFonts w:eastAsia="Calibri" w:cs="Calibri"/>
          <w:szCs w:val="22"/>
          <w:lang w:eastAsia="en-US"/>
        </w:rPr>
        <w:t>Specifikační a výpočtový list dalších služeb</w:t>
      </w:r>
      <w:r w:rsidR="0049725C">
        <w:rPr>
          <w:rFonts w:eastAsia="Calibri" w:cs="Calibri"/>
          <w:szCs w:val="22"/>
          <w:lang w:eastAsia="en-US"/>
        </w:rPr>
        <w:t>.</w:t>
      </w:r>
    </w:p>
    <w:p w14:paraId="2E55B1CD" w14:textId="24454D2A" w:rsidR="00D1317D" w:rsidRPr="003E0FF7" w:rsidRDefault="00D1317D" w:rsidP="00D1317D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b/>
          <w:szCs w:val="22"/>
        </w:rPr>
      </w:pPr>
      <w:r w:rsidRPr="00D1317D">
        <w:rPr>
          <w:rFonts w:asciiTheme="minorHAnsi" w:hAnsiTheme="minorHAnsi" w:cstheme="minorHAnsi"/>
          <w:szCs w:val="22"/>
        </w:rPr>
        <w:t xml:space="preserve">Tento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 xml:space="preserve">odatek je sepsán ve dvou (2) vyhotoveních, z nichž </w:t>
      </w:r>
      <w:r w:rsidR="008059A3">
        <w:rPr>
          <w:rFonts w:asciiTheme="minorHAnsi" w:hAnsiTheme="minorHAnsi" w:cstheme="minorHAnsi"/>
          <w:szCs w:val="22"/>
        </w:rPr>
        <w:t xml:space="preserve">každá ze smluvních stran </w:t>
      </w:r>
      <w:r w:rsidRPr="00D1317D">
        <w:rPr>
          <w:rFonts w:asciiTheme="minorHAnsi" w:hAnsiTheme="minorHAnsi" w:cstheme="minorHAnsi"/>
          <w:szCs w:val="22"/>
        </w:rPr>
        <w:t>obdrží po jednom (1) vyhotovení.</w:t>
      </w:r>
    </w:p>
    <w:p w14:paraId="2892C7F0" w14:textId="4A11C61D" w:rsidR="003E0FF7" w:rsidRPr="00F767FF" w:rsidRDefault="003E0FF7" w:rsidP="00F767FF">
      <w:pPr>
        <w:pStyle w:val="RLTextlnkuslovan"/>
        <w:tabs>
          <w:tab w:val="clear" w:pos="2297"/>
          <w:tab w:val="num" w:pos="1474"/>
        </w:tabs>
        <w:spacing w:after="0"/>
        <w:ind w:left="1474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Tento dodatek nabývá platnosti a účinnosti </w:t>
      </w:r>
      <w:r w:rsidR="008059A3">
        <w:rPr>
          <w:rFonts w:asciiTheme="minorHAnsi" w:hAnsiTheme="minorHAnsi" w:cstheme="minorHAnsi"/>
          <w:szCs w:val="22"/>
        </w:rPr>
        <w:t xml:space="preserve">dnem </w:t>
      </w:r>
      <w:r w:rsidR="0049725C">
        <w:rPr>
          <w:rFonts w:asciiTheme="minorHAnsi" w:hAnsiTheme="minorHAnsi" w:cstheme="minorHAnsi"/>
          <w:szCs w:val="22"/>
        </w:rPr>
        <w:t>1. 1. 202</w:t>
      </w:r>
      <w:r w:rsidR="004A4F24">
        <w:rPr>
          <w:rFonts w:asciiTheme="minorHAnsi" w:hAnsiTheme="minorHAnsi" w:cstheme="minorHAnsi"/>
          <w:szCs w:val="22"/>
        </w:rPr>
        <w:t>3</w:t>
      </w:r>
      <w:r w:rsidR="0049725C">
        <w:rPr>
          <w:rFonts w:asciiTheme="minorHAnsi" w:hAnsiTheme="minorHAnsi" w:cstheme="minorHAnsi"/>
          <w:szCs w:val="22"/>
        </w:rPr>
        <w:t>.</w:t>
      </w:r>
    </w:p>
    <w:p w14:paraId="4603A223" w14:textId="77777777" w:rsidR="00CC53E2" w:rsidRPr="00D1317D" w:rsidRDefault="00CC53E2" w:rsidP="00F767FF">
      <w:pPr>
        <w:pStyle w:val="RLTextlnkuslovan"/>
        <w:numPr>
          <w:ilvl w:val="0"/>
          <w:numId w:val="0"/>
        </w:numPr>
        <w:spacing w:after="0"/>
        <w:ind w:left="1474"/>
        <w:rPr>
          <w:rFonts w:asciiTheme="minorHAnsi" w:hAnsiTheme="minorHAnsi" w:cstheme="minorHAnsi"/>
          <w:b/>
          <w:szCs w:val="22"/>
        </w:rPr>
      </w:pPr>
    </w:p>
    <w:bookmarkEnd w:id="4"/>
    <w:bookmarkEnd w:id="5"/>
    <w:p w14:paraId="66E2E4CC" w14:textId="77777777" w:rsidR="00D1317D" w:rsidRDefault="00D1317D" w:rsidP="002C27AF">
      <w:pPr>
        <w:pStyle w:val="RLProhlensmluvnchstran"/>
        <w:rPr>
          <w:rFonts w:asciiTheme="minorHAnsi" w:hAnsiTheme="minorHAnsi" w:cstheme="minorHAnsi"/>
          <w:szCs w:val="22"/>
        </w:rPr>
      </w:pPr>
      <w:r w:rsidRPr="00D1317D">
        <w:rPr>
          <w:rFonts w:asciiTheme="minorHAnsi" w:hAnsiTheme="minorHAnsi" w:cstheme="minorHAnsi"/>
          <w:szCs w:val="22"/>
        </w:rPr>
        <w:t xml:space="preserve">Strany prohlašují, že si tento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>odatek přečetly, že s jeho obsahem souhlasí a na důkaz toho k němu připojují své podpisy.</w:t>
      </w:r>
    </w:p>
    <w:p w14:paraId="297058E7" w14:textId="77777777" w:rsidR="003E0FF7" w:rsidRPr="00D1317D" w:rsidRDefault="003E0FF7" w:rsidP="00F767FF">
      <w:pPr>
        <w:pStyle w:val="RLProhlensmluvnchstran"/>
        <w:spacing w:after="0"/>
        <w:rPr>
          <w:rFonts w:asciiTheme="minorHAnsi" w:hAnsiTheme="minorHAnsi" w:cstheme="minorHAnsi"/>
          <w:szCs w:val="22"/>
        </w:rPr>
      </w:pPr>
    </w:p>
    <w:p w14:paraId="661082E1" w14:textId="38EA1CD2" w:rsidR="004A4F24" w:rsidRPr="00317583" w:rsidRDefault="004A4F24" w:rsidP="004A4F24">
      <w:pPr>
        <w:spacing w:after="200" w:line="276" w:lineRule="auto"/>
        <w:ind w:firstLine="567"/>
        <w:rPr>
          <w:rFonts w:ascii="Calibri" w:hAnsi="Calibri" w:cs="Calibri"/>
          <w:sz w:val="22"/>
          <w:szCs w:val="22"/>
        </w:rPr>
      </w:pPr>
      <w:r w:rsidRPr="00317583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Čáslavi </w:t>
      </w:r>
      <w:r w:rsidRPr="00317583">
        <w:rPr>
          <w:rFonts w:ascii="Calibri" w:hAnsi="Calibri" w:cs="Calibri"/>
          <w:sz w:val="22"/>
          <w:szCs w:val="22"/>
        </w:rPr>
        <w:t>dne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ab/>
      </w:r>
      <w:r w:rsidR="00AA2CF6"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 xml:space="preserve"> </w:t>
      </w:r>
      <w:r w:rsidR="00AA2CF6">
        <w:rPr>
          <w:rFonts w:ascii="Calibri" w:hAnsi="Calibri" w:cs="Calibri"/>
          <w:sz w:val="22"/>
          <w:szCs w:val="22"/>
        </w:rPr>
        <w:t>V</w:t>
      </w:r>
      <w:del w:id="6" w:author="Autor">
        <w:r w:rsidR="00AA2CF6" w:rsidDel="005F0324">
          <w:rPr>
            <w:rFonts w:ascii="Calibri" w:hAnsi="Calibri" w:cs="Calibri"/>
            <w:sz w:val="22"/>
            <w:szCs w:val="22"/>
          </w:rPr>
          <w:delText xml:space="preserve"> </w:delText>
        </w:r>
      </w:del>
      <w:ins w:id="7" w:author="Autor">
        <w:r w:rsidR="005F0324">
          <w:rPr>
            <w:rFonts w:ascii="Calibri" w:hAnsi="Calibri" w:cs="Calibri"/>
            <w:sz w:val="22"/>
            <w:szCs w:val="22"/>
          </w:rPr>
          <w:t xml:space="preserve"> Kutné Hoře </w:t>
        </w:r>
      </w:ins>
      <w:del w:id="8" w:author="Autor">
        <w:r w:rsidR="00AA2CF6" w:rsidDel="005F0324">
          <w:rPr>
            <w:rFonts w:ascii="Calibri" w:hAnsi="Calibri" w:cs="Calibri"/>
            <w:sz w:val="22"/>
            <w:szCs w:val="22"/>
          </w:rPr>
          <w:tab/>
        </w:r>
      </w:del>
      <w:r w:rsidR="00AA2CF6"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>dne _</w:t>
      </w:r>
      <w:del w:id="9" w:author="Autor">
        <w:r w:rsidRPr="00317583" w:rsidDel="005F0324">
          <w:rPr>
            <w:rFonts w:ascii="Calibri" w:hAnsi="Calibri" w:cs="Calibri"/>
            <w:sz w:val="22"/>
            <w:szCs w:val="22"/>
          </w:rPr>
          <w:delText>_________</w:delText>
        </w:r>
      </w:del>
      <w:ins w:id="10" w:author="Autor">
        <w:r w:rsidR="005F0324">
          <w:rPr>
            <w:rFonts w:ascii="Calibri" w:hAnsi="Calibri" w:cs="Calibri"/>
            <w:sz w:val="22"/>
            <w:szCs w:val="22"/>
          </w:rPr>
          <w:t>19.12.2022</w:t>
        </w:r>
      </w:ins>
      <w:del w:id="11" w:author="Autor">
        <w:r w:rsidRPr="00317583" w:rsidDel="005F0324">
          <w:rPr>
            <w:rFonts w:ascii="Calibri" w:hAnsi="Calibri" w:cs="Calibri"/>
            <w:sz w:val="22"/>
            <w:szCs w:val="22"/>
          </w:rPr>
          <w:delText>______</w:delText>
        </w:r>
      </w:del>
    </w:p>
    <w:p w14:paraId="2279E0A2" w14:textId="77777777" w:rsidR="004A4F24" w:rsidRPr="00317583" w:rsidRDefault="004A4F24" w:rsidP="004A4F24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8AB7A19" w14:textId="77777777" w:rsidR="004A4F24" w:rsidRPr="00317583" w:rsidRDefault="004A4F24" w:rsidP="004A4F24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577E35B" w14:textId="37327754" w:rsidR="004A4F24" w:rsidRPr="00B359D1" w:rsidRDefault="004A4F24" w:rsidP="004A4F24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B359D1">
        <w:rPr>
          <w:rFonts w:ascii="Calibri" w:hAnsi="Calibri" w:cs="Calibri"/>
          <w:sz w:val="22"/>
          <w:szCs w:val="22"/>
        </w:rPr>
        <w:t>_________________________________</w:t>
      </w:r>
      <w:r w:rsidR="00AA2CF6">
        <w:rPr>
          <w:rFonts w:ascii="Calibri" w:hAnsi="Calibri" w:cs="Calibri"/>
          <w:sz w:val="22"/>
          <w:szCs w:val="22"/>
        </w:rPr>
        <w:t xml:space="preserve">   </w:t>
      </w:r>
      <w:r w:rsidRPr="00B359D1">
        <w:rPr>
          <w:rFonts w:ascii="Calibri" w:hAnsi="Calibri" w:cs="Calibri"/>
          <w:sz w:val="22"/>
          <w:szCs w:val="22"/>
        </w:rPr>
        <w:tab/>
        <w:t>_______________________________</w:t>
      </w:r>
    </w:p>
    <w:p w14:paraId="2E5D6389" w14:textId="61DD413E" w:rsidR="00EE319F" w:rsidRDefault="004A4F24" w:rsidP="00EE319F">
      <w:pPr>
        <w:ind w:left="4947" w:hanging="43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AVE CZ odpadové hospodářství s.r.o.</w:t>
      </w:r>
      <w:r w:rsidRPr="00432C91">
        <w:rPr>
          <w:rFonts w:ascii="Calibri" w:hAnsi="Calibri" w:cs="Calibri"/>
          <w:b/>
          <w:sz w:val="22"/>
          <w:szCs w:val="22"/>
        </w:rPr>
        <w:t xml:space="preserve"> 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="00AA2CF6">
        <w:rPr>
          <w:rFonts w:ascii="Calibri" w:hAnsi="Calibri" w:cs="Calibri"/>
          <w:b/>
          <w:sz w:val="22"/>
          <w:szCs w:val="22"/>
        </w:rPr>
        <w:tab/>
      </w:r>
      <w:r w:rsidR="00EE319F">
        <w:rPr>
          <w:rFonts w:ascii="Calibri" w:hAnsi="Calibri" w:cs="Calibri"/>
          <w:b/>
          <w:sz w:val="22"/>
          <w:szCs w:val="22"/>
        </w:rPr>
        <w:t>Mateřské školy</w:t>
      </w:r>
      <w:r w:rsidR="00EE319F" w:rsidRPr="001A72D9">
        <w:rPr>
          <w:rFonts w:ascii="Calibri" w:hAnsi="Calibri" w:cs="Calibri"/>
          <w:b/>
          <w:sz w:val="22"/>
          <w:szCs w:val="22"/>
        </w:rPr>
        <w:t xml:space="preserve"> Kutná Hora</w:t>
      </w:r>
    </w:p>
    <w:p w14:paraId="3EC42571" w14:textId="7496C0A0" w:rsidR="00EE319F" w:rsidRDefault="004A4F24" w:rsidP="00EE319F">
      <w:pPr>
        <w:ind w:left="4947" w:hanging="4380"/>
        <w:jc w:val="both"/>
        <w:rPr>
          <w:rFonts w:ascii="Calibri" w:hAnsi="Calibri" w:cs="Calibri"/>
          <w:sz w:val="22"/>
          <w:szCs w:val="22"/>
        </w:rPr>
      </w:pPr>
      <w:r w:rsidRPr="00D234E3">
        <w:rPr>
          <w:rFonts w:ascii="Calibri" w:hAnsi="Calibri" w:cs="Calibri"/>
          <w:sz w:val="22"/>
          <w:szCs w:val="22"/>
          <w:highlight w:val="black"/>
          <w:rPrChange w:id="12" w:author="Autor">
            <w:rPr>
              <w:rFonts w:ascii="Calibri" w:hAnsi="Calibri" w:cs="Calibri"/>
              <w:sz w:val="22"/>
              <w:szCs w:val="22"/>
            </w:rPr>
          </w:rPrChange>
        </w:rPr>
        <w:t>Ing. Radek Doležal</w:t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 w:rsidR="00EE319F">
        <w:rPr>
          <w:rFonts w:ascii="Calibri" w:hAnsi="Calibri" w:cs="Calibri"/>
          <w:sz w:val="22"/>
          <w:szCs w:val="22"/>
        </w:rPr>
        <w:t xml:space="preserve">Bc. </w:t>
      </w:r>
      <w:r w:rsidR="00EE319F">
        <w:rPr>
          <w:rFonts w:ascii="Calibri" w:eastAsia="Calibri" w:hAnsi="Calibri" w:cs="Calibri"/>
          <w:sz w:val="22"/>
          <w:szCs w:val="22"/>
          <w:lang w:eastAsia="en-US"/>
        </w:rPr>
        <w:t>Pavla Berková</w:t>
      </w:r>
      <w:r w:rsidR="00EE319F">
        <w:rPr>
          <w:rFonts w:ascii="Calibri" w:hAnsi="Calibri" w:cs="Calibri"/>
          <w:sz w:val="22"/>
          <w:szCs w:val="22"/>
        </w:rPr>
        <w:t xml:space="preserve"> </w:t>
      </w:r>
    </w:p>
    <w:p w14:paraId="24758DBB" w14:textId="2CBFE8BA" w:rsidR="004A4F24" w:rsidRPr="00F2124C" w:rsidRDefault="004A4F24" w:rsidP="004A4F24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regionální ředitel</w:t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 w:rsidR="00EE319F">
        <w:rPr>
          <w:rFonts w:ascii="Calibri" w:hAnsi="Calibri" w:cs="Calibri"/>
          <w:sz w:val="22"/>
          <w:szCs w:val="22"/>
        </w:rPr>
        <w:t>ředitelka</w:t>
      </w:r>
    </w:p>
    <w:p w14:paraId="4CCB151A" w14:textId="77777777" w:rsidR="004A4F24" w:rsidRPr="00432C91" w:rsidRDefault="004A4F24" w:rsidP="004A4F24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Pr="00432C91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objednatel</w:t>
      </w:r>
    </w:p>
    <w:p w14:paraId="25F55BF1" w14:textId="77777777" w:rsidR="004A4F24" w:rsidRPr="00432C91" w:rsidRDefault="004A4F24" w:rsidP="004A4F24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50D4E9B1" w14:textId="77777777" w:rsidR="004A4F24" w:rsidRPr="00432C91" w:rsidRDefault="004A4F24" w:rsidP="004A4F24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_________________________________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13160D89" w14:textId="77777777" w:rsidR="004A4F24" w:rsidRPr="00432C91" w:rsidRDefault="004A4F24" w:rsidP="004A4F24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AVE CZ odpadové hospodářství s.r.o.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5011F944" w14:textId="79B7225E" w:rsidR="004A4F24" w:rsidRPr="00F2124C" w:rsidRDefault="00AA2CF6" w:rsidP="004A4F24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D234E3">
        <w:rPr>
          <w:rFonts w:ascii="Calibri" w:hAnsi="Calibri" w:cs="Calibri"/>
          <w:sz w:val="22"/>
          <w:szCs w:val="22"/>
          <w:highlight w:val="black"/>
          <w:rPrChange w:id="13" w:author="Autor">
            <w:rPr>
              <w:rFonts w:ascii="Calibri" w:hAnsi="Calibri" w:cs="Calibri"/>
              <w:sz w:val="22"/>
              <w:szCs w:val="22"/>
            </w:rPr>
          </w:rPrChange>
        </w:rPr>
        <w:t>Vít Komberec</w:t>
      </w:r>
      <w:bookmarkStart w:id="14" w:name="_GoBack"/>
      <w:bookmarkEnd w:id="14"/>
    </w:p>
    <w:p w14:paraId="782B8397" w14:textId="4DB84717" w:rsidR="004A4F24" w:rsidRDefault="00AA2CF6" w:rsidP="004A4F24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Key Account Manager</w:t>
      </w:r>
      <w:r w:rsidR="004A4F24" w:rsidRPr="00432C91">
        <w:rPr>
          <w:rFonts w:ascii="Calibri" w:hAnsi="Calibri" w:cs="Calibri"/>
          <w:b/>
          <w:sz w:val="22"/>
          <w:szCs w:val="22"/>
        </w:rPr>
        <w:tab/>
      </w:r>
      <w:r w:rsidR="004A4F24" w:rsidRPr="00432C91">
        <w:rPr>
          <w:rFonts w:ascii="Calibri" w:hAnsi="Calibri" w:cs="Calibri"/>
          <w:b/>
          <w:sz w:val="22"/>
          <w:szCs w:val="22"/>
        </w:rPr>
        <w:tab/>
      </w:r>
    </w:p>
    <w:p w14:paraId="46B9D704" w14:textId="085D239A" w:rsidR="0049725C" w:rsidRPr="004A4F24" w:rsidRDefault="004A4F24" w:rsidP="004A4F24">
      <w:pPr>
        <w:ind w:left="567"/>
        <w:jc w:val="both"/>
        <w:rPr>
          <w:rFonts w:ascii="Calibri" w:hAnsi="Calibri" w:cs="Calibri"/>
          <w:b/>
          <w:sz w:val="22"/>
          <w:szCs w:val="22"/>
        </w:rPr>
        <w:sectPr w:rsidR="0049725C" w:rsidRPr="004A4F24" w:rsidSect="003E0FF7">
          <w:footerReference w:type="default" r:id="rId10"/>
          <w:pgSz w:w="11906" w:h="16838" w:code="9"/>
          <w:pgMar w:top="1134" w:right="1418" w:bottom="1134" w:left="1418" w:header="629" w:footer="306" w:gutter="0"/>
          <w:cols w:space="708"/>
          <w:titlePg/>
          <w:docGrid w:linePitch="360"/>
        </w:sect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</w:p>
    <w:p w14:paraId="43FC4A57" w14:textId="77777777" w:rsidR="0049725C" w:rsidRDefault="0049725C" w:rsidP="00113DD2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</w:p>
    <w:p w14:paraId="660D3E35" w14:textId="77777777" w:rsidR="00EE319F" w:rsidRPr="00432C91" w:rsidRDefault="0049725C" w:rsidP="00EE319F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>Příloha č. 1</w:t>
      </w:r>
      <w:r>
        <w:rPr>
          <w:rFonts w:ascii="Calibri" w:hAnsi="Calibri" w:cs="Calibri"/>
          <w:b/>
          <w:sz w:val="22"/>
          <w:szCs w:val="22"/>
        </w:rPr>
        <w:t xml:space="preserve"> k dodatku č. 1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o </w:t>
      </w:r>
      <w:r>
        <w:rPr>
          <w:rFonts w:ascii="Calibri" w:hAnsi="Calibri" w:cs="Calibri"/>
          <w:b/>
          <w:sz w:val="22"/>
          <w:szCs w:val="22"/>
        </w:rPr>
        <w:t>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</w:t>
      </w:r>
      <w:r w:rsidRPr="004F52EB">
        <w:t xml:space="preserve"> </w:t>
      </w:r>
      <w:bookmarkStart w:id="15" w:name="_Hlk32334461"/>
      <w:r w:rsidR="00EE319F" w:rsidRPr="007A1620">
        <w:rPr>
          <w:rFonts w:ascii="Calibri" w:hAnsi="Calibri" w:cs="Calibri"/>
          <w:b/>
          <w:sz w:val="22"/>
          <w:szCs w:val="22"/>
        </w:rPr>
        <w:t>S/5000014/</w:t>
      </w:r>
      <w:r w:rsidR="00EE319F">
        <w:rPr>
          <w:rFonts w:ascii="Calibri" w:hAnsi="Calibri" w:cs="Calibri"/>
          <w:b/>
          <w:sz w:val="22"/>
          <w:szCs w:val="22"/>
        </w:rPr>
        <w:t>22301273</w:t>
      </w:r>
      <w:r w:rsidR="00EE319F" w:rsidRPr="007A1620">
        <w:rPr>
          <w:rFonts w:ascii="Calibri" w:hAnsi="Calibri" w:cs="Calibri"/>
          <w:b/>
          <w:sz w:val="22"/>
          <w:szCs w:val="22"/>
        </w:rPr>
        <w:t>/001/2022</w:t>
      </w:r>
    </w:p>
    <w:p w14:paraId="25185956" w14:textId="77777777" w:rsidR="00EE319F" w:rsidRPr="00432C91" w:rsidRDefault="00EE319F" w:rsidP="00EE319F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3228092A" w14:textId="77777777" w:rsidR="00EE319F" w:rsidRPr="00432C91" w:rsidRDefault="00EE319F" w:rsidP="00EE319F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Specifikační a výpočtový list</w:t>
      </w:r>
      <w:r>
        <w:rPr>
          <w:rFonts w:ascii="Calibri" w:hAnsi="Calibri" w:cs="Calibri"/>
          <w:b/>
          <w:sz w:val="22"/>
          <w:szCs w:val="22"/>
        </w:rPr>
        <w:t xml:space="preserve"> pro odpady, které jsou přebírány </w:t>
      </w:r>
      <w:bookmarkStart w:id="16" w:name="_Hlk53606391"/>
      <w:r>
        <w:rPr>
          <w:rFonts w:ascii="Calibri" w:hAnsi="Calibri" w:cs="Calibri"/>
          <w:b/>
          <w:sz w:val="22"/>
          <w:szCs w:val="22"/>
        </w:rPr>
        <w:t>do nekoncového stacionárního zařízení nebo do zařízení na využití odpadu</w:t>
      </w:r>
      <w:bookmarkEnd w:id="16"/>
    </w:p>
    <w:p w14:paraId="44F470B1" w14:textId="77777777" w:rsidR="00EE319F" w:rsidRDefault="00EE319F" w:rsidP="00EE319F">
      <w:pPr>
        <w:pStyle w:val="Zpat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5456"/>
        <w:gridCol w:w="6712"/>
      </w:tblGrid>
      <w:tr w:rsidR="00EE319F" w:rsidRPr="00CC2533" w14:paraId="62AD6801" w14:textId="77777777" w:rsidTr="00BC7EF0">
        <w:trPr>
          <w:trHeight w:val="340"/>
          <w:jc w:val="center"/>
        </w:trPr>
        <w:tc>
          <w:tcPr>
            <w:tcW w:w="2410" w:type="dxa"/>
            <w:vAlign w:val="center"/>
          </w:tcPr>
          <w:p w14:paraId="7094075F" w14:textId="77777777" w:rsidR="00EE319F" w:rsidRPr="00432C91" w:rsidRDefault="00EE319F" w:rsidP="00BC7EF0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FAKTURAČNÍ OBDOBÍ</w:t>
            </w:r>
          </w:p>
        </w:tc>
        <w:tc>
          <w:tcPr>
            <w:tcW w:w="12335" w:type="dxa"/>
            <w:gridSpan w:val="2"/>
            <w:vAlign w:val="center"/>
          </w:tcPr>
          <w:p w14:paraId="79EBB5E1" w14:textId="77777777" w:rsidR="00EE319F" w:rsidRPr="00BF32B3" w:rsidRDefault="00EE319F" w:rsidP="00BC7E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měsíčně</w:t>
            </w:r>
          </w:p>
        </w:tc>
      </w:tr>
      <w:tr w:rsidR="00EE319F" w:rsidRPr="00CC2533" w14:paraId="49977C5F" w14:textId="77777777" w:rsidTr="00BC7EF0">
        <w:trPr>
          <w:trHeight w:val="298"/>
          <w:jc w:val="center"/>
        </w:trPr>
        <w:tc>
          <w:tcPr>
            <w:tcW w:w="2410" w:type="dxa"/>
            <w:vAlign w:val="center"/>
          </w:tcPr>
          <w:p w14:paraId="317BE487" w14:textId="77777777" w:rsidR="00EE319F" w:rsidRPr="00BF32B3" w:rsidRDefault="00EE319F" w:rsidP="00BC7EF0">
            <w:pPr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SVOZOVÉ MÍSTO</w:t>
            </w:r>
          </w:p>
        </w:tc>
        <w:tc>
          <w:tcPr>
            <w:tcW w:w="12335" w:type="dxa"/>
            <w:gridSpan w:val="2"/>
            <w:vAlign w:val="center"/>
          </w:tcPr>
          <w:p w14:paraId="78FAD3AD" w14:textId="77777777" w:rsidR="00EE319F" w:rsidRPr="004A3E43" w:rsidRDefault="00EE319F" w:rsidP="00BC7E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Dle ZPO, PIO</w:t>
            </w:r>
          </w:p>
        </w:tc>
      </w:tr>
      <w:tr w:rsidR="00EE319F" w:rsidRPr="00CC2533" w14:paraId="4687DFE9" w14:textId="77777777" w:rsidTr="00BC7EF0">
        <w:trPr>
          <w:trHeight w:val="380"/>
          <w:jc w:val="center"/>
        </w:trPr>
        <w:tc>
          <w:tcPr>
            <w:tcW w:w="2410" w:type="dxa"/>
            <w:vAlign w:val="center"/>
          </w:tcPr>
          <w:p w14:paraId="538B3156" w14:textId="77777777" w:rsidR="00EE319F" w:rsidRPr="00BF32B3" w:rsidRDefault="00EE319F" w:rsidP="00BC7EF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/ ODPOVĚDNÝ PRACOVNÍK</w:t>
            </w:r>
          </w:p>
        </w:tc>
        <w:tc>
          <w:tcPr>
            <w:tcW w:w="5528" w:type="dxa"/>
            <w:vAlign w:val="center"/>
          </w:tcPr>
          <w:p w14:paraId="1DF08E81" w14:textId="77777777" w:rsidR="00EE319F" w:rsidRPr="004D77DE" w:rsidRDefault="00EE319F" w:rsidP="00BC7EF0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Objednatel</w:t>
            </w:r>
            <w:r>
              <w:rPr>
                <w:rFonts w:ascii="Calibri" w:eastAsia="Arial" w:hAnsi="Calibri" w:cs="Calibri"/>
                <w:sz w:val="20"/>
                <w:szCs w:val="20"/>
              </w:rPr>
              <w:t>: p. Hatáková, p. Fialová, p. Vojtová, p. Novotná</w:t>
            </w:r>
          </w:p>
        </w:tc>
        <w:tc>
          <w:tcPr>
            <w:tcW w:w="6807" w:type="dxa"/>
            <w:vAlign w:val="center"/>
          </w:tcPr>
          <w:p w14:paraId="3097B1AC" w14:textId="77777777" w:rsidR="00EE319F" w:rsidRPr="00B90FE7" w:rsidRDefault="00EE319F" w:rsidP="00BC7EF0">
            <w:pPr>
              <w:rPr>
                <w:rFonts w:ascii="Calibri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Zhotovitel:</w:t>
            </w:r>
            <w:r w:rsidRPr="00BF32B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D234E3">
              <w:rPr>
                <w:rFonts w:ascii="Calibri" w:eastAsia="Calibri" w:hAnsi="Calibri" w:cs="Calibri"/>
                <w:sz w:val="20"/>
                <w:szCs w:val="20"/>
                <w:highlight w:val="black"/>
                <w:lang w:eastAsia="en-US"/>
                <w:rPrChange w:id="17" w:author="Autor">
                  <w:rPr>
                    <w:rFonts w:ascii="Calibri" w:eastAsia="Calibri" w:hAnsi="Calibri" w:cs="Calibri"/>
                    <w:sz w:val="20"/>
                    <w:szCs w:val="20"/>
                    <w:lang w:eastAsia="en-US"/>
                  </w:rPr>
                </w:rPrChange>
              </w:rPr>
              <w:t>Pavla Volfová, tel. 603 488 036</w:t>
            </w:r>
          </w:p>
        </w:tc>
      </w:tr>
    </w:tbl>
    <w:p w14:paraId="65A5D1F9" w14:textId="77777777" w:rsidR="00EE319F" w:rsidRDefault="00EE319F" w:rsidP="00EE319F">
      <w:pPr>
        <w:pStyle w:val="Zpat"/>
        <w:spacing w:before="12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25751F9D" w14:textId="77777777" w:rsidR="00EE319F" w:rsidRDefault="00EE319F" w:rsidP="00EE319F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  <w:r w:rsidRPr="00BF32B3">
        <w:rPr>
          <w:rFonts w:ascii="Calibri" w:hAnsi="Calibri" w:cs="Calibri"/>
          <w:b/>
          <w:bCs/>
          <w:sz w:val="22"/>
          <w:szCs w:val="20"/>
        </w:rPr>
        <w:t>Ceník</w:t>
      </w:r>
      <w:r>
        <w:rPr>
          <w:rFonts w:ascii="Calibri" w:hAnsi="Calibri" w:cs="Calibri"/>
          <w:b/>
          <w:bCs/>
          <w:sz w:val="22"/>
          <w:szCs w:val="20"/>
        </w:rPr>
        <w:t xml:space="preserve"> č. 1</w:t>
      </w:r>
    </w:p>
    <w:p w14:paraId="194AA1EE" w14:textId="77777777" w:rsidR="00EE319F" w:rsidRDefault="00EE319F" w:rsidP="00EE319F">
      <w:pPr>
        <w:rPr>
          <w:rFonts w:ascii="Calibri" w:hAnsi="Calibri" w:cs="Calibri"/>
          <w:b/>
          <w:bCs/>
          <w:sz w:val="22"/>
          <w:szCs w:val="20"/>
        </w:rPr>
      </w:pPr>
    </w:p>
    <w:tbl>
      <w:tblPr>
        <w:tblStyle w:val="Mkatabulky"/>
        <w:tblpPr w:leftFromText="141" w:rightFromText="141" w:vertAnchor="text" w:horzAnchor="margin" w:tblpXSpec="center" w:tblpY="10"/>
        <w:tblW w:w="14737" w:type="dxa"/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2693"/>
        <w:gridCol w:w="3119"/>
        <w:gridCol w:w="2693"/>
        <w:gridCol w:w="3827"/>
      </w:tblGrid>
      <w:tr w:rsidR="00EE319F" w:rsidRPr="00CC2533" w14:paraId="546247DD" w14:textId="77777777" w:rsidTr="00BC7EF0">
        <w:trPr>
          <w:trHeight w:val="841"/>
        </w:trPr>
        <w:tc>
          <w:tcPr>
            <w:tcW w:w="1129" w:type="dxa"/>
            <w:tcBorders>
              <w:bottom w:val="double" w:sz="4" w:space="0" w:color="auto"/>
            </w:tcBorders>
          </w:tcPr>
          <w:p w14:paraId="5F32DD68" w14:textId="77777777" w:rsidR="00EE319F" w:rsidRPr="00BF32B3" w:rsidRDefault="00EE319F" w:rsidP="00BC7E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Kód</w:t>
            </w:r>
          </w:p>
          <w:p w14:paraId="3D64D698" w14:textId="77777777" w:rsidR="00EE319F" w:rsidRPr="00BF32B3" w:rsidRDefault="00EE319F" w:rsidP="00BC7E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odpadu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08949B4" w14:textId="77777777" w:rsidR="00EE319F" w:rsidRPr="00BF32B3" w:rsidRDefault="00EE319F" w:rsidP="00BC7E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Kategorie</w:t>
            </w:r>
          </w:p>
          <w:p w14:paraId="0DDD58FB" w14:textId="77777777" w:rsidR="00EE319F" w:rsidRPr="00BF32B3" w:rsidRDefault="00EE319F" w:rsidP="00BC7E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odpadu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7FAB5FCF" w14:textId="77777777" w:rsidR="00EE319F" w:rsidRPr="00BF32B3" w:rsidRDefault="00EE319F" w:rsidP="00BC7E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Název odpadu</w:t>
            </w:r>
          </w:p>
          <w:p w14:paraId="6C87851A" w14:textId="77777777" w:rsidR="00EE319F" w:rsidRPr="00BF32B3" w:rsidRDefault="00EE319F" w:rsidP="00BC7E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(dle kat. odp.)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60A2EDB" w14:textId="77777777" w:rsidR="00EE319F" w:rsidRPr="00BF32B3" w:rsidRDefault="00EE319F" w:rsidP="00BC7EF0">
            <w:pPr>
              <w:pStyle w:val="Zkladntext"/>
              <w:jc w:val="center"/>
              <w:rPr>
                <w:rFonts w:ascii="Calibri" w:hAnsi="Calibri" w:cs="Calibri"/>
                <w:b/>
                <w:i w:val="0"/>
                <w:sz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</w:rPr>
              <w:t>Frekvence svozu odpadu zhotovitelem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B45D80" w14:textId="77777777" w:rsidR="00EE319F" w:rsidRPr="00BF32B3" w:rsidRDefault="00EE319F" w:rsidP="00BC7EF0">
            <w:pPr>
              <w:pStyle w:val="Zkladntext"/>
              <w:jc w:val="center"/>
              <w:rPr>
                <w:rFonts w:ascii="Calibri" w:hAnsi="Calibri" w:cs="Calibri"/>
                <w:b/>
                <w:i w:val="0"/>
                <w:sz w:val="20"/>
              </w:rPr>
            </w:pPr>
            <w:r w:rsidRPr="00BF32B3">
              <w:rPr>
                <w:rFonts w:ascii="Calibri" w:hAnsi="Calibri" w:cs="Calibri"/>
                <w:b/>
                <w:i w:val="0"/>
                <w:sz w:val="20"/>
              </w:rPr>
              <w:t>Způsob nakládání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14:paraId="7573DE73" w14:textId="77777777" w:rsidR="00EE319F" w:rsidRPr="00BF32B3" w:rsidRDefault="00EE319F" w:rsidP="00BC7E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Jednotková cena za nakládání 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odpadem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(bez DPH)</w:t>
            </w:r>
          </w:p>
          <w:p w14:paraId="7929D1CB" w14:textId="77777777" w:rsidR="00EE319F" w:rsidRPr="00BF32B3" w:rsidRDefault="00EE319F" w:rsidP="00BC7E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(Kč/t)</w:t>
            </w:r>
          </w:p>
        </w:tc>
      </w:tr>
      <w:tr w:rsidR="00EE319F" w:rsidRPr="00CC2533" w14:paraId="300ACDC8" w14:textId="77777777" w:rsidTr="00BC7EF0">
        <w:trPr>
          <w:trHeight w:val="231"/>
        </w:trPr>
        <w:tc>
          <w:tcPr>
            <w:tcW w:w="11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6BD182" w14:textId="77777777" w:rsidR="00EE319F" w:rsidRPr="00BF32B3" w:rsidRDefault="00EE319F" w:rsidP="00BC7E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20 01 08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515B78" w14:textId="77777777" w:rsidR="00EE319F" w:rsidRPr="00BF32B3" w:rsidRDefault="00EE319F" w:rsidP="00BC7EF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2ECC03" w14:textId="77777777" w:rsidR="00EE319F" w:rsidRPr="00BF32B3" w:rsidRDefault="00EE319F" w:rsidP="00BC7EF0">
            <w:pPr>
              <w:rPr>
                <w:rFonts w:ascii="Calibri" w:hAnsi="Calibri" w:cs="Calibri"/>
                <w:sz w:val="20"/>
                <w:szCs w:val="20"/>
              </w:rPr>
            </w:pPr>
            <w:r w:rsidRPr="00CA335E">
              <w:rPr>
                <w:rFonts w:ascii="Calibri" w:hAnsi="Calibri" w:cs="Calibri"/>
                <w:b/>
                <w:bCs/>
                <w:sz w:val="22"/>
                <w:szCs w:val="22"/>
              </w:rPr>
              <w:t>Biologicky rozložitelný odpad z kuchyní a stravoven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2553229" w14:textId="77777777" w:rsidR="00EE319F" w:rsidRPr="006504FF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1</w:t>
            </w:r>
            <w:r w:rsidRPr="006504FF">
              <w:rPr>
                <w:rFonts w:ascii="Calibri" w:hAnsi="Calibri" w:cs="Calibri"/>
                <w:i w:val="0"/>
                <w:sz w:val="20"/>
              </w:rPr>
              <w:t xml:space="preserve">x 60 l nádoba / </w:t>
            </w:r>
            <w:r>
              <w:rPr>
                <w:rFonts w:ascii="Calibri" w:hAnsi="Calibri" w:cs="Calibri"/>
                <w:i w:val="0"/>
                <w:sz w:val="20"/>
              </w:rPr>
              <w:t xml:space="preserve">1x týdně </w:t>
            </w:r>
          </w:p>
          <w:p w14:paraId="697202AB" w14:textId="77777777" w:rsidR="00EE319F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6504FF">
              <w:rPr>
                <w:rFonts w:ascii="Calibri" w:hAnsi="Calibri" w:cs="Calibri"/>
                <w:i w:val="0"/>
                <w:sz w:val="20"/>
              </w:rPr>
              <w:t>IČP</w:t>
            </w:r>
            <w:r>
              <w:rPr>
                <w:rFonts w:ascii="Calibri" w:hAnsi="Calibri" w:cs="Calibri"/>
                <w:i w:val="0"/>
                <w:sz w:val="20"/>
              </w:rPr>
              <w:t>: 600046141/9</w:t>
            </w:r>
          </w:p>
          <w:p w14:paraId="55DD47AA" w14:textId="77777777" w:rsidR="00EE319F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  <w:highlight w:val="yellow"/>
              </w:rPr>
            </w:pPr>
            <w:r w:rsidRPr="00F52D30">
              <w:rPr>
                <w:rFonts w:ascii="Calibri" w:hAnsi="Calibri" w:cs="Calibri"/>
                <w:b/>
                <w:bCs/>
                <w:i w:val="0"/>
                <w:sz w:val="20"/>
              </w:rPr>
              <w:t>stanoviště</w:t>
            </w:r>
            <w:r w:rsidRPr="007E7EAA">
              <w:rPr>
                <w:rFonts w:ascii="Calibri" w:hAnsi="Calibri" w:cs="Calibri"/>
                <w:b/>
                <w:bCs/>
                <w:i w:val="0"/>
                <w:sz w:val="20"/>
              </w:rPr>
              <w:t>:</w:t>
            </w:r>
            <w:r w:rsidRPr="007E7EAA">
              <w:rPr>
                <w:rFonts w:ascii="Calibri" w:hAnsi="Calibri" w:cs="Calibri"/>
                <w:i w:val="0"/>
                <w:sz w:val="20"/>
              </w:rPr>
              <w:t xml:space="preserve"> </w:t>
            </w:r>
            <w:r>
              <w:rPr>
                <w:rFonts w:ascii="Calibri" w:hAnsi="Calibri" w:cs="Calibri"/>
                <w:i w:val="0"/>
                <w:iCs/>
                <w:sz w:val="20"/>
              </w:rPr>
              <w:t xml:space="preserve">Školní jídelna, Benešova 149, 28401 Kutná Hora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25133407" w14:textId="77777777" w:rsidR="00EE319F" w:rsidRPr="008B2CB4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A50D2A">
              <w:rPr>
                <w:rFonts w:ascii="Calibri" w:hAnsi="Calibri" w:cs="Calibri"/>
                <w:i w:val="0"/>
                <w:sz w:val="20"/>
              </w:rPr>
              <w:t>Mobilní zařízení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FC044" w14:textId="77777777" w:rsidR="00EE319F" w:rsidRDefault="00EE319F" w:rsidP="00BC7EF0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  <w:p w14:paraId="133FD4BC" w14:textId="40042454" w:rsidR="00EE319F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500</w:t>
            </w:r>
            <w:r w:rsidRPr="00CA335E">
              <w:rPr>
                <w:rFonts w:ascii="Calibri" w:hAnsi="Calibri" w:cs="Calibri"/>
                <w:i w:val="0"/>
                <w:sz w:val="20"/>
              </w:rPr>
              <w:t>,- Kč / nádoba</w:t>
            </w:r>
          </w:p>
          <w:p w14:paraId="12D0F6A8" w14:textId="77777777" w:rsidR="00EE319F" w:rsidRPr="00CA335E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(doprava, likvidace odpadu, pronájem, desinfekce a vymytí nádoby) </w:t>
            </w:r>
          </w:p>
          <w:p w14:paraId="75935402" w14:textId="77777777" w:rsidR="00EE319F" w:rsidRPr="008B2CB4" w:rsidRDefault="00EE319F" w:rsidP="00BC7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319F" w:rsidRPr="00CC2533" w14:paraId="4A545885" w14:textId="77777777" w:rsidTr="00BC7EF0">
        <w:trPr>
          <w:trHeight w:val="231"/>
        </w:trPr>
        <w:tc>
          <w:tcPr>
            <w:tcW w:w="11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8551A4" w14:textId="77777777" w:rsidR="00EE319F" w:rsidRDefault="00EE319F" w:rsidP="00BC7EF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20 01 08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99CE33" w14:textId="77777777" w:rsidR="00EE319F" w:rsidRDefault="00EE319F" w:rsidP="00BC7EF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88819F" w14:textId="77777777" w:rsidR="00EE319F" w:rsidRPr="00CA335E" w:rsidRDefault="00EE319F" w:rsidP="00BC7EF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335E">
              <w:rPr>
                <w:rFonts w:ascii="Calibri" w:hAnsi="Calibri" w:cs="Calibri"/>
                <w:b/>
                <w:bCs/>
                <w:sz w:val="22"/>
                <w:szCs w:val="22"/>
              </w:rPr>
              <w:t>Biologicky rozložitelný odpad z kuchyní a stravoven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4E19DC9" w14:textId="77777777" w:rsidR="00EE319F" w:rsidRPr="006504FF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1</w:t>
            </w:r>
            <w:r w:rsidRPr="006504FF">
              <w:rPr>
                <w:rFonts w:ascii="Calibri" w:hAnsi="Calibri" w:cs="Calibri"/>
                <w:i w:val="0"/>
                <w:sz w:val="20"/>
              </w:rPr>
              <w:t xml:space="preserve">x 60 l nádoba / </w:t>
            </w:r>
            <w:r>
              <w:rPr>
                <w:rFonts w:ascii="Calibri" w:hAnsi="Calibri" w:cs="Calibri"/>
                <w:i w:val="0"/>
                <w:sz w:val="20"/>
              </w:rPr>
              <w:t xml:space="preserve">1x týdně </w:t>
            </w:r>
          </w:p>
          <w:p w14:paraId="5E6EE695" w14:textId="77777777" w:rsidR="00EE319F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6504FF">
              <w:rPr>
                <w:rFonts w:ascii="Calibri" w:hAnsi="Calibri" w:cs="Calibri"/>
                <w:i w:val="0"/>
                <w:sz w:val="20"/>
              </w:rPr>
              <w:t>IČP</w:t>
            </w:r>
            <w:r>
              <w:rPr>
                <w:rFonts w:ascii="Calibri" w:hAnsi="Calibri" w:cs="Calibri"/>
                <w:i w:val="0"/>
                <w:sz w:val="20"/>
              </w:rPr>
              <w:t>: 600046141/10</w:t>
            </w:r>
          </w:p>
          <w:p w14:paraId="5F90D5AB" w14:textId="77777777" w:rsidR="00EE319F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F52D30">
              <w:rPr>
                <w:rFonts w:ascii="Calibri" w:hAnsi="Calibri" w:cs="Calibri"/>
                <w:b/>
                <w:bCs/>
                <w:i w:val="0"/>
                <w:sz w:val="20"/>
              </w:rPr>
              <w:t>stanoviště</w:t>
            </w:r>
            <w:r w:rsidRPr="007E7EAA">
              <w:rPr>
                <w:rFonts w:ascii="Calibri" w:hAnsi="Calibri" w:cs="Calibri"/>
                <w:b/>
                <w:bCs/>
                <w:i w:val="0"/>
                <w:sz w:val="20"/>
              </w:rPr>
              <w:t>:</w:t>
            </w:r>
            <w:r w:rsidRPr="007E7EAA">
              <w:rPr>
                <w:rFonts w:ascii="Calibri" w:hAnsi="Calibri" w:cs="Calibri"/>
                <w:i w:val="0"/>
                <w:sz w:val="20"/>
              </w:rPr>
              <w:t xml:space="preserve"> </w:t>
            </w:r>
            <w:r>
              <w:rPr>
                <w:rFonts w:ascii="Calibri" w:hAnsi="Calibri" w:cs="Calibri"/>
                <w:i w:val="0"/>
                <w:iCs/>
                <w:sz w:val="20"/>
              </w:rPr>
              <w:t>Školní jídelna, 17. listopadu 65, 28401 Kutná Hora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5261DE68" w14:textId="77777777" w:rsidR="00EE319F" w:rsidRPr="00A50D2A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A50D2A">
              <w:rPr>
                <w:rFonts w:ascii="Calibri" w:hAnsi="Calibri" w:cs="Calibri"/>
                <w:i w:val="0"/>
                <w:sz w:val="20"/>
              </w:rPr>
              <w:t>Mobilní zařízení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E1B18" w14:textId="77777777" w:rsidR="00EE319F" w:rsidRDefault="00EE319F" w:rsidP="00BC7EF0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  <w:p w14:paraId="47DD62CF" w14:textId="77777777" w:rsidR="00EE319F" w:rsidRDefault="00EE319F" w:rsidP="00EE319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500</w:t>
            </w:r>
            <w:r w:rsidRPr="00CA335E">
              <w:rPr>
                <w:rFonts w:ascii="Calibri" w:hAnsi="Calibri" w:cs="Calibri"/>
                <w:i w:val="0"/>
                <w:sz w:val="20"/>
              </w:rPr>
              <w:t>,- Kč / nádoba</w:t>
            </w:r>
          </w:p>
          <w:p w14:paraId="132482B5" w14:textId="77777777" w:rsidR="00EE319F" w:rsidRPr="00CA335E" w:rsidRDefault="00EE319F" w:rsidP="00EE319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(doprava, likvidace odpadu, pronájem, desinfekce a vymytí nádoby) </w:t>
            </w:r>
          </w:p>
          <w:p w14:paraId="5BF7BE82" w14:textId="77777777" w:rsidR="00EE319F" w:rsidRDefault="00EE319F" w:rsidP="00BC7EF0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</w:tc>
      </w:tr>
      <w:tr w:rsidR="00EE319F" w:rsidRPr="00CC2533" w14:paraId="2550C9BC" w14:textId="77777777" w:rsidTr="00BC7EF0">
        <w:trPr>
          <w:trHeight w:val="231"/>
        </w:trPr>
        <w:tc>
          <w:tcPr>
            <w:tcW w:w="11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D4B13F" w14:textId="77777777" w:rsidR="00EE319F" w:rsidRDefault="00EE319F" w:rsidP="00BC7EF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20 01 08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A089F1" w14:textId="77777777" w:rsidR="00EE319F" w:rsidRDefault="00EE319F" w:rsidP="00BC7EF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D8A40A" w14:textId="77777777" w:rsidR="00EE319F" w:rsidRPr="00CA335E" w:rsidRDefault="00EE319F" w:rsidP="00BC7EF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335E">
              <w:rPr>
                <w:rFonts w:ascii="Calibri" w:hAnsi="Calibri" w:cs="Calibri"/>
                <w:b/>
                <w:bCs/>
                <w:sz w:val="22"/>
                <w:szCs w:val="22"/>
              </w:rPr>
              <w:t>Biologicky rozložitelný odpad z kuchyní a stravoven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119E407" w14:textId="77777777" w:rsidR="00EE319F" w:rsidRPr="006504FF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2</w:t>
            </w:r>
            <w:r w:rsidRPr="006504FF">
              <w:rPr>
                <w:rFonts w:ascii="Calibri" w:hAnsi="Calibri" w:cs="Calibri"/>
                <w:i w:val="0"/>
                <w:sz w:val="20"/>
              </w:rPr>
              <w:t xml:space="preserve">x 60 l nádoba / </w:t>
            </w:r>
            <w:r>
              <w:rPr>
                <w:rFonts w:ascii="Calibri" w:hAnsi="Calibri" w:cs="Calibri"/>
                <w:i w:val="0"/>
                <w:sz w:val="20"/>
              </w:rPr>
              <w:t xml:space="preserve">1x týdně </w:t>
            </w:r>
          </w:p>
          <w:p w14:paraId="394DDCED" w14:textId="77777777" w:rsidR="00EE319F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6504FF">
              <w:rPr>
                <w:rFonts w:ascii="Calibri" w:hAnsi="Calibri" w:cs="Calibri"/>
                <w:i w:val="0"/>
                <w:sz w:val="20"/>
              </w:rPr>
              <w:t>IČP</w:t>
            </w:r>
            <w:r>
              <w:rPr>
                <w:rFonts w:ascii="Calibri" w:hAnsi="Calibri" w:cs="Calibri"/>
                <w:i w:val="0"/>
                <w:sz w:val="20"/>
              </w:rPr>
              <w:t>: 600046141/3</w:t>
            </w:r>
          </w:p>
          <w:p w14:paraId="7B2137A7" w14:textId="77777777" w:rsidR="00EE319F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F52D30">
              <w:rPr>
                <w:rFonts w:ascii="Calibri" w:hAnsi="Calibri" w:cs="Calibri"/>
                <w:b/>
                <w:bCs/>
                <w:i w:val="0"/>
                <w:sz w:val="20"/>
              </w:rPr>
              <w:t>stanoviště</w:t>
            </w:r>
            <w:r w:rsidRPr="007E7EAA">
              <w:rPr>
                <w:rFonts w:ascii="Calibri" w:hAnsi="Calibri" w:cs="Calibri"/>
                <w:b/>
                <w:bCs/>
                <w:i w:val="0"/>
                <w:sz w:val="20"/>
              </w:rPr>
              <w:t>:</w:t>
            </w:r>
            <w:r w:rsidRPr="007E7EAA">
              <w:rPr>
                <w:rFonts w:ascii="Calibri" w:hAnsi="Calibri" w:cs="Calibri"/>
                <w:i w:val="0"/>
                <w:sz w:val="20"/>
              </w:rPr>
              <w:t xml:space="preserve"> </w:t>
            </w:r>
            <w:r>
              <w:rPr>
                <w:rFonts w:ascii="Calibri" w:hAnsi="Calibri" w:cs="Calibri"/>
                <w:i w:val="0"/>
                <w:iCs/>
                <w:sz w:val="20"/>
              </w:rPr>
              <w:t>Mateřská škola, Benešova 7, 28401 Kutná Hora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4460ED6A" w14:textId="77777777" w:rsidR="00EE319F" w:rsidRPr="00A50D2A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A50D2A">
              <w:rPr>
                <w:rFonts w:ascii="Calibri" w:hAnsi="Calibri" w:cs="Calibri"/>
                <w:i w:val="0"/>
                <w:sz w:val="20"/>
              </w:rPr>
              <w:t>Mobilní zařízení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0DD23" w14:textId="77777777" w:rsidR="00EE319F" w:rsidRDefault="00EE319F" w:rsidP="00BC7EF0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  <w:p w14:paraId="7AB7159E" w14:textId="77777777" w:rsidR="00EE319F" w:rsidRDefault="00EE319F" w:rsidP="00EE319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500</w:t>
            </w:r>
            <w:r w:rsidRPr="00CA335E">
              <w:rPr>
                <w:rFonts w:ascii="Calibri" w:hAnsi="Calibri" w:cs="Calibri"/>
                <w:i w:val="0"/>
                <w:sz w:val="20"/>
              </w:rPr>
              <w:t>,- Kč / nádoba</w:t>
            </w:r>
          </w:p>
          <w:p w14:paraId="5CC5539F" w14:textId="77777777" w:rsidR="00EE319F" w:rsidRPr="00CA335E" w:rsidRDefault="00EE319F" w:rsidP="00EE319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(doprava, likvidace odpadu, pronájem, desinfekce a vymytí nádoby) </w:t>
            </w:r>
          </w:p>
          <w:p w14:paraId="03BA836E" w14:textId="77777777" w:rsidR="00EE319F" w:rsidRDefault="00EE319F" w:rsidP="00BC7EF0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</w:tc>
      </w:tr>
      <w:tr w:rsidR="00EE319F" w:rsidRPr="00CC2533" w14:paraId="38E5CDD6" w14:textId="77777777" w:rsidTr="00BC7EF0">
        <w:trPr>
          <w:trHeight w:val="231"/>
        </w:trPr>
        <w:tc>
          <w:tcPr>
            <w:tcW w:w="1129" w:type="dxa"/>
            <w:tcBorders>
              <w:top w:val="single" w:sz="4" w:space="0" w:color="000000" w:themeColor="text1"/>
            </w:tcBorders>
          </w:tcPr>
          <w:p w14:paraId="275802AC" w14:textId="77777777" w:rsidR="00EE319F" w:rsidRDefault="00EE319F" w:rsidP="00BC7EF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20 01 08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766B3DFF" w14:textId="77777777" w:rsidR="00EE319F" w:rsidRDefault="00EE319F" w:rsidP="00BC7EF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0B3664B7" w14:textId="77777777" w:rsidR="00EE319F" w:rsidRPr="00CA335E" w:rsidRDefault="00EE319F" w:rsidP="00BC7EF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335E">
              <w:rPr>
                <w:rFonts w:ascii="Calibri" w:hAnsi="Calibri" w:cs="Calibri"/>
                <w:b/>
                <w:bCs/>
                <w:sz w:val="22"/>
                <w:szCs w:val="22"/>
              </w:rPr>
              <w:t>Biologicky rozložitelný odpad z kuchyní a stravoven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0C2645F" w14:textId="77777777" w:rsidR="00EE319F" w:rsidRPr="006504FF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1</w:t>
            </w:r>
            <w:r w:rsidRPr="006504FF">
              <w:rPr>
                <w:rFonts w:ascii="Calibri" w:hAnsi="Calibri" w:cs="Calibri"/>
                <w:i w:val="0"/>
                <w:sz w:val="20"/>
              </w:rPr>
              <w:t xml:space="preserve">x 60 l nádoba / </w:t>
            </w:r>
            <w:r>
              <w:rPr>
                <w:rFonts w:ascii="Calibri" w:hAnsi="Calibri" w:cs="Calibri"/>
                <w:i w:val="0"/>
                <w:sz w:val="20"/>
              </w:rPr>
              <w:t xml:space="preserve">1x týdně </w:t>
            </w:r>
          </w:p>
          <w:p w14:paraId="7C916A92" w14:textId="77777777" w:rsidR="00EE319F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6504FF">
              <w:rPr>
                <w:rFonts w:ascii="Calibri" w:hAnsi="Calibri" w:cs="Calibri"/>
                <w:i w:val="0"/>
                <w:sz w:val="20"/>
              </w:rPr>
              <w:t>IČP</w:t>
            </w:r>
            <w:r>
              <w:rPr>
                <w:rFonts w:ascii="Calibri" w:hAnsi="Calibri" w:cs="Calibri"/>
                <w:i w:val="0"/>
                <w:sz w:val="20"/>
              </w:rPr>
              <w:t>: 600046141/6</w:t>
            </w:r>
          </w:p>
          <w:p w14:paraId="71B26FFA" w14:textId="77777777" w:rsidR="00EE319F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F52D30">
              <w:rPr>
                <w:rFonts w:ascii="Calibri" w:hAnsi="Calibri" w:cs="Calibri"/>
                <w:b/>
                <w:bCs/>
                <w:i w:val="0"/>
                <w:sz w:val="20"/>
              </w:rPr>
              <w:t>stanoviště</w:t>
            </w:r>
            <w:r w:rsidRPr="007E7EAA">
              <w:rPr>
                <w:rFonts w:ascii="Calibri" w:hAnsi="Calibri" w:cs="Calibri"/>
                <w:b/>
                <w:bCs/>
                <w:i w:val="0"/>
                <w:sz w:val="20"/>
              </w:rPr>
              <w:t>:</w:t>
            </w:r>
            <w:r w:rsidRPr="007E7EAA">
              <w:rPr>
                <w:rFonts w:ascii="Calibri" w:hAnsi="Calibri" w:cs="Calibri"/>
                <w:i w:val="0"/>
                <w:sz w:val="20"/>
              </w:rPr>
              <w:t xml:space="preserve"> </w:t>
            </w:r>
            <w:r>
              <w:rPr>
                <w:rFonts w:ascii="Calibri" w:hAnsi="Calibri" w:cs="Calibri"/>
                <w:i w:val="0"/>
                <w:iCs/>
                <w:sz w:val="20"/>
              </w:rPr>
              <w:t>Mateřská škola, Zámecká 27, 28401 Kutná Hora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657EBD48" w14:textId="77777777" w:rsidR="00EE319F" w:rsidRPr="00A50D2A" w:rsidRDefault="00EE319F" w:rsidP="00BC7EF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A50D2A">
              <w:rPr>
                <w:rFonts w:ascii="Calibri" w:hAnsi="Calibri" w:cs="Calibri"/>
                <w:i w:val="0"/>
                <w:sz w:val="20"/>
              </w:rPr>
              <w:t>Mobilní zařízení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306FE9" w14:textId="77777777" w:rsidR="00EE319F" w:rsidRDefault="00EE319F" w:rsidP="00BC7EF0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  <w:p w14:paraId="1925D31B" w14:textId="77777777" w:rsidR="00EE319F" w:rsidRDefault="00EE319F" w:rsidP="00EE319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500</w:t>
            </w:r>
            <w:r w:rsidRPr="00CA335E">
              <w:rPr>
                <w:rFonts w:ascii="Calibri" w:hAnsi="Calibri" w:cs="Calibri"/>
                <w:i w:val="0"/>
                <w:sz w:val="20"/>
              </w:rPr>
              <w:t>,- Kč / nádoba</w:t>
            </w:r>
          </w:p>
          <w:p w14:paraId="5B206C34" w14:textId="77777777" w:rsidR="00EE319F" w:rsidRPr="00CA335E" w:rsidRDefault="00EE319F" w:rsidP="00EE319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(doprava, likvidace odpadu, pronájem, desinfekce a vymytí nádoby) </w:t>
            </w:r>
          </w:p>
          <w:p w14:paraId="705CF311" w14:textId="77777777" w:rsidR="00EE319F" w:rsidRDefault="00EE319F" w:rsidP="00BC7EF0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</w:tc>
      </w:tr>
    </w:tbl>
    <w:p w14:paraId="13BDF82A" w14:textId="63164B8E" w:rsidR="001E32CB" w:rsidRDefault="001E32CB" w:rsidP="00EE319F">
      <w:pPr>
        <w:pStyle w:val="Zpat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0812D932" w14:textId="7A43BD31" w:rsidR="0049725C" w:rsidRPr="002750DF" w:rsidRDefault="0049725C" w:rsidP="0049725C">
      <w:pPr>
        <w:pStyle w:val="Zkladntext"/>
        <w:rPr>
          <w:rFonts w:ascii="Calibri" w:hAnsi="Calibri" w:cs="Calibri"/>
          <w:i w:val="0"/>
          <w:sz w:val="22"/>
          <w:szCs w:val="22"/>
        </w:rPr>
      </w:pPr>
      <w:r w:rsidRPr="002750DF">
        <w:rPr>
          <w:rFonts w:ascii="Calibri" w:hAnsi="Calibri" w:cs="Calibri"/>
          <w:b/>
          <w:i w:val="0"/>
          <w:sz w:val="22"/>
          <w:szCs w:val="22"/>
        </w:rPr>
        <w:t>Jednotková cena za nakládání s odpadem nezahrnuj</w:t>
      </w:r>
      <w:r>
        <w:rPr>
          <w:rFonts w:ascii="Calibri" w:hAnsi="Calibri" w:cs="Calibri"/>
          <w:b/>
          <w:i w:val="0"/>
          <w:sz w:val="22"/>
          <w:szCs w:val="22"/>
        </w:rPr>
        <w:t>e DPH.</w:t>
      </w:r>
    </w:p>
    <w:p w14:paraId="1B6614DC" w14:textId="77777777" w:rsidR="0049725C" w:rsidRDefault="0049725C" w:rsidP="0049725C">
      <w:pPr>
        <w:pStyle w:val="Zkladntext"/>
        <w:shd w:val="clear" w:color="auto" w:fill="FFFFFF" w:themeFill="background1"/>
        <w:spacing w:after="120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Okamžikem převzetí odpadu uvedeného v příloze č. 1 ceníku č. 1 této smlouvy do zařízení zhotovitele</w:t>
      </w:r>
      <w:r w:rsidRPr="005B40EB">
        <w:rPr>
          <w:rFonts w:ascii="Calibri" w:hAnsi="Calibri" w:cs="Calibri"/>
          <w:i w:val="0"/>
          <w:sz w:val="22"/>
          <w:szCs w:val="22"/>
        </w:rPr>
        <w:t xml:space="preserve">, </w:t>
      </w:r>
      <w:r>
        <w:rPr>
          <w:rFonts w:ascii="Calibri" w:hAnsi="Calibri" w:cs="Calibri"/>
          <w:i w:val="0"/>
          <w:sz w:val="22"/>
          <w:szCs w:val="22"/>
        </w:rPr>
        <w:t xml:space="preserve">má zhotovitel ve vztahu k tomuto odpadu všechny povinnosti provozovatele zařízení stanovené zákonem o odpadech a současně se zhotovitel stává vlastníkem odpadu ve smyslu ust. § 16 odst. 1 zákona o odpadech. </w:t>
      </w:r>
    </w:p>
    <w:p w14:paraId="363B0BF2" w14:textId="77777777" w:rsidR="0049725C" w:rsidRPr="00BF2741" w:rsidRDefault="0049725C" w:rsidP="0049725C">
      <w:pPr>
        <w:pStyle w:val="Zkladntext"/>
        <w:shd w:val="clear" w:color="auto" w:fill="FFFFFF" w:themeFill="background1"/>
        <w:spacing w:after="120"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Pro vyloučení pochybností smluvní strany prohlašují, že převod vlastnického práva nenastává při případném převzetí odpadu do dopravního prostředku zhotovitele ve smyslu ustanovení § 16 odst. 3 zákona o odpadech, ale až v okamžiku, kdy je odpad převzat zhotovitelem do zařízení. </w:t>
      </w:r>
    </w:p>
    <w:p w14:paraId="12461C75" w14:textId="77777777" w:rsidR="0049725C" w:rsidRDefault="0049725C" w:rsidP="0049725C">
      <w:pPr>
        <w:spacing w:line="276" w:lineRule="auto"/>
        <w:contextualSpacing/>
        <w:jc w:val="both"/>
        <w:rPr>
          <w:rFonts w:ascii="Calibri" w:hAnsi="Calibri" w:cs="Calibri"/>
          <w:i/>
          <w:sz w:val="22"/>
        </w:rPr>
      </w:pPr>
      <w:r w:rsidRPr="00432C91">
        <w:rPr>
          <w:rFonts w:ascii="Calibri" w:hAnsi="Calibri" w:cs="Calibri"/>
          <w:sz w:val="22"/>
        </w:rPr>
        <w:t xml:space="preserve">Pro vyloučení všech pochybností smluvní strany </w:t>
      </w:r>
      <w:r>
        <w:rPr>
          <w:rFonts w:ascii="Calibri" w:hAnsi="Calibri" w:cs="Calibri"/>
          <w:sz w:val="22"/>
        </w:rPr>
        <w:t xml:space="preserve">tímto výslovně </w:t>
      </w:r>
      <w:r w:rsidRPr="00432C91">
        <w:rPr>
          <w:rFonts w:ascii="Calibri" w:hAnsi="Calibri" w:cs="Calibri"/>
          <w:sz w:val="22"/>
        </w:rPr>
        <w:t>prohlašují, že převod vlastnického práva a důsledky s ním spojené se neuplatní pro odpady uvedené v</w:t>
      </w:r>
      <w:r>
        <w:rPr>
          <w:rFonts w:ascii="Calibri" w:hAnsi="Calibri" w:cs="Calibri"/>
          <w:sz w:val="22"/>
        </w:rPr>
        <w:t xml:space="preserve"> ceníku č. 2 </w:t>
      </w:r>
      <w:r w:rsidRPr="00432C91">
        <w:rPr>
          <w:rFonts w:ascii="Calibri" w:hAnsi="Calibri" w:cs="Calibri"/>
          <w:sz w:val="22"/>
        </w:rPr>
        <w:t>přílo</w:t>
      </w:r>
      <w:r>
        <w:rPr>
          <w:rFonts w:ascii="Calibri" w:hAnsi="Calibri" w:cs="Calibri"/>
          <w:sz w:val="22"/>
        </w:rPr>
        <w:t>hy</w:t>
      </w:r>
      <w:r w:rsidRPr="00432C91">
        <w:rPr>
          <w:rFonts w:ascii="Calibri" w:hAnsi="Calibri" w:cs="Calibri"/>
          <w:sz w:val="22"/>
        </w:rPr>
        <w:t xml:space="preserve"> č. 2 této smlouvy.</w:t>
      </w:r>
      <w:r>
        <w:rPr>
          <w:rFonts w:ascii="Calibri" w:hAnsi="Calibri" w:cs="Calibri"/>
          <w:i/>
          <w:sz w:val="22"/>
        </w:rPr>
        <w:t xml:space="preserve"> </w:t>
      </w:r>
    </w:p>
    <w:bookmarkEnd w:id="15"/>
    <w:p w14:paraId="1180F416" w14:textId="77777777" w:rsidR="001E32CB" w:rsidRDefault="001E32CB" w:rsidP="001E32CB">
      <w:pPr>
        <w:pStyle w:val="Zkladntext"/>
        <w:rPr>
          <w:rFonts w:ascii="Calibri" w:hAnsi="Calibri" w:cs="Calibri"/>
          <w:bCs/>
          <w:i w:val="0"/>
          <w:sz w:val="22"/>
          <w:szCs w:val="22"/>
        </w:rPr>
      </w:pPr>
      <w:r w:rsidRPr="00401D08">
        <w:rPr>
          <w:rFonts w:ascii="Calibri" w:hAnsi="Calibri" w:cs="Calibri"/>
          <w:bCs/>
          <w:i w:val="0"/>
          <w:sz w:val="22"/>
          <w:szCs w:val="22"/>
        </w:rPr>
        <w:t xml:space="preserve">Třídicí linka * - Zhotovitel je oprávněn jednostranně měnit jednotkovou cenu za nakládání s odpadem. Cena uvedená v tomto ceníku u položek označených symbolem * není zhotovitelem garantována. O aktuální výši ceny druhotných surovin (výkup, náklad) zhotovitel vhodným způsobem objednatele vyrozumí. Informaci o platné jednotkové ceně za nakládání s odpadem u položek označených symbolem * v ceníku předá zhotoviteli na požádání vedoucí třídicí linky paní </w:t>
      </w:r>
      <w:r w:rsidRPr="00D234E3">
        <w:rPr>
          <w:rFonts w:ascii="Calibri" w:hAnsi="Calibri" w:cs="Calibri"/>
          <w:bCs/>
          <w:i w:val="0"/>
          <w:sz w:val="22"/>
          <w:szCs w:val="22"/>
          <w:highlight w:val="black"/>
          <w:rPrChange w:id="18" w:author="Autor">
            <w:rPr>
              <w:rFonts w:ascii="Calibri" w:hAnsi="Calibri" w:cs="Calibri"/>
              <w:bCs/>
              <w:i w:val="0"/>
              <w:sz w:val="22"/>
              <w:szCs w:val="22"/>
            </w:rPr>
          </w:rPrChange>
        </w:rPr>
        <w:t>Blanka Vančurová +420 734 790 525, blanka.vancurova@ave.cz</w:t>
      </w:r>
      <w:r>
        <w:rPr>
          <w:rFonts w:ascii="Calibri" w:hAnsi="Calibri" w:cs="Calibri"/>
          <w:bCs/>
          <w:i w:val="0"/>
          <w:sz w:val="22"/>
          <w:szCs w:val="22"/>
        </w:rPr>
        <w:t xml:space="preserve"> </w:t>
      </w:r>
    </w:p>
    <w:p w14:paraId="29E4528F" w14:textId="77777777" w:rsidR="0049725C" w:rsidRDefault="0049725C" w:rsidP="0049725C">
      <w:pPr>
        <w:pStyle w:val="Zpat"/>
        <w:rPr>
          <w:rFonts w:ascii="Calibri" w:hAnsi="Calibri" w:cs="Calibri"/>
          <w:b/>
          <w:sz w:val="22"/>
          <w:szCs w:val="22"/>
        </w:rPr>
      </w:pPr>
    </w:p>
    <w:p w14:paraId="41BD1F40" w14:textId="77777777" w:rsidR="004A4F24" w:rsidRDefault="004A4F24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5E6D9065" w14:textId="77777777" w:rsidR="0036383C" w:rsidRDefault="0036383C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13434C7F" w14:textId="77777777" w:rsidR="0036383C" w:rsidRDefault="0036383C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2D743E50" w14:textId="77777777" w:rsidR="0036383C" w:rsidRDefault="0036383C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65D8E90A" w14:textId="77777777" w:rsidR="0036383C" w:rsidRDefault="0036383C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03CAEF07" w14:textId="77777777" w:rsidR="0036383C" w:rsidRDefault="0036383C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185D6C98" w14:textId="77777777" w:rsidR="0036383C" w:rsidRDefault="0036383C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69D7D55A" w14:textId="77777777" w:rsidR="0036383C" w:rsidRDefault="0036383C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3B41C807" w14:textId="77777777" w:rsidR="0036383C" w:rsidRDefault="0036383C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4CBCECBE" w14:textId="77777777" w:rsidR="0036383C" w:rsidRDefault="0036383C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68E591DA" w14:textId="77777777" w:rsidR="0036383C" w:rsidRDefault="0036383C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48A35B43" w14:textId="77777777" w:rsidR="0036383C" w:rsidRDefault="0036383C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6020F835" w14:textId="77777777" w:rsidR="0036383C" w:rsidRDefault="0036383C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64B4739B" w14:textId="77777777" w:rsidR="0036383C" w:rsidRDefault="0036383C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6F4152D8" w14:textId="77777777" w:rsidR="0036383C" w:rsidRDefault="0036383C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793816EB" w14:textId="77777777" w:rsidR="0036383C" w:rsidRDefault="0036383C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1FD95F9A" w14:textId="77777777" w:rsidR="0036383C" w:rsidRDefault="0036383C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527F7552" w14:textId="77777777" w:rsidR="00EE319F" w:rsidRDefault="00EE319F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,</w:t>
      </w:r>
    </w:p>
    <w:p w14:paraId="180E4C4F" w14:textId="01350158" w:rsidR="004A4F24" w:rsidRPr="00432C91" w:rsidRDefault="0049725C" w:rsidP="004A4F24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lastRenderedPageBreak/>
        <w:t xml:space="preserve">Příloha č. </w:t>
      </w:r>
      <w:r>
        <w:rPr>
          <w:rFonts w:ascii="Calibri" w:hAnsi="Calibri" w:cs="Calibri"/>
          <w:b/>
          <w:sz w:val="22"/>
          <w:szCs w:val="22"/>
        </w:rPr>
        <w:t>2</w:t>
      </w:r>
      <w:r w:rsidRPr="0049725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k dodatku č. 1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 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="0036383C" w:rsidRPr="000B1B5B">
        <w:rPr>
          <w:rFonts w:ascii="Calibri" w:hAnsi="Calibri" w:cs="Calibri"/>
          <w:b/>
          <w:sz w:val="22"/>
          <w:szCs w:val="22"/>
        </w:rPr>
        <w:t>S/500</w:t>
      </w:r>
      <w:r w:rsidR="0036383C">
        <w:rPr>
          <w:rFonts w:ascii="Calibri" w:hAnsi="Calibri" w:cs="Calibri"/>
          <w:b/>
          <w:sz w:val="22"/>
          <w:szCs w:val="22"/>
        </w:rPr>
        <w:t>0014</w:t>
      </w:r>
      <w:r w:rsidR="0036383C" w:rsidRPr="000B1B5B">
        <w:rPr>
          <w:rFonts w:ascii="Calibri" w:hAnsi="Calibri" w:cs="Calibri"/>
          <w:b/>
          <w:sz w:val="22"/>
          <w:szCs w:val="22"/>
        </w:rPr>
        <w:t>/</w:t>
      </w:r>
      <w:r w:rsidR="00EE319F">
        <w:rPr>
          <w:rFonts w:ascii="Calibri" w:hAnsi="Calibri" w:cs="Calibri"/>
          <w:b/>
          <w:sz w:val="22"/>
          <w:szCs w:val="22"/>
        </w:rPr>
        <w:t>22301273</w:t>
      </w:r>
      <w:r w:rsidR="0036383C" w:rsidRPr="000B1B5B">
        <w:rPr>
          <w:rFonts w:ascii="Calibri" w:hAnsi="Calibri" w:cs="Calibri"/>
          <w:b/>
          <w:sz w:val="22"/>
          <w:szCs w:val="22"/>
        </w:rPr>
        <w:t>/001/202</w:t>
      </w:r>
      <w:r w:rsidR="0036383C">
        <w:rPr>
          <w:rFonts w:ascii="Calibri" w:hAnsi="Calibri" w:cs="Calibri"/>
          <w:b/>
          <w:sz w:val="22"/>
          <w:szCs w:val="22"/>
        </w:rPr>
        <w:t>2</w:t>
      </w:r>
    </w:p>
    <w:p w14:paraId="2CD3866A" w14:textId="77924139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49D8663A" w14:textId="77777777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0DD6911F" w14:textId="77777777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>Specifikační a výpočtový list</w:t>
      </w:r>
      <w:r>
        <w:rPr>
          <w:rFonts w:ascii="Calibri" w:hAnsi="Calibri" w:cs="Calibri"/>
          <w:b/>
          <w:sz w:val="22"/>
          <w:szCs w:val="22"/>
        </w:rPr>
        <w:t xml:space="preserve"> pro odpady, které jsou přebírány do koncového stacionárního zařízení </w:t>
      </w:r>
    </w:p>
    <w:p w14:paraId="7B8A01C3" w14:textId="77777777" w:rsidR="0049725C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5456"/>
        <w:gridCol w:w="6712"/>
      </w:tblGrid>
      <w:tr w:rsidR="0049725C" w:rsidRPr="00CC2533" w14:paraId="7C58457D" w14:textId="77777777" w:rsidTr="004B6FFC">
        <w:trPr>
          <w:trHeight w:val="340"/>
          <w:jc w:val="center"/>
        </w:trPr>
        <w:tc>
          <w:tcPr>
            <w:tcW w:w="2410" w:type="dxa"/>
            <w:vAlign w:val="center"/>
          </w:tcPr>
          <w:p w14:paraId="78729C2F" w14:textId="77777777" w:rsidR="0049725C" w:rsidRPr="00432C91" w:rsidRDefault="0049725C" w:rsidP="004B6FFC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FAKTURAČNÍ OBDOBÍ</w:t>
            </w:r>
          </w:p>
        </w:tc>
        <w:tc>
          <w:tcPr>
            <w:tcW w:w="12335" w:type="dxa"/>
            <w:gridSpan w:val="2"/>
            <w:vAlign w:val="center"/>
          </w:tcPr>
          <w:p w14:paraId="5FDEAB23" w14:textId="77777777" w:rsidR="0049725C" w:rsidRPr="00BF32B3" w:rsidRDefault="0049725C" w:rsidP="004B6F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měsíčně</w:t>
            </w:r>
          </w:p>
        </w:tc>
      </w:tr>
      <w:tr w:rsidR="0049725C" w:rsidRPr="00CC2533" w14:paraId="06C98718" w14:textId="77777777" w:rsidTr="004B6FFC">
        <w:trPr>
          <w:trHeight w:val="298"/>
          <w:jc w:val="center"/>
        </w:trPr>
        <w:tc>
          <w:tcPr>
            <w:tcW w:w="2410" w:type="dxa"/>
            <w:vAlign w:val="center"/>
          </w:tcPr>
          <w:p w14:paraId="616EBC34" w14:textId="77777777" w:rsidR="0049725C" w:rsidRPr="00BF32B3" w:rsidRDefault="0049725C" w:rsidP="004B6FFC">
            <w:pPr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SVOZOVÉ MÍSTO</w:t>
            </w:r>
          </w:p>
        </w:tc>
        <w:tc>
          <w:tcPr>
            <w:tcW w:w="12335" w:type="dxa"/>
            <w:gridSpan w:val="2"/>
            <w:vAlign w:val="center"/>
          </w:tcPr>
          <w:p w14:paraId="7036F107" w14:textId="77777777" w:rsidR="0049725C" w:rsidRPr="004A3E43" w:rsidRDefault="0049725C" w:rsidP="004B6F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Dle ZPO</w:t>
            </w:r>
          </w:p>
        </w:tc>
      </w:tr>
      <w:tr w:rsidR="0049725C" w:rsidRPr="00CC2533" w14:paraId="16DF7BA9" w14:textId="77777777" w:rsidTr="004B6FFC">
        <w:trPr>
          <w:trHeight w:val="380"/>
          <w:jc w:val="center"/>
        </w:trPr>
        <w:tc>
          <w:tcPr>
            <w:tcW w:w="2410" w:type="dxa"/>
            <w:vAlign w:val="center"/>
          </w:tcPr>
          <w:p w14:paraId="7C504668" w14:textId="77777777" w:rsidR="0049725C" w:rsidRPr="00BF32B3" w:rsidRDefault="0049725C" w:rsidP="004B6F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/ ODPOVĚDNÝ PRACOVNÍK</w:t>
            </w:r>
          </w:p>
        </w:tc>
        <w:tc>
          <w:tcPr>
            <w:tcW w:w="5528" w:type="dxa"/>
            <w:vAlign w:val="center"/>
          </w:tcPr>
          <w:p w14:paraId="2EAA07CE" w14:textId="77777777" w:rsidR="0049725C" w:rsidRDefault="0049725C" w:rsidP="004B6FFC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BFA45C6" w14:textId="1EDF16D7" w:rsidR="0049725C" w:rsidRPr="004A3E43" w:rsidRDefault="0049725C" w:rsidP="004B6FFC">
            <w:pPr>
              <w:rPr>
                <w:rFonts w:ascii="Calibri" w:hAnsi="Calibri" w:cs="Calibri"/>
                <w:sz w:val="20"/>
                <w:szCs w:val="20"/>
              </w:rPr>
            </w:pPr>
            <w:r w:rsidRPr="00A12772">
              <w:rPr>
                <w:rFonts w:ascii="Calibri" w:eastAsia="Arial" w:hAnsi="Calibri" w:cs="Calibri"/>
                <w:sz w:val="20"/>
                <w:szCs w:val="20"/>
              </w:rPr>
              <w:t>Objednatel: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  <w:p w14:paraId="5B5391E6" w14:textId="77777777" w:rsidR="0049725C" w:rsidRPr="004A3E43" w:rsidRDefault="0049725C" w:rsidP="004B6F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7" w:type="dxa"/>
            <w:vAlign w:val="center"/>
          </w:tcPr>
          <w:p w14:paraId="3010FDA5" w14:textId="6F7BE9E1" w:rsidR="0049725C" w:rsidRPr="00B90FE7" w:rsidRDefault="0049725C" w:rsidP="004B6FFC">
            <w:pPr>
              <w:rPr>
                <w:rFonts w:ascii="Calibri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Zhotovitel:</w:t>
            </w:r>
            <w:r w:rsidRPr="00BF32B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1697B845" w14:textId="77777777" w:rsidR="0049725C" w:rsidRPr="00CC2533" w:rsidRDefault="0049725C" w:rsidP="0049725C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5584F98B" w14:textId="77777777" w:rsidR="0049725C" w:rsidRDefault="0049725C" w:rsidP="0049725C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  <w:r w:rsidRPr="00BF32B3">
        <w:rPr>
          <w:rFonts w:ascii="Calibri" w:hAnsi="Calibri" w:cs="Calibri"/>
          <w:b/>
          <w:bCs/>
          <w:sz w:val="22"/>
          <w:szCs w:val="20"/>
        </w:rPr>
        <w:t>Ceník</w:t>
      </w:r>
      <w:r>
        <w:rPr>
          <w:rFonts w:ascii="Calibri" w:hAnsi="Calibri" w:cs="Calibri"/>
          <w:b/>
          <w:bCs/>
          <w:sz w:val="22"/>
          <w:szCs w:val="20"/>
        </w:rPr>
        <w:t xml:space="preserve"> č. 2</w:t>
      </w:r>
    </w:p>
    <w:p w14:paraId="0F86E4D8" w14:textId="2768236B" w:rsidR="0049725C" w:rsidRDefault="0049725C" w:rsidP="0049725C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61237AB0" w14:textId="77777777" w:rsidR="004A4F24" w:rsidRDefault="004A4F24" w:rsidP="0049725C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4505E259" w14:textId="77777777" w:rsidR="0049725C" w:rsidRDefault="0049725C" w:rsidP="0049725C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6BAC0578" w14:textId="3D27E484" w:rsidR="0036383C" w:rsidRPr="00432C91" w:rsidRDefault="0036383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 xml:space="preserve">Příloha č. </w:t>
      </w:r>
      <w:r>
        <w:rPr>
          <w:rFonts w:ascii="Calibri" w:hAnsi="Calibri" w:cs="Calibri"/>
          <w:b/>
          <w:sz w:val="22"/>
          <w:szCs w:val="22"/>
        </w:rPr>
        <w:t>2</w:t>
      </w:r>
      <w:r w:rsidRPr="0049725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k dodatku č. 1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 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Pr="000B1B5B">
        <w:rPr>
          <w:rFonts w:ascii="Calibri" w:hAnsi="Calibri" w:cs="Calibri"/>
          <w:b/>
          <w:sz w:val="22"/>
          <w:szCs w:val="22"/>
        </w:rPr>
        <w:t>S/500</w:t>
      </w:r>
      <w:r>
        <w:rPr>
          <w:rFonts w:ascii="Calibri" w:hAnsi="Calibri" w:cs="Calibri"/>
          <w:b/>
          <w:sz w:val="22"/>
          <w:szCs w:val="22"/>
        </w:rPr>
        <w:t>0014</w:t>
      </w:r>
      <w:r w:rsidRPr="000B1B5B">
        <w:rPr>
          <w:rFonts w:ascii="Calibri" w:hAnsi="Calibri" w:cs="Calibri"/>
          <w:b/>
          <w:sz w:val="22"/>
          <w:szCs w:val="22"/>
        </w:rPr>
        <w:t>/</w:t>
      </w:r>
      <w:r w:rsidR="00EE319F">
        <w:rPr>
          <w:rFonts w:ascii="Calibri" w:hAnsi="Calibri" w:cs="Calibri"/>
          <w:b/>
          <w:sz w:val="22"/>
          <w:szCs w:val="22"/>
        </w:rPr>
        <w:t>22301273</w:t>
      </w:r>
      <w:r w:rsidRPr="000B1B5B">
        <w:rPr>
          <w:rFonts w:ascii="Calibri" w:hAnsi="Calibri" w:cs="Calibri"/>
          <w:b/>
          <w:sz w:val="22"/>
          <w:szCs w:val="22"/>
        </w:rPr>
        <w:t>/001/202</w:t>
      </w:r>
      <w:r>
        <w:rPr>
          <w:rFonts w:ascii="Calibri" w:hAnsi="Calibri" w:cs="Calibri"/>
          <w:b/>
          <w:sz w:val="22"/>
          <w:szCs w:val="22"/>
        </w:rPr>
        <w:t>2, nebyla pro tuto smlouvu použita.</w:t>
      </w:r>
    </w:p>
    <w:p w14:paraId="415AB5DE" w14:textId="77777777" w:rsidR="0036383C" w:rsidRPr="00BF2741" w:rsidRDefault="0036383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5434BD7A" w14:textId="77777777" w:rsidR="0049725C" w:rsidRDefault="0049725C" w:rsidP="0049725C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06462CC8" w14:textId="77777777" w:rsidR="0049725C" w:rsidRDefault="0049725C" w:rsidP="0049725C">
      <w:pPr>
        <w:pStyle w:val="Zkladntext"/>
        <w:rPr>
          <w:rFonts w:ascii="Calibri" w:hAnsi="Calibri" w:cs="Calibri"/>
          <w:i w:val="0"/>
          <w:sz w:val="22"/>
          <w:szCs w:val="22"/>
        </w:rPr>
      </w:pPr>
      <w:r w:rsidRPr="00F2124C">
        <w:rPr>
          <w:rFonts w:ascii="Calibri" w:hAnsi="Calibri" w:cs="Calibri"/>
          <w:i w:val="0"/>
          <w:sz w:val="22"/>
          <w:szCs w:val="22"/>
        </w:rPr>
        <w:t xml:space="preserve">Jednotková cena </w:t>
      </w:r>
      <w:r>
        <w:rPr>
          <w:rFonts w:ascii="Calibri" w:hAnsi="Calibri" w:cs="Calibri"/>
          <w:i w:val="0"/>
          <w:sz w:val="22"/>
          <w:szCs w:val="22"/>
        </w:rPr>
        <w:t xml:space="preserve">uvedená v ceníku č. 2 přílohy č. 2 </w:t>
      </w:r>
      <w:r w:rsidRPr="00F2124C">
        <w:rPr>
          <w:rFonts w:ascii="Calibri" w:hAnsi="Calibri" w:cs="Calibri"/>
          <w:i w:val="0"/>
          <w:sz w:val="22"/>
          <w:szCs w:val="22"/>
        </w:rPr>
        <w:t>za nakládání s odpadem nezahrnuje DPH a zákonné poplatky</w:t>
      </w:r>
      <w:r w:rsidRPr="002750DF">
        <w:rPr>
          <w:rFonts w:ascii="Calibri" w:hAnsi="Calibri" w:cs="Calibri"/>
          <w:i w:val="0"/>
          <w:sz w:val="22"/>
          <w:szCs w:val="22"/>
        </w:rPr>
        <w:t xml:space="preserve"> dle platné a účinné právní úpravy, jejichž </w:t>
      </w:r>
      <w:r>
        <w:rPr>
          <w:rFonts w:ascii="Calibri" w:hAnsi="Calibri" w:cs="Calibri"/>
          <w:i w:val="0"/>
          <w:sz w:val="22"/>
          <w:szCs w:val="22"/>
        </w:rPr>
        <w:t xml:space="preserve">poplatníkem je </w:t>
      </w:r>
      <w:r w:rsidRPr="002750DF">
        <w:rPr>
          <w:rFonts w:ascii="Calibri" w:hAnsi="Calibri" w:cs="Calibri"/>
          <w:i w:val="0"/>
          <w:sz w:val="22"/>
          <w:szCs w:val="22"/>
        </w:rPr>
        <w:t xml:space="preserve">původce </w:t>
      </w:r>
      <w:r>
        <w:rPr>
          <w:rFonts w:ascii="Calibri" w:hAnsi="Calibri" w:cs="Calibri"/>
          <w:i w:val="0"/>
          <w:sz w:val="22"/>
          <w:szCs w:val="22"/>
        </w:rPr>
        <w:t xml:space="preserve">a/nebo vlastník </w:t>
      </w:r>
      <w:r w:rsidRPr="002750DF">
        <w:rPr>
          <w:rFonts w:ascii="Calibri" w:hAnsi="Calibri" w:cs="Calibri"/>
          <w:i w:val="0"/>
          <w:sz w:val="22"/>
          <w:szCs w:val="22"/>
        </w:rPr>
        <w:t>odpadu</w:t>
      </w:r>
      <w:r>
        <w:rPr>
          <w:rFonts w:ascii="Calibri" w:hAnsi="Calibri" w:cs="Calibri"/>
          <w:i w:val="0"/>
          <w:sz w:val="22"/>
          <w:szCs w:val="22"/>
        </w:rPr>
        <w:t>, zejména poplatek za ukládání odpadu na skládku. Uhrazením J</w:t>
      </w:r>
      <w:r w:rsidRPr="00432C91">
        <w:rPr>
          <w:rFonts w:ascii="Calibri" w:hAnsi="Calibri" w:cs="Calibri"/>
          <w:i w:val="0"/>
          <w:sz w:val="22"/>
          <w:szCs w:val="22"/>
        </w:rPr>
        <w:t xml:space="preserve">ednotkové ceny za nakládání s odpadem </w:t>
      </w:r>
      <w:r w:rsidRPr="00226E37">
        <w:rPr>
          <w:rFonts w:ascii="Calibri" w:hAnsi="Calibri" w:cs="Calibri"/>
          <w:i w:val="0"/>
          <w:sz w:val="22"/>
          <w:szCs w:val="22"/>
        </w:rPr>
        <w:t>dle ceníku č. 2 přílohy č. 2 této smlouvy nedochází k úhradě zákonného poplatku za ukládání odpadu na skládku. Podle</w:t>
      </w:r>
      <w:r w:rsidRPr="00160EF5">
        <w:rPr>
          <w:rFonts w:ascii="Calibri" w:hAnsi="Calibri" w:cs="Calibri"/>
          <w:i w:val="0"/>
          <w:sz w:val="22"/>
          <w:szCs w:val="22"/>
        </w:rPr>
        <w:t xml:space="preserve"> způsobu nakládání s převzatým odpadem </w:t>
      </w:r>
      <w:r>
        <w:rPr>
          <w:rFonts w:ascii="Calibri" w:hAnsi="Calibri" w:cs="Calibri"/>
          <w:i w:val="0"/>
          <w:sz w:val="22"/>
          <w:szCs w:val="22"/>
        </w:rPr>
        <w:t xml:space="preserve">může </w:t>
      </w:r>
      <w:r w:rsidRPr="00160EF5">
        <w:rPr>
          <w:rFonts w:ascii="Calibri" w:hAnsi="Calibri" w:cs="Calibri"/>
          <w:i w:val="0"/>
          <w:sz w:val="22"/>
          <w:szCs w:val="22"/>
        </w:rPr>
        <w:t xml:space="preserve">objednateli vzniknout poplatková povinnost ve smyslu zákona o odpadech. </w:t>
      </w:r>
      <w:r w:rsidRPr="00F2124C">
        <w:rPr>
          <w:rFonts w:ascii="Calibri" w:hAnsi="Calibri" w:cs="Calibri"/>
          <w:b/>
          <w:i w:val="0"/>
          <w:sz w:val="22"/>
          <w:szCs w:val="22"/>
        </w:rPr>
        <w:t>V případě, že přijatý odpad bude odstraněn uložením na skládku</w:t>
      </w:r>
      <w:r w:rsidRPr="00F2124C">
        <w:rPr>
          <w:rFonts w:ascii="Calibri" w:hAnsi="Calibri" w:cs="Calibri"/>
          <w:i w:val="0"/>
          <w:sz w:val="22"/>
          <w:szCs w:val="22"/>
        </w:rPr>
        <w:t xml:space="preserve">, objednatel, jakožto původce </w:t>
      </w:r>
      <w:r>
        <w:rPr>
          <w:rFonts w:ascii="Calibri" w:hAnsi="Calibri" w:cs="Calibri"/>
          <w:i w:val="0"/>
          <w:sz w:val="22"/>
          <w:szCs w:val="22"/>
        </w:rPr>
        <w:t xml:space="preserve">a/nebo vlastník </w:t>
      </w:r>
      <w:r w:rsidRPr="00F2124C">
        <w:rPr>
          <w:rFonts w:ascii="Calibri" w:hAnsi="Calibri" w:cs="Calibri"/>
          <w:i w:val="0"/>
          <w:sz w:val="22"/>
          <w:szCs w:val="22"/>
        </w:rPr>
        <w:t xml:space="preserve">odpadu ve smyslu </w:t>
      </w:r>
      <w:r>
        <w:rPr>
          <w:rFonts w:ascii="Calibri" w:hAnsi="Calibri" w:cs="Calibri"/>
          <w:i w:val="0"/>
          <w:sz w:val="22"/>
          <w:szCs w:val="22"/>
        </w:rPr>
        <w:t xml:space="preserve">§ 103 </w:t>
      </w:r>
      <w:r w:rsidRPr="00F2124C">
        <w:rPr>
          <w:rFonts w:ascii="Calibri" w:hAnsi="Calibri" w:cs="Calibri"/>
          <w:i w:val="0"/>
          <w:sz w:val="22"/>
          <w:szCs w:val="22"/>
        </w:rPr>
        <w:t>zákona o odpadech, bere na vědomí, že je povinen k úhradě zákonného poplatku za uložení odpadu na skládku</w:t>
      </w:r>
      <w:r>
        <w:rPr>
          <w:rFonts w:ascii="Calibri" w:hAnsi="Calibri" w:cs="Calibri"/>
          <w:i w:val="0"/>
          <w:sz w:val="22"/>
          <w:szCs w:val="22"/>
        </w:rPr>
        <w:t>. Výše zákonného poplatku za uložení využitelného odpadu, zbytkového odpadu, nebezpečného odpadu, vybraných technologických odpadů a sanačního odpadu na skládku je stanovena v příloze č. 9 k zákonu o odpadech.</w:t>
      </w:r>
      <w:r w:rsidRPr="00F2124C">
        <w:rPr>
          <w:rFonts w:ascii="Calibri" w:hAnsi="Calibri" w:cs="Calibri"/>
          <w:i w:val="0"/>
          <w:sz w:val="22"/>
          <w:szCs w:val="22"/>
        </w:rPr>
        <w:t xml:space="preserve"> </w:t>
      </w:r>
      <w:bookmarkStart w:id="19" w:name="_Hlk53606127"/>
      <w:r>
        <w:rPr>
          <w:rFonts w:ascii="Calibri" w:hAnsi="Calibri" w:cs="Calibri"/>
          <w:i w:val="0"/>
          <w:sz w:val="22"/>
          <w:szCs w:val="22"/>
        </w:rPr>
        <w:t>V případě, že objednateli vznikne poplatková povinnost, bude poplatek za uložení odpadu na skládku vyúčtován samostatně na faktuře vystavenou zhotovitelem.</w:t>
      </w:r>
      <w:bookmarkEnd w:id="19"/>
    </w:p>
    <w:p w14:paraId="4D30B000" w14:textId="77777777" w:rsidR="0049725C" w:rsidRDefault="0049725C" w:rsidP="0049725C">
      <w:pPr>
        <w:pStyle w:val="Zkladntext"/>
        <w:rPr>
          <w:rFonts w:ascii="Calibri" w:hAnsi="Calibri" w:cs="Calibri"/>
          <w:i w:val="0"/>
          <w:sz w:val="22"/>
          <w:szCs w:val="22"/>
        </w:rPr>
      </w:pPr>
    </w:p>
    <w:p w14:paraId="644359A3" w14:textId="5BF964E2" w:rsidR="004A4F24" w:rsidRDefault="001E32CB" w:rsidP="0036383C">
      <w:pPr>
        <w:pStyle w:val="Zkladntext"/>
        <w:rPr>
          <w:rFonts w:ascii="Calibri" w:hAnsi="Calibri" w:cs="Calibri"/>
          <w:i w:val="0"/>
          <w:sz w:val="22"/>
          <w:szCs w:val="22"/>
        </w:rPr>
      </w:pPr>
      <w:r w:rsidRPr="00401D08">
        <w:rPr>
          <w:rFonts w:ascii="Calibri" w:hAnsi="Calibri" w:cs="Calibri"/>
          <w:i w:val="0"/>
          <w:sz w:val="22"/>
          <w:szCs w:val="22"/>
        </w:rPr>
        <w:t xml:space="preserve">U odpadů ukládaných na skládku od 1.1.2022, </w:t>
      </w:r>
      <w:r>
        <w:rPr>
          <w:rFonts w:ascii="Calibri" w:hAnsi="Calibri" w:cs="Calibri"/>
          <w:i w:val="0"/>
          <w:sz w:val="22"/>
          <w:szCs w:val="22"/>
        </w:rPr>
        <w:t xml:space="preserve">u </w:t>
      </w:r>
      <w:r w:rsidRPr="00401D08">
        <w:rPr>
          <w:rFonts w:ascii="Calibri" w:hAnsi="Calibri" w:cs="Calibri"/>
          <w:i w:val="0"/>
          <w:sz w:val="22"/>
          <w:szCs w:val="22"/>
        </w:rPr>
        <w:t>kter</w:t>
      </w:r>
      <w:r>
        <w:rPr>
          <w:rFonts w:ascii="Calibri" w:hAnsi="Calibri" w:cs="Calibri"/>
          <w:i w:val="0"/>
          <w:sz w:val="22"/>
          <w:szCs w:val="22"/>
        </w:rPr>
        <w:t>ých je dle platné legislativy podmínkou pro přijetí na skládku doložení nemožnosti či nevhodnosti recyklace nebo využití odpadu (</w:t>
      </w:r>
      <w:r w:rsidRPr="00401D08">
        <w:rPr>
          <w:rFonts w:ascii="Calibri" w:hAnsi="Calibri" w:cs="Calibri"/>
          <w:iCs/>
          <w:sz w:val="22"/>
          <w:szCs w:val="22"/>
        </w:rPr>
        <w:t xml:space="preserve">např. </w:t>
      </w:r>
      <w:r>
        <w:rPr>
          <w:rFonts w:ascii="Calibri" w:hAnsi="Calibri" w:cs="Calibri"/>
          <w:iCs/>
          <w:sz w:val="22"/>
          <w:szCs w:val="22"/>
        </w:rPr>
        <w:t xml:space="preserve">odpady </w:t>
      </w:r>
      <w:r w:rsidRPr="00401D08">
        <w:rPr>
          <w:rFonts w:ascii="Calibri" w:hAnsi="Calibri" w:cs="Calibri"/>
          <w:iCs/>
          <w:sz w:val="22"/>
          <w:szCs w:val="22"/>
        </w:rPr>
        <w:t>specifikované v příloze č. 24 vyhlášky č. 273/2021 Sb.</w:t>
      </w:r>
      <w:r>
        <w:rPr>
          <w:rFonts w:ascii="Calibri" w:hAnsi="Calibri" w:cs="Calibri"/>
          <w:i w:val="0"/>
          <w:sz w:val="22"/>
          <w:szCs w:val="22"/>
        </w:rPr>
        <w:t xml:space="preserve">), je objednatel povinen předložit dokumentaci prokazující splnění těchto kritérií </w:t>
      </w:r>
      <w:r w:rsidRPr="001925C2">
        <w:rPr>
          <w:rFonts w:ascii="Calibri" w:hAnsi="Calibri" w:cs="Calibri"/>
          <w:i w:val="0"/>
          <w:sz w:val="22"/>
          <w:szCs w:val="22"/>
        </w:rPr>
        <w:t>(</w:t>
      </w:r>
      <w:r w:rsidRPr="00401D08">
        <w:rPr>
          <w:rFonts w:ascii="Calibri" w:hAnsi="Calibri" w:cs="Calibri"/>
          <w:iCs/>
          <w:sz w:val="22"/>
          <w:szCs w:val="22"/>
        </w:rPr>
        <w:t>např. nemožnost uložení odpadů na povrch terénu na základě nevyhovující analýzy atp.</w:t>
      </w:r>
      <w:r w:rsidRPr="001925C2">
        <w:rPr>
          <w:rFonts w:ascii="Calibri" w:hAnsi="Calibri" w:cs="Calibri"/>
          <w:i w:val="0"/>
          <w:sz w:val="22"/>
          <w:szCs w:val="22"/>
        </w:rPr>
        <w:t>)</w:t>
      </w:r>
      <w:r>
        <w:rPr>
          <w:rFonts w:ascii="Calibri" w:hAnsi="Calibri" w:cs="Calibri"/>
          <w:i w:val="0"/>
          <w:sz w:val="22"/>
          <w:szCs w:val="22"/>
        </w:rPr>
        <w:t xml:space="preserve"> – při nedoložení potřebné dokumentace zhotovitel přijetí odpadu na skládku odmítne. </w:t>
      </w:r>
    </w:p>
    <w:p w14:paraId="09A01922" w14:textId="77777777" w:rsidR="0036383C" w:rsidRPr="0036383C" w:rsidRDefault="0036383C" w:rsidP="0036383C">
      <w:pPr>
        <w:pStyle w:val="Zkladntext"/>
        <w:rPr>
          <w:rFonts w:ascii="Calibri" w:hAnsi="Calibri" w:cs="Calibri"/>
          <w:sz w:val="22"/>
          <w:szCs w:val="22"/>
        </w:rPr>
      </w:pPr>
    </w:p>
    <w:p w14:paraId="5B0A3F0A" w14:textId="19BA6721" w:rsidR="0036383C" w:rsidRPr="00432C91" w:rsidRDefault="0049725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lastRenderedPageBreak/>
        <w:t xml:space="preserve">Příloha č. </w:t>
      </w:r>
      <w:r>
        <w:rPr>
          <w:rFonts w:ascii="Calibri" w:hAnsi="Calibri" w:cs="Calibri"/>
          <w:b/>
          <w:sz w:val="22"/>
          <w:szCs w:val="22"/>
        </w:rPr>
        <w:t>3 k dodatku č. 1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o </w:t>
      </w:r>
      <w:r>
        <w:rPr>
          <w:rFonts w:ascii="Calibri" w:hAnsi="Calibri" w:cs="Calibri"/>
          <w:b/>
          <w:sz w:val="22"/>
          <w:szCs w:val="22"/>
        </w:rPr>
        <w:t>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="0036383C" w:rsidRPr="000B1B5B">
        <w:rPr>
          <w:rFonts w:ascii="Calibri" w:hAnsi="Calibri" w:cs="Calibri"/>
          <w:b/>
          <w:sz w:val="22"/>
          <w:szCs w:val="22"/>
        </w:rPr>
        <w:t>S/500</w:t>
      </w:r>
      <w:r w:rsidR="0036383C">
        <w:rPr>
          <w:rFonts w:ascii="Calibri" w:hAnsi="Calibri" w:cs="Calibri"/>
          <w:b/>
          <w:sz w:val="22"/>
          <w:szCs w:val="22"/>
        </w:rPr>
        <w:t>0014</w:t>
      </w:r>
      <w:r w:rsidR="0036383C" w:rsidRPr="000B1B5B">
        <w:rPr>
          <w:rFonts w:ascii="Calibri" w:hAnsi="Calibri" w:cs="Calibri"/>
          <w:b/>
          <w:sz w:val="22"/>
          <w:szCs w:val="22"/>
        </w:rPr>
        <w:t>/</w:t>
      </w:r>
      <w:r w:rsidR="00EE319F">
        <w:rPr>
          <w:rFonts w:ascii="Calibri" w:hAnsi="Calibri" w:cs="Calibri"/>
          <w:b/>
          <w:sz w:val="22"/>
          <w:szCs w:val="22"/>
        </w:rPr>
        <w:t>22301273</w:t>
      </w:r>
      <w:r w:rsidR="0036383C" w:rsidRPr="000B1B5B">
        <w:rPr>
          <w:rFonts w:ascii="Calibri" w:hAnsi="Calibri" w:cs="Calibri"/>
          <w:b/>
          <w:sz w:val="22"/>
          <w:szCs w:val="22"/>
        </w:rPr>
        <w:t>/001/202</w:t>
      </w:r>
      <w:r w:rsidR="0036383C">
        <w:rPr>
          <w:rFonts w:ascii="Calibri" w:hAnsi="Calibri" w:cs="Calibri"/>
          <w:b/>
          <w:sz w:val="22"/>
          <w:szCs w:val="22"/>
        </w:rPr>
        <w:t>2</w:t>
      </w:r>
    </w:p>
    <w:p w14:paraId="3D7CAC0D" w14:textId="33214B15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72E13766" w14:textId="77777777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45174B9A" w14:textId="77777777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410362">
        <w:rPr>
          <w:rFonts w:ascii="Calibri" w:hAnsi="Calibri" w:cs="Calibri"/>
          <w:b/>
          <w:sz w:val="22"/>
          <w:szCs w:val="22"/>
        </w:rPr>
        <w:t>Specifikační a výpočtový list dalších služeb</w:t>
      </w:r>
    </w:p>
    <w:p w14:paraId="29BC1D0D" w14:textId="77777777" w:rsidR="0049725C" w:rsidRDefault="0049725C" w:rsidP="0049725C">
      <w:pPr>
        <w:pStyle w:val="Zkladntext"/>
        <w:spacing w:after="60"/>
        <w:rPr>
          <w:rFonts w:ascii="Calibri" w:hAnsi="Calibri" w:cs="Calibri"/>
          <w:b/>
          <w:i w:val="0"/>
          <w:sz w:val="22"/>
        </w:rPr>
      </w:pPr>
    </w:p>
    <w:p w14:paraId="30B347DA" w14:textId="77777777" w:rsidR="0049725C" w:rsidRDefault="0049725C" w:rsidP="0049725C">
      <w:pPr>
        <w:pStyle w:val="Zkladntext"/>
        <w:spacing w:after="120"/>
        <w:jc w:val="center"/>
        <w:rPr>
          <w:rFonts w:ascii="Calibri" w:hAnsi="Calibri" w:cs="Calibri"/>
          <w:b/>
          <w:i w:val="0"/>
          <w:sz w:val="22"/>
        </w:rPr>
      </w:pPr>
      <w:r w:rsidRPr="00BF32B3">
        <w:rPr>
          <w:rFonts w:ascii="Calibri" w:hAnsi="Calibri" w:cs="Calibri"/>
          <w:b/>
          <w:i w:val="0"/>
          <w:sz w:val="22"/>
        </w:rPr>
        <w:t xml:space="preserve">Další služby poskytované zhotovitelem nezahrnuté v Jednotkové ceně </w:t>
      </w:r>
      <w:r>
        <w:rPr>
          <w:rFonts w:ascii="Calibri" w:hAnsi="Calibri" w:cs="Calibri"/>
          <w:b/>
          <w:i w:val="0"/>
          <w:sz w:val="22"/>
        </w:rPr>
        <w:t xml:space="preserve">dle přílohy č. 1 a/nebo přílohy č. 2 </w:t>
      </w:r>
      <w:r w:rsidRPr="00BF32B3">
        <w:rPr>
          <w:rFonts w:ascii="Calibri" w:hAnsi="Calibri" w:cs="Calibri"/>
          <w:b/>
          <w:i w:val="0"/>
          <w:sz w:val="22"/>
        </w:rPr>
        <w:t>za nakládání s odpadem:</w:t>
      </w:r>
    </w:p>
    <w:p w14:paraId="6DEF6982" w14:textId="77777777" w:rsidR="0036383C" w:rsidRDefault="0036383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31260839" w14:textId="77777777" w:rsidR="0036383C" w:rsidRDefault="0036383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7F7C058E" w14:textId="3BFBE169" w:rsidR="0036383C" w:rsidRPr="00432C91" w:rsidRDefault="0036383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 xml:space="preserve">Příloha č. </w:t>
      </w:r>
      <w:r>
        <w:rPr>
          <w:rFonts w:ascii="Calibri" w:hAnsi="Calibri" w:cs="Calibri"/>
          <w:b/>
          <w:sz w:val="22"/>
          <w:szCs w:val="22"/>
        </w:rPr>
        <w:t>3 k dodatku č. 1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o </w:t>
      </w:r>
      <w:r>
        <w:rPr>
          <w:rFonts w:ascii="Calibri" w:hAnsi="Calibri" w:cs="Calibri"/>
          <w:b/>
          <w:sz w:val="22"/>
          <w:szCs w:val="22"/>
        </w:rPr>
        <w:t>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Pr="000B1B5B">
        <w:rPr>
          <w:rFonts w:ascii="Calibri" w:hAnsi="Calibri" w:cs="Calibri"/>
          <w:b/>
          <w:sz w:val="22"/>
          <w:szCs w:val="22"/>
        </w:rPr>
        <w:t>S/500</w:t>
      </w:r>
      <w:r>
        <w:rPr>
          <w:rFonts w:ascii="Calibri" w:hAnsi="Calibri" w:cs="Calibri"/>
          <w:b/>
          <w:sz w:val="22"/>
          <w:szCs w:val="22"/>
        </w:rPr>
        <w:t>0014</w:t>
      </w:r>
      <w:r w:rsidRPr="000B1B5B">
        <w:rPr>
          <w:rFonts w:ascii="Calibri" w:hAnsi="Calibri" w:cs="Calibri"/>
          <w:b/>
          <w:sz w:val="22"/>
          <w:szCs w:val="22"/>
        </w:rPr>
        <w:t>/</w:t>
      </w:r>
      <w:r w:rsidR="00EE319F">
        <w:rPr>
          <w:rFonts w:ascii="Calibri" w:hAnsi="Calibri" w:cs="Calibri"/>
          <w:b/>
          <w:sz w:val="22"/>
          <w:szCs w:val="22"/>
        </w:rPr>
        <w:t>22301273</w:t>
      </w:r>
      <w:r w:rsidRPr="000B1B5B">
        <w:rPr>
          <w:rFonts w:ascii="Calibri" w:hAnsi="Calibri" w:cs="Calibri"/>
          <w:b/>
          <w:sz w:val="22"/>
          <w:szCs w:val="22"/>
        </w:rPr>
        <w:t>/001/202</w:t>
      </w:r>
      <w:r>
        <w:rPr>
          <w:rFonts w:ascii="Calibri" w:hAnsi="Calibri" w:cs="Calibri"/>
          <w:b/>
          <w:sz w:val="22"/>
          <w:szCs w:val="22"/>
        </w:rPr>
        <w:t>2, nebyla pro tuto smlouvu použita.</w:t>
      </w:r>
    </w:p>
    <w:p w14:paraId="4AAF4E8B" w14:textId="77777777" w:rsidR="0049725C" w:rsidRDefault="0049725C" w:rsidP="0049725C">
      <w:pPr>
        <w:rPr>
          <w:rFonts w:ascii="Calibri" w:hAnsi="Calibri" w:cs="Calibri"/>
          <w:szCs w:val="22"/>
        </w:rPr>
      </w:pPr>
    </w:p>
    <w:p w14:paraId="4264FD84" w14:textId="1B164249" w:rsidR="0049725C" w:rsidRPr="00432C91" w:rsidRDefault="0049725C" w:rsidP="0049725C">
      <w:pPr>
        <w:pStyle w:val="Zkladntext"/>
        <w:rPr>
          <w:rFonts w:ascii="Calibri" w:hAnsi="Calibri" w:cs="Calibri"/>
          <w:i w:val="0"/>
          <w:sz w:val="22"/>
          <w:szCs w:val="22"/>
        </w:rPr>
      </w:pPr>
    </w:p>
    <w:p w14:paraId="375E94AF" w14:textId="77777777" w:rsidR="0049725C" w:rsidRDefault="0049725C" w:rsidP="0049725C">
      <w:pPr>
        <w:rPr>
          <w:rFonts w:ascii="Calibri" w:hAnsi="Calibri" w:cs="Calibri"/>
          <w:szCs w:val="22"/>
        </w:rPr>
      </w:pPr>
    </w:p>
    <w:p w14:paraId="7C4AFED3" w14:textId="77777777" w:rsidR="0049725C" w:rsidRDefault="0049725C" w:rsidP="0049725C">
      <w:pPr>
        <w:rPr>
          <w:rFonts w:ascii="Calibri" w:hAnsi="Calibri" w:cs="Calibri"/>
          <w:szCs w:val="22"/>
        </w:rPr>
      </w:pPr>
    </w:p>
    <w:p w14:paraId="641EE454" w14:textId="77777777" w:rsidR="0049725C" w:rsidRDefault="0049725C" w:rsidP="0049725C">
      <w:pPr>
        <w:ind w:left="3540"/>
        <w:jc w:val="both"/>
        <w:rPr>
          <w:rFonts w:ascii="Calibri" w:hAnsi="Calibri" w:cs="Calibri"/>
          <w:sz w:val="22"/>
          <w:szCs w:val="22"/>
        </w:rPr>
      </w:pPr>
    </w:p>
    <w:sectPr w:rsidR="0049725C" w:rsidSect="0049725C">
      <w:pgSz w:w="16838" w:h="11906" w:orient="landscape" w:code="9"/>
      <w:pgMar w:top="1418" w:right="1134" w:bottom="1418" w:left="1134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78C28" w14:textId="77777777" w:rsidR="00734C92" w:rsidRDefault="00734C92" w:rsidP="00A02ACC">
      <w:r>
        <w:separator/>
      </w:r>
    </w:p>
    <w:p w14:paraId="3C28C42E" w14:textId="77777777" w:rsidR="00734C92" w:rsidRDefault="00734C92"/>
  </w:endnote>
  <w:endnote w:type="continuationSeparator" w:id="0">
    <w:p w14:paraId="70DE9564" w14:textId="77777777" w:rsidR="00734C92" w:rsidRDefault="00734C92" w:rsidP="00A02ACC">
      <w:r>
        <w:continuationSeparator/>
      </w:r>
    </w:p>
    <w:p w14:paraId="2616143E" w14:textId="77777777" w:rsidR="00734C92" w:rsidRDefault="00734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9C587" w14:textId="77777777" w:rsidR="00A80331" w:rsidRPr="00113DD2" w:rsidRDefault="00A80331" w:rsidP="00BA1AF2">
    <w:pPr>
      <w:ind w:left="2926"/>
      <w:jc w:val="right"/>
      <w:rPr>
        <w:rFonts w:asciiTheme="minorHAnsi" w:hAnsiTheme="minorHAnsi" w:cstheme="minorHAnsi"/>
        <w:sz w:val="16"/>
        <w:szCs w:val="16"/>
      </w:rPr>
    </w:pP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PAGE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923BD2" w:rsidRPr="00113DD2">
      <w:rPr>
        <w:rFonts w:asciiTheme="minorHAnsi" w:hAnsiTheme="minorHAnsi" w:cstheme="minorHAnsi"/>
        <w:noProof/>
        <w:sz w:val="16"/>
        <w:szCs w:val="16"/>
      </w:rPr>
      <w:t>2</w:t>
    </w:r>
    <w:r w:rsidRPr="00113DD2">
      <w:rPr>
        <w:rFonts w:asciiTheme="minorHAnsi" w:hAnsiTheme="minorHAnsi" w:cstheme="minorHAnsi"/>
        <w:sz w:val="16"/>
        <w:szCs w:val="16"/>
      </w:rPr>
      <w:fldChar w:fldCharType="end"/>
    </w:r>
    <w:r w:rsidRPr="00113DD2">
      <w:rPr>
        <w:rFonts w:asciiTheme="minorHAnsi" w:hAnsiTheme="minorHAnsi" w:cstheme="minorHAnsi"/>
        <w:sz w:val="16"/>
        <w:szCs w:val="16"/>
      </w:rPr>
      <w:t>/</w:t>
    </w: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NUMPAGES 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923BD2" w:rsidRPr="00113DD2">
      <w:rPr>
        <w:rFonts w:asciiTheme="minorHAnsi" w:hAnsiTheme="minorHAnsi" w:cstheme="minorHAnsi"/>
        <w:noProof/>
        <w:sz w:val="16"/>
        <w:szCs w:val="16"/>
      </w:rPr>
      <w:t>8</w:t>
    </w:r>
    <w:r w:rsidRPr="00113DD2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0C303" w14:textId="77777777" w:rsidR="00734C92" w:rsidRDefault="00734C92" w:rsidP="00A02ACC">
      <w:r>
        <w:separator/>
      </w:r>
    </w:p>
    <w:p w14:paraId="382620EF" w14:textId="77777777" w:rsidR="00734C92" w:rsidRDefault="00734C92"/>
  </w:footnote>
  <w:footnote w:type="continuationSeparator" w:id="0">
    <w:p w14:paraId="4DDEED1D" w14:textId="77777777" w:rsidR="00734C92" w:rsidRDefault="00734C92" w:rsidP="00A02ACC">
      <w:r>
        <w:continuationSeparator/>
      </w:r>
    </w:p>
    <w:p w14:paraId="7C3B5722" w14:textId="77777777" w:rsidR="00734C92" w:rsidRDefault="00734C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38.75pt" o:bullet="t">
        <v:imagedata r:id="rId1" o:title="odrazka"/>
      </v:shape>
    </w:pict>
  </w:numPicBullet>
  <w:abstractNum w:abstractNumId="0" w15:restartNumberingAfterBreak="0">
    <w:nsid w:val="FFFFFFFB"/>
    <w:multiLevelType w:val="multilevel"/>
    <w:tmpl w:val="2574529C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276" w:hanging="708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FCD"/>
    <w:multiLevelType w:val="multilevel"/>
    <w:tmpl w:val="2356E1D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6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9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9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/>
  <w:documentProtection w:edit="trackedChanges" w:enforcement="1" w:cryptProviderType="rsaAES" w:cryptAlgorithmClass="hash" w:cryptAlgorithmType="typeAny" w:cryptAlgorithmSid="14" w:cryptSpinCount="100000" w:hash="6lOEFt5TuVdDSoWjbg0RPvAz3njcmX4loJ0X4jNnvlKZ6rgIi9xaHXKnahdx+C2iNQAsM6nglWP298Y94UjLpw==" w:salt="2XclZQaHkFmRFzSBxtRd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E0"/>
    <w:rsid w:val="00020E79"/>
    <w:rsid w:val="00020F28"/>
    <w:rsid w:val="00026C8F"/>
    <w:rsid w:val="00043B3E"/>
    <w:rsid w:val="00044244"/>
    <w:rsid w:val="0006785D"/>
    <w:rsid w:val="00081264"/>
    <w:rsid w:val="000830F2"/>
    <w:rsid w:val="00083CBF"/>
    <w:rsid w:val="00092668"/>
    <w:rsid w:val="001004BE"/>
    <w:rsid w:val="00113DD2"/>
    <w:rsid w:val="00115DE4"/>
    <w:rsid w:val="00122FD0"/>
    <w:rsid w:val="00123A5B"/>
    <w:rsid w:val="0018255A"/>
    <w:rsid w:val="001B0C37"/>
    <w:rsid w:val="001C21FE"/>
    <w:rsid w:val="001C5707"/>
    <w:rsid w:val="001D5663"/>
    <w:rsid w:val="001E32CB"/>
    <w:rsid w:val="00204FFE"/>
    <w:rsid w:val="00226862"/>
    <w:rsid w:val="00230AB0"/>
    <w:rsid w:val="0024343E"/>
    <w:rsid w:val="00272A34"/>
    <w:rsid w:val="002740F0"/>
    <w:rsid w:val="002778FC"/>
    <w:rsid w:val="002C27AF"/>
    <w:rsid w:val="002C7836"/>
    <w:rsid w:val="002E60B9"/>
    <w:rsid w:val="002E7125"/>
    <w:rsid w:val="002F15BC"/>
    <w:rsid w:val="002F25AF"/>
    <w:rsid w:val="00342F5F"/>
    <w:rsid w:val="0035218D"/>
    <w:rsid w:val="00356B8D"/>
    <w:rsid w:val="003628ED"/>
    <w:rsid w:val="00362B23"/>
    <w:rsid w:val="0036383C"/>
    <w:rsid w:val="00366BF5"/>
    <w:rsid w:val="003677FC"/>
    <w:rsid w:val="003679E0"/>
    <w:rsid w:val="00371EAD"/>
    <w:rsid w:val="00382BAF"/>
    <w:rsid w:val="003A6478"/>
    <w:rsid w:val="003A79B8"/>
    <w:rsid w:val="003B3C58"/>
    <w:rsid w:val="003D2AB2"/>
    <w:rsid w:val="003E0FF7"/>
    <w:rsid w:val="003E2A74"/>
    <w:rsid w:val="003F3D11"/>
    <w:rsid w:val="004138AE"/>
    <w:rsid w:val="00417ECE"/>
    <w:rsid w:val="00456D9D"/>
    <w:rsid w:val="00483215"/>
    <w:rsid w:val="004931B7"/>
    <w:rsid w:val="0049725C"/>
    <w:rsid w:val="004A4F24"/>
    <w:rsid w:val="004D4E65"/>
    <w:rsid w:val="004D6C42"/>
    <w:rsid w:val="004F40D4"/>
    <w:rsid w:val="004F6767"/>
    <w:rsid w:val="004F79DD"/>
    <w:rsid w:val="005055F8"/>
    <w:rsid w:val="005216E5"/>
    <w:rsid w:val="0054539D"/>
    <w:rsid w:val="00562924"/>
    <w:rsid w:val="005651F4"/>
    <w:rsid w:val="00585503"/>
    <w:rsid w:val="00590B12"/>
    <w:rsid w:val="005D64D7"/>
    <w:rsid w:val="005D6903"/>
    <w:rsid w:val="005F0324"/>
    <w:rsid w:val="005F13E5"/>
    <w:rsid w:val="005F72D2"/>
    <w:rsid w:val="006015FD"/>
    <w:rsid w:val="006026CD"/>
    <w:rsid w:val="0060395E"/>
    <w:rsid w:val="00617597"/>
    <w:rsid w:val="00623812"/>
    <w:rsid w:val="006364C5"/>
    <w:rsid w:val="00680B29"/>
    <w:rsid w:val="006A38E3"/>
    <w:rsid w:val="006B04AC"/>
    <w:rsid w:val="006B1DC0"/>
    <w:rsid w:val="006B795D"/>
    <w:rsid w:val="006D5AE0"/>
    <w:rsid w:val="006E4D52"/>
    <w:rsid w:val="006E55F3"/>
    <w:rsid w:val="007065AA"/>
    <w:rsid w:val="00707B09"/>
    <w:rsid w:val="00715839"/>
    <w:rsid w:val="0073217D"/>
    <w:rsid w:val="00734C92"/>
    <w:rsid w:val="0075056C"/>
    <w:rsid w:val="007632D8"/>
    <w:rsid w:val="00796216"/>
    <w:rsid w:val="00797425"/>
    <w:rsid w:val="007D070E"/>
    <w:rsid w:val="007D15B8"/>
    <w:rsid w:val="007D5AFD"/>
    <w:rsid w:val="007D6D9B"/>
    <w:rsid w:val="008059A3"/>
    <w:rsid w:val="00821A63"/>
    <w:rsid w:val="00825733"/>
    <w:rsid w:val="0083730C"/>
    <w:rsid w:val="00842204"/>
    <w:rsid w:val="00872F10"/>
    <w:rsid w:val="00873107"/>
    <w:rsid w:val="008A1F21"/>
    <w:rsid w:val="008B45C4"/>
    <w:rsid w:val="008B4D78"/>
    <w:rsid w:val="008B707F"/>
    <w:rsid w:val="008C7434"/>
    <w:rsid w:val="008D45F9"/>
    <w:rsid w:val="008E489C"/>
    <w:rsid w:val="008E6683"/>
    <w:rsid w:val="00906433"/>
    <w:rsid w:val="00916765"/>
    <w:rsid w:val="00923BD2"/>
    <w:rsid w:val="00962DA9"/>
    <w:rsid w:val="0098397E"/>
    <w:rsid w:val="00990BCB"/>
    <w:rsid w:val="009A5572"/>
    <w:rsid w:val="009B2FDF"/>
    <w:rsid w:val="009C7B7D"/>
    <w:rsid w:val="009D149F"/>
    <w:rsid w:val="009F0AAE"/>
    <w:rsid w:val="009F44F9"/>
    <w:rsid w:val="00A00433"/>
    <w:rsid w:val="00A02ACC"/>
    <w:rsid w:val="00A403AA"/>
    <w:rsid w:val="00A57E5C"/>
    <w:rsid w:val="00A80331"/>
    <w:rsid w:val="00A825AF"/>
    <w:rsid w:val="00A852F6"/>
    <w:rsid w:val="00A938AB"/>
    <w:rsid w:val="00AA2CF6"/>
    <w:rsid w:val="00AB7688"/>
    <w:rsid w:val="00AC265D"/>
    <w:rsid w:val="00AD0D2F"/>
    <w:rsid w:val="00AD2F19"/>
    <w:rsid w:val="00AD658A"/>
    <w:rsid w:val="00AD7569"/>
    <w:rsid w:val="00AF0D98"/>
    <w:rsid w:val="00B05B7F"/>
    <w:rsid w:val="00B22139"/>
    <w:rsid w:val="00B26753"/>
    <w:rsid w:val="00B326D7"/>
    <w:rsid w:val="00B43828"/>
    <w:rsid w:val="00B61777"/>
    <w:rsid w:val="00B64921"/>
    <w:rsid w:val="00B67BEB"/>
    <w:rsid w:val="00B701C8"/>
    <w:rsid w:val="00B90DC1"/>
    <w:rsid w:val="00BA1AF2"/>
    <w:rsid w:val="00BA4501"/>
    <w:rsid w:val="00BB2F9F"/>
    <w:rsid w:val="00BD2570"/>
    <w:rsid w:val="00BD260F"/>
    <w:rsid w:val="00BD6EDB"/>
    <w:rsid w:val="00BD79BE"/>
    <w:rsid w:val="00BF1D9A"/>
    <w:rsid w:val="00BF7377"/>
    <w:rsid w:val="00BF7FA6"/>
    <w:rsid w:val="00C03BFF"/>
    <w:rsid w:val="00C3200D"/>
    <w:rsid w:val="00C47AC3"/>
    <w:rsid w:val="00C542B6"/>
    <w:rsid w:val="00CA3E68"/>
    <w:rsid w:val="00CB304B"/>
    <w:rsid w:val="00CB77C7"/>
    <w:rsid w:val="00CC2C4A"/>
    <w:rsid w:val="00CC53E2"/>
    <w:rsid w:val="00CE1742"/>
    <w:rsid w:val="00CE40C4"/>
    <w:rsid w:val="00CF1BEF"/>
    <w:rsid w:val="00CF342A"/>
    <w:rsid w:val="00CF6EDC"/>
    <w:rsid w:val="00CF76A6"/>
    <w:rsid w:val="00D1317D"/>
    <w:rsid w:val="00D15DB2"/>
    <w:rsid w:val="00D234E3"/>
    <w:rsid w:val="00D66249"/>
    <w:rsid w:val="00D96B17"/>
    <w:rsid w:val="00DA0FFE"/>
    <w:rsid w:val="00DA2B8B"/>
    <w:rsid w:val="00DA6B3B"/>
    <w:rsid w:val="00DB36CE"/>
    <w:rsid w:val="00DC453E"/>
    <w:rsid w:val="00DD7DA4"/>
    <w:rsid w:val="00E07F52"/>
    <w:rsid w:val="00E16895"/>
    <w:rsid w:val="00E21D0C"/>
    <w:rsid w:val="00E263AA"/>
    <w:rsid w:val="00E52FA0"/>
    <w:rsid w:val="00E72B53"/>
    <w:rsid w:val="00E82BDD"/>
    <w:rsid w:val="00E95F07"/>
    <w:rsid w:val="00EE319F"/>
    <w:rsid w:val="00EF124E"/>
    <w:rsid w:val="00F01601"/>
    <w:rsid w:val="00F14F25"/>
    <w:rsid w:val="00F5341D"/>
    <w:rsid w:val="00F64348"/>
    <w:rsid w:val="00F6621C"/>
    <w:rsid w:val="00F767FF"/>
    <w:rsid w:val="00FB0FE5"/>
    <w:rsid w:val="00FB3590"/>
    <w:rsid w:val="00FB512B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2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aliases w:val="Normální text"/>
    <w:qFormat/>
    <w:rsid w:val="003679E0"/>
    <w:rPr>
      <w:rFonts w:ascii="Times New Roman" w:eastAsiaTheme="minorHAnsi" w:hAnsi="Times New Roman" w:cstheme="minorBidi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9"/>
    <w:qFormat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9"/>
    <w:qFormat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9"/>
    <w:qFormat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9"/>
    <w:qFormat/>
    <w:locked/>
    <w:rsid w:val="00BF1D9A"/>
    <w:pPr>
      <w:spacing w:before="0" w:after="120"/>
      <w:outlineLvl w:val="6"/>
    </w:pPr>
    <w:rPr>
      <w:color w:val="EC7A08"/>
    </w:rPr>
  </w:style>
  <w:style w:type="paragraph" w:styleId="Nadpis8">
    <w:name w:val="heading 8"/>
    <w:basedOn w:val="Normln"/>
    <w:link w:val="Nadpis8Char"/>
    <w:uiPriority w:val="99"/>
    <w:qFormat/>
    <w:locked/>
    <w:rsid w:val="00D1317D"/>
    <w:pPr>
      <w:spacing w:after="120" w:line="280" w:lineRule="atLeast"/>
      <w:ind w:left="5664" w:hanging="708"/>
      <w:jc w:val="both"/>
      <w:outlineLvl w:val="7"/>
    </w:pPr>
    <w:rPr>
      <w:rFonts w:eastAsia="Times New Roman" w:cs="Times New Roman"/>
    </w:rPr>
  </w:style>
  <w:style w:type="paragraph" w:styleId="Nadpis9">
    <w:name w:val="heading 9"/>
    <w:basedOn w:val="Normln"/>
    <w:link w:val="Nadpis9Char"/>
    <w:uiPriority w:val="99"/>
    <w:qFormat/>
    <w:locked/>
    <w:rsid w:val="00D1317D"/>
    <w:pPr>
      <w:spacing w:after="120" w:line="280" w:lineRule="atLeast"/>
      <w:ind w:left="6372" w:hanging="708"/>
      <w:jc w:val="both"/>
      <w:outlineLvl w:val="8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9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8Char">
    <w:name w:val="Nadpis 8 Char"/>
    <w:basedOn w:val="Standardnpsmoodstavce"/>
    <w:link w:val="Nadpis8"/>
    <w:uiPriority w:val="99"/>
    <w:rsid w:val="00D1317D"/>
    <w:rPr>
      <w:rFonts w:ascii="Times New Roman" w:eastAsia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D1317D"/>
    <w:rPr>
      <w:rFonts w:ascii="Times New Roman" w:eastAsia="Times New Roman" w:hAnsi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D1317D"/>
    <w:pPr>
      <w:numPr>
        <w:ilvl w:val="1"/>
        <w:numId w:val="13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character" w:customStyle="1" w:styleId="RLTextlnkuslovanChar">
    <w:name w:val="RL Text článku číslovaný Char"/>
    <w:link w:val="RLTextlnkuslovan"/>
    <w:rsid w:val="00D1317D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1317D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lang w:eastAsia="en-US"/>
    </w:rPr>
  </w:style>
  <w:style w:type="character" w:customStyle="1" w:styleId="RLlneksmlouvyCharChar">
    <w:name w:val="RL Článek smlouvy Char Char"/>
    <w:link w:val="RLlneksmlouvy"/>
    <w:rsid w:val="00D1317D"/>
    <w:rPr>
      <w:rFonts w:eastAsia="Times New Roman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D1317D"/>
    <w:pPr>
      <w:spacing w:after="120" w:line="280" w:lineRule="exact"/>
      <w:jc w:val="center"/>
    </w:pPr>
    <w:rPr>
      <w:rFonts w:ascii="Calibri" w:eastAsia="Times New Roman" w:hAnsi="Calibri" w:cs="Times New Roman"/>
      <w:b/>
      <w:sz w:val="22"/>
    </w:rPr>
  </w:style>
  <w:style w:type="character" w:customStyle="1" w:styleId="RLProhlensmluvnchstranChar">
    <w:name w:val="RL Prohlášení smluvních stran Char"/>
    <w:link w:val="RLProhlensmluvnchstran"/>
    <w:rsid w:val="00D1317D"/>
    <w:rPr>
      <w:rFonts w:eastAsia="Times New Roman"/>
      <w:b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E0FF7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3E0FF7"/>
    <w:rPr>
      <w:rFonts w:ascii="Times New Roman" w:eastAsia="Times New Roman" w:hAnsi="Times New Roman"/>
      <w:i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A2CF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locked/>
    <w:rsid w:val="00AA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2" ma:contentTypeDescription="Vytvoří nový dokument" ma:contentTypeScope="" ma:versionID="2e4fbfa44e9b7a4b4da84fba02e67c98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90005b51e83e7917503b53021462dbb4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01FA8-AD6C-4DEF-BA7F-B5018D051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220FE-9B60-4E93-945E-90443B23B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B58E1-12FD-4535-ACAF-AEC2CBEB2896}">
  <ds:schemaRefs>
    <ds:schemaRef ds:uri="http://schemas.microsoft.com/office/2006/documentManagement/types"/>
    <ds:schemaRef ds:uri="http://schemas.microsoft.com/office/infopath/2007/PartnerControls"/>
    <ds:schemaRef ds:uri="9894c100-8f4f-4c95-a79a-35ca0a2b7ad7"/>
    <ds:schemaRef ds:uri="http://purl.org/dc/elements/1.1/"/>
    <ds:schemaRef ds:uri="http://schemas.microsoft.com/office/2006/metadata/properties"/>
    <ds:schemaRef ds:uri="3987df56-921e-4c3c-9a3c-a708768ec26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2022-12-29T10:24:00Z</dcterms:created>
  <dcterms:modified xsi:type="dcterms:W3CDTF">2022-12-29T10:24:00Z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