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ED3" w:rsidRDefault="00727ED3">
      <w:pPr>
        <w:pStyle w:val="Nadpis1"/>
      </w:pPr>
      <w:r>
        <w:t>SMLOUVA  O  DÍLO</w:t>
      </w:r>
      <w:r w:rsidR="00361C60">
        <w:t xml:space="preserve"> č. </w:t>
      </w:r>
      <w:r w:rsidR="007D4785" w:rsidRPr="007D4785">
        <w:t>SOD/00151/2017/OIÚ</w:t>
      </w:r>
    </w:p>
    <w:p w:rsidR="00727ED3" w:rsidRDefault="00727ED3">
      <w:pPr>
        <w:spacing w:before="120" w:line="240" w:lineRule="atLeast"/>
        <w:jc w:val="center"/>
      </w:pPr>
      <w:r>
        <w:t xml:space="preserve"> uzavřená podle </w:t>
      </w:r>
      <w:r w:rsidR="00A33905">
        <w:t>§ 2586 a násl. občanského zákoníku č. 89/2012 Sb.</w:t>
      </w:r>
      <w:r>
        <w:t>, v platném znění</w:t>
      </w:r>
    </w:p>
    <w:p w:rsidR="00727ED3" w:rsidRDefault="00727ED3">
      <w:pPr>
        <w:spacing w:before="120" w:line="240" w:lineRule="atLeast"/>
        <w:jc w:val="center"/>
      </w:pPr>
      <w:r>
        <w:t xml:space="preserve"> ================================================</w:t>
      </w:r>
    </w:p>
    <w:p w:rsidR="00727ED3" w:rsidRDefault="00727ED3">
      <w:pPr>
        <w:spacing w:before="120" w:line="240" w:lineRule="atLeast"/>
      </w:pPr>
    </w:p>
    <w:p w:rsidR="00727ED3" w:rsidRPr="00804F79" w:rsidRDefault="00727ED3" w:rsidP="00F2483F">
      <w:pPr>
        <w:spacing w:line="240" w:lineRule="atLeast"/>
        <w:ind w:left="567" w:hanging="567"/>
        <w:jc w:val="center"/>
        <w:rPr>
          <w:b/>
        </w:rPr>
      </w:pPr>
      <w:r w:rsidRPr="00804F79">
        <w:rPr>
          <w:b/>
        </w:rPr>
        <w:t>1. ÚČASTNÍCI SMLOUVY</w:t>
      </w:r>
      <w:r w:rsidR="007844B2">
        <w:rPr>
          <w:b/>
        </w:rPr>
        <w:t>:</w:t>
      </w:r>
    </w:p>
    <w:p w:rsidR="00727ED3" w:rsidRDefault="00727ED3">
      <w:pPr>
        <w:tabs>
          <w:tab w:val="left" w:pos="1560"/>
        </w:tabs>
        <w:spacing w:before="120" w:line="240" w:lineRule="atLeast"/>
        <w:ind w:left="425" w:hanging="425"/>
      </w:pPr>
      <w:r>
        <w:t>1.1</w:t>
      </w:r>
      <w:r>
        <w:tab/>
        <w:t xml:space="preserve">Objednatel: </w:t>
      </w:r>
      <w:r>
        <w:rPr>
          <w:b/>
        </w:rPr>
        <w:t xml:space="preserve">Město Říčany </w:t>
      </w:r>
      <w:r>
        <w:rPr>
          <w:b/>
        </w:rPr>
        <w:br/>
      </w:r>
      <w:r>
        <w:rPr>
          <w:b/>
        </w:rPr>
        <w:tab/>
      </w:r>
      <w:r w:rsidRPr="00804F79">
        <w:t>Masarykovo nám. 53,  251 01  Říčany</w:t>
      </w:r>
      <w:r w:rsidRPr="00804F79">
        <w:br/>
      </w:r>
      <w:r>
        <w:tab/>
      </w:r>
      <w:r w:rsidRPr="00B91F29">
        <w:rPr>
          <w:u w:val="single"/>
        </w:rPr>
        <w:t>zastoupené</w:t>
      </w:r>
      <w:r w:rsidR="00B91F29" w:rsidRPr="00B91F29">
        <w:rPr>
          <w:u w:val="single"/>
        </w:rPr>
        <w:t>:</w:t>
      </w:r>
      <w:r w:rsidR="00B91F29">
        <w:t xml:space="preserve"> </w:t>
      </w:r>
      <w:r w:rsidRPr="007844B2">
        <w:t xml:space="preserve"> starostou </w:t>
      </w:r>
      <w:r w:rsidR="00131632">
        <w:t>Mgr. Vladimírem Kořenem</w:t>
      </w:r>
    </w:p>
    <w:p w:rsidR="0049596E" w:rsidRDefault="00804F79" w:rsidP="00804F79">
      <w:pPr>
        <w:tabs>
          <w:tab w:val="left" w:pos="1560"/>
          <w:tab w:val="left" w:pos="1620"/>
        </w:tabs>
        <w:spacing w:line="240" w:lineRule="atLeast"/>
        <w:ind w:left="1560" w:hanging="425"/>
      </w:pPr>
      <w:r>
        <w:tab/>
      </w:r>
      <w:r w:rsidR="007844B2" w:rsidRPr="00B91F29">
        <w:rPr>
          <w:u w:val="single"/>
        </w:rPr>
        <w:t>o</w:t>
      </w:r>
      <w:r w:rsidR="00727ED3" w:rsidRPr="00B91F29">
        <w:rPr>
          <w:u w:val="single"/>
        </w:rPr>
        <w:t>právněn</w:t>
      </w:r>
      <w:r w:rsidR="007844B2" w:rsidRPr="00B91F29">
        <w:rPr>
          <w:u w:val="single"/>
        </w:rPr>
        <w:t xml:space="preserve"> jednat ve věcech provozních a technických</w:t>
      </w:r>
      <w:r w:rsidR="00727ED3">
        <w:t xml:space="preserve">: </w:t>
      </w:r>
    </w:p>
    <w:p w:rsidR="00804F79" w:rsidRDefault="0049596E" w:rsidP="00804F79">
      <w:pPr>
        <w:tabs>
          <w:tab w:val="left" w:pos="1560"/>
          <w:tab w:val="left" w:pos="1620"/>
        </w:tabs>
        <w:spacing w:line="240" w:lineRule="atLeast"/>
        <w:ind w:left="1560" w:hanging="425"/>
      </w:pPr>
      <w:r>
        <w:t xml:space="preserve">       Ing. Evžen Heyrovský</w:t>
      </w:r>
      <w:r w:rsidR="00131632">
        <w:br/>
      </w:r>
      <w:r w:rsidR="007844B2">
        <w:t xml:space="preserve">tel.: </w:t>
      </w:r>
      <w:bookmarkStart w:id="0" w:name="_GoBack"/>
      <w:bookmarkEnd w:id="0"/>
      <w:r w:rsidR="007844B2">
        <w:t>e-mail:</w:t>
      </w:r>
      <w:r w:rsidR="00131632">
        <w:t xml:space="preserve"> </w:t>
      </w:r>
      <w:hyperlink r:id="rId8" w:history="1">
        <w:r w:rsidRPr="00D51CC9">
          <w:rPr>
            <w:rStyle w:val="Hypertextovodkaz"/>
          </w:rPr>
          <w:t>evzen.heyrovsky@ricany.cz</w:t>
        </w:r>
      </w:hyperlink>
    </w:p>
    <w:p w:rsidR="0049596E" w:rsidRDefault="0049596E" w:rsidP="00804F79">
      <w:pPr>
        <w:tabs>
          <w:tab w:val="left" w:pos="1560"/>
          <w:tab w:val="left" w:pos="1620"/>
        </w:tabs>
        <w:spacing w:line="240" w:lineRule="atLeast"/>
        <w:ind w:left="1560" w:hanging="425"/>
      </w:pPr>
      <w:r>
        <w:t xml:space="preserve">       Ing. Štěpánka Šritrová</w:t>
      </w:r>
    </w:p>
    <w:p w:rsidR="0049596E" w:rsidRPr="00FC1EB3" w:rsidRDefault="0049596E" w:rsidP="00804F79">
      <w:pPr>
        <w:tabs>
          <w:tab w:val="left" w:pos="1560"/>
          <w:tab w:val="left" w:pos="1620"/>
        </w:tabs>
        <w:spacing w:line="240" w:lineRule="atLeast"/>
        <w:ind w:left="1560" w:hanging="425"/>
      </w:pPr>
      <w:r>
        <w:t xml:space="preserve">       tel: e-mail: stepanka.sritrova@ricany.cz</w:t>
      </w:r>
    </w:p>
    <w:p w:rsidR="00406097" w:rsidRDefault="00406097" w:rsidP="00804F79">
      <w:pPr>
        <w:tabs>
          <w:tab w:val="left" w:pos="1560"/>
          <w:tab w:val="left" w:pos="1620"/>
        </w:tabs>
        <w:spacing w:line="240" w:lineRule="atLeast"/>
        <w:ind w:left="1560" w:hanging="425"/>
      </w:pPr>
      <w:r>
        <w:tab/>
      </w:r>
      <w:r w:rsidRPr="00B91F29">
        <w:rPr>
          <w:u w:val="single"/>
        </w:rPr>
        <w:t xml:space="preserve">technický dozor </w:t>
      </w:r>
      <w:r w:rsidR="00AD6B24" w:rsidRPr="00B91F29">
        <w:rPr>
          <w:u w:val="single"/>
        </w:rPr>
        <w:t>investora</w:t>
      </w:r>
      <w:r w:rsidR="00AD6B24">
        <w:t xml:space="preserve"> (TDI</w:t>
      </w:r>
      <w:r>
        <w:t>): ……………………………</w:t>
      </w:r>
    </w:p>
    <w:p w:rsidR="00727ED3" w:rsidRDefault="00727ED3" w:rsidP="00804F79">
      <w:pPr>
        <w:tabs>
          <w:tab w:val="left" w:pos="1560"/>
          <w:tab w:val="left" w:pos="1620"/>
        </w:tabs>
        <w:spacing w:line="240" w:lineRule="atLeast"/>
        <w:ind w:left="1560" w:hanging="425"/>
      </w:pPr>
      <w:r>
        <w:tab/>
      </w:r>
      <w:r w:rsidRPr="00B91F29">
        <w:rPr>
          <w:u w:val="single"/>
        </w:rPr>
        <w:t>IČO</w:t>
      </w:r>
      <w:r>
        <w:t>: 00240702</w:t>
      </w:r>
    </w:p>
    <w:p w:rsidR="00727ED3" w:rsidRDefault="00727ED3">
      <w:pPr>
        <w:tabs>
          <w:tab w:val="left" w:pos="1560"/>
        </w:tabs>
        <w:spacing w:line="240" w:lineRule="atLeast"/>
        <w:ind w:left="425" w:hanging="425"/>
      </w:pPr>
      <w:r>
        <w:tab/>
      </w:r>
      <w:r>
        <w:tab/>
      </w:r>
      <w:r w:rsidRPr="00B91F29">
        <w:rPr>
          <w:u w:val="single"/>
        </w:rPr>
        <w:t>DIČ:</w:t>
      </w:r>
      <w:r>
        <w:t xml:space="preserve"> </w:t>
      </w:r>
      <w:r w:rsidR="006361FE">
        <w:t>CZ</w:t>
      </w:r>
      <w:r>
        <w:t>00240702</w:t>
      </w:r>
      <w:r>
        <w:br/>
        <w:t xml:space="preserve">              </w:t>
      </w:r>
      <w:r>
        <w:tab/>
      </w:r>
      <w:r w:rsidRPr="00B91F29">
        <w:rPr>
          <w:u w:val="single"/>
        </w:rPr>
        <w:t>bankovní spojení :</w:t>
      </w:r>
      <w:r>
        <w:t xml:space="preserve">  KB Praha,  a.s., </w:t>
      </w:r>
      <w:r w:rsidR="00804F79">
        <w:t>pobočka</w:t>
      </w:r>
      <w:r>
        <w:t xml:space="preserve"> Říčany</w:t>
      </w:r>
      <w:r w:rsidR="00131632">
        <w:t xml:space="preserve">, </w:t>
      </w:r>
    </w:p>
    <w:p w:rsidR="00727ED3" w:rsidRDefault="00727ED3">
      <w:pPr>
        <w:spacing w:before="120" w:line="240" w:lineRule="atLeast"/>
        <w:ind w:hanging="284"/>
      </w:pPr>
      <w:r>
        <w:tab/>
      </w:r>
      <w:r w:rsidR="00B91F29">
        <w:tab/>
      </w:r>
      <w:r w:rsidR="00B91F29">
        <w:tab/>
        <w:t xml:space="preserve">   </w:t>
      </w:r>
      <w:r w:rsidR="00B91F29" w:rsidRPr="00B91F29">
        <w:rPr>
          <w:u w:val="single"/>
        </w:rPr>
        <w:t>Identifikátor datové schránky:</w:t>
      </w:r>
      <w:r w:rsidR="00B91F29">
        <w:t xml:space="preserve"> skjbfwd</w:t>
      </w:r>
    </w:p>
    <w:p w:rsidR="00B91F29" w:rsidRDefault="00B91F29">
      <w:pPr>
        <w:spacing w:before="120" w:line="240" w:lineRule="atLeast"/>
        <w:ind w:hanging="284"/>
      </w:pPr>
    </w:p>
    <w:p w:rsidR="00727ED3" w:rsidRDefault="008104A9">
      <w:pPr>
        <w:pStyle w:val="Zkladntext"/>
        <w:spacing w:before="0" w:line="240" w:lineRule="auto"/>
      </w:pPr>
      <w:r>
        <w:t>1.2</w:t>
      </w:r>
      <w:r>
        <w:tab/>
      </w:r>
      <w:r w:rsidR="00727ED3">
        <w:t xml:space="preserve">Zhotovitel: </w:t>
      </w:r>
      <w:r w:rsidR="00727ED3">
        <w:tab/>
      </w:r>
      <w:r w:rsidR="00B66A69">
        <w:t>PORR a.s. (</w:t>
      </w:r>
      <w:r w:rsidR="00B66A69" w:rsidRPr="00B91F29">
        <w:rPr>
          <w:b/>
        </w:rPr>
        <w:t>č. smlouvy zhotovitele: 13-0299A/17</w:t>
      </w:r>
      <w:r w:rsidR="00B66A69">
        <w:t>)</w:t>
      </w:r>
    </w:p>
    <w:p w:rsidR="006361FE" w:rsidRDefault="007844B2" w:rsidP="006361FE">
      <w:pPr>
        <w:pStyle w:val="Zkladntext"/>
        <w:spacing w:before="0" w:line="240" w:lineRule="auto"/>
        <w:ind w:left="1416" w:firstLine="708"/>
      </w:pPr>
      <w:r w:rsidRPr="00B91F29">
        <w:rPr>
          <w:u w:val="single"/>
        </w:rPr>
        <w:t>se sídlem</w:t>
      </w:r>
      <w:r>
        <w:t xml:space="preserve">:  </w:t>
      </w:r>
      <w:r w:rsidR="00B66A69">
        <w:t>Dubečská 3238/36, Praha 10 – Strašnice, 100 00</w:t>
      </w:r>
    </w:p>
    <w:p w:rsidR="00B66A69" w:rsidRDefault="00B66A69" w:rsidP="00B66A69">
      <w:pPr>
        <w:pStyle w:val="Zkladntext"/>
        <w:spacing w:before="0" w:line="240" w:lineRule="auto"/>
        <w:ind w:left="2127" w:hanging="3"/>
      </w:pPr>
      <w:r w:rsidRPr="00B91F29">
        <w:rPr>
          <w:u w:val="single"/>
        </w:rPr>
        <w:t>Provádějící složka</w:t>
      </w:r>
      <w:r>
        <w:t>: Porr a.s., odštěpný závod – Vodohospodářské stavby se sídlem: Prha 10, Dubečská 3238, 100 00</w:t>
      </w:r>
    </w:p>
    <w:p w:rsidR="007844B2" w:rsidRDefault="007844B2" w:rsidP="006361FE">
      <w:pPr>
        <w:pStyle w:val="Zkladntext"/>
        <w:spacing w:before="0" w:line="240" w:lineRule="auto"/>
        <w:ind w:left="1416" w:firstLine="708"/>
      </w:pPr>
      <w:r w:rsidRPr="00B91F29">
        <w:rPr>
          <w:u w:val="single"/>
        </w:rPr>
        <w:t>jednající</w:t>
      </w:r>
      <w:r>
        <w:t xml:space="preserve">: </w:t>
      </w:r>
      <w:r w:rsidR="00B66A69">
        <w:t xml:space="preserve">Ing. Tomáš Kyslík, Ing. Rober Kunft – prokuristé </w:t>
      </w:r>
    </w:p>
    <w:p w:rsidR="00B66A69" w:rsidRDefault="007844B2" w:rsidP="00B66A69">
      <w:pPr>
        <w:pStyle w:val="Zkladntext"/>
        <w:spacing w:before="0" w:line="240" w:lineRule="auto"/>
        <w:ind w:left="2124"/>
        <w:rPr>
          <w:snapToGrid w:val="0"/>
        </w:rPr>
      </w:pPr>
      <w:r w:rsidRPr="00B91F29">
        <w:rPr>
          <w:u w:val="single"/>
        </w:rPr>
        <w:t>oprávněn jednat ve věcech provozních a technických</w:t>
      </w:r>
      <w:r>
        <w:t xml:space="preserve">: </w:t>
      </w:r>
      <w:r w:rsidR="00B66A69">
        <w:t xml:space="preserve">Ing. Michal Beňák, </w:t>
      </w:r>
      <w:r>
        <w:t>tel.:, e-mail:</w:t>
      </w:r>
      <w:r w:rsidR="00B66A69">
        <w:rPr>
          <w:snapToGrid w:val="0"/>
        </w:rPr>
        <w:tab/>
      </w:r>
    </w:p>
    <w:p w:rsidR="00727ED3" w:rsidRDefault="00727ED3" w:rsidP="00B66A69">
      <w:pPr>
        <w:pStyle w:val="Zkladntext"/>
        <w:spacing w:before="0" w:line="240" w:lineRule="auto"/>
        <w:ind w:left="2124"/>
        <w:rPr>
          <w:snapToGrid w:val="0"/>
        </w:rPr>
      </w:pPr>
      <w:r w:rsidRPr="00B91F29">
        <w:rPr>
          <w:u w:val="single"/>
        </w:rPr>
        <w:t>IČO:</w:t>
      </w:r>
      <w:r>
        <w:rPr>
          <w:snapToGrid w:val="0"/>
        </w:rPr>
        <w:t xml:space="preserve"> </w:t>
      </w:r>
      <w:r w:rsidR="00B66A69">
        <w:rPr>
          <w:snapToGrid w:val="0"/>
        </w:rPr>
        <w:t>43005560</w:t>
      </w:r>
    </w:p>
    <w:p w:rsidR="00727ED3" w:rsidRDefault="00727ED3">
      <w:pPr>
        <w:jc w:val="both"/>
        <w:rPr>
          <w:snapToGrid w:val="0"/>
        </w:rPr>
      </w:pPr>
      <w:r>
        <w:rPr>
          <w:snapToGrid w:val="0"/>
        </w:rPr>
        <w:tab/>
      </w:r>
      <w:r>
        <w:rPr>
          <w:snapToGrid w:val="0"/>
        </w:rPr>
        <w:tab/>
      </w:r>
      <w:r>
        <w:rPr>
          <w:snapToGrid w:val="0"/>
        </w:rPr>
        <w:tab/>
      </w:r>
      <w:r w:rsidRPr="00B91F29">
        <w:rPr>
          <w:u w:val="single"/>
        </w:rPr>
        <w:t>DIČ:</w:t>
      </w:r>
      <w:r>
        <w:rPr>
          <w:snapToGrid w:val="0"/>
        </w:rPr>
        <w:t xml:space="preserve"> </w:t>
      </w:r>
      <w:r w:rsidR="00E52613">
        <w:rPr>
          <w:snapToGrid w:val="0"/>
        </w:rPr>
        <w:t>CZ43005560</w:t>
      </w:r>
    </w:p>
    <w:p w:rsidR="00727ED3" w:rsidRDefault="007844B2">
      <w:pPr>
        <w:ind w:left="2124"/>
        <w:jc w:val="both"/>
        <w:rPr>
          <w:snapToGrid w:val="0"/>
        </w:rPr>
      </w:pPr>
      <w:r w:rsidRPr="00B91F29">
        <w:rPr>
          <w:u w:val="single"/>
        </w:rPr>
        <w:t>zapsán v OR:</w:t>
      </w:r>
      <w:r w:rsidR="00727ED3">
        <w:rPr>
          <w:snapToGrid w:val="0"/>
        </w:rPr>
        <w:t xml:space="preserve"> </w:t>
      </w:r>
      <w:r w:rsidR="00E52613">
        <w:rPr>
          <w:snapToGrid w:val="0"/>
        </w:rPr>
        <w:t>vedeném MS v Praze, oddíl B, vl. 1006</w:t>
      </w:r>
    </w:p>
    <w:p w:rsidR="00727ED3" w:rsidRDefault="006361FE">
      <w:pPr>
        <w:tabs>
          <w:tab w:val="left" w:pos="1560"/>
        </w:tabs>
        <w:spacing w:line="240" w:lineRule="atLeast"/>
        <w:ind w:left="425" w:hanging="425"/>
      </w:pPr>
      <w:r>
        <w:tab/>
      </w:r>
      <w:r>
        <w:tab/>
      </w:r>
      <w:r>
        <w:tab/>
      </w:r>
      <w:r w:rsidR="00727ED3" w:rsidRPr="00B91F29">
        <w:t>bankovní spojení :</w:t>
      </w:r>
      <w:r w:rsidR="00727ED3">
        <w:rPr>
          <w:snapToGrid w:val="0"/>
        </w:rPr>
        <w:t xml:space="preserve"> </w:t>
      </w:r>
      <w:r w:rsidR="00E52613">
        <w:rPr>
          <w:snapToGrid w:val="0"/>
        </w:rPr>
        <w:t>Raiffeisen Bak a.s</w:t>
      </w:r>
    </w:p>
    <w:p w:rsidR="00727ED3" w:rsidRPr="00B91F29" w:rsidRDefault="00B91F29">
      <w:pPr>
        <w:ind w:left="1416" w:firstLine="708"/>
        <w:jc w:val="both"/>
        <w:rPr>
          <w:snapToGrid w:val="0"/>
        </w:rPr>
      </w:pPr>
      <w:r w:rsidRPr="00B91F29">
        <w:rPr>
          <w:u w:val="single"/>
        </w:rPr>
        <w:t>Identifikátor datové schránky:</w:t>
      </w:r>
      <w:r>
        <w:rPr>
          <w:u w:val="single"/>
        </w:rPr>
        <w:t xml:space="preserve"> </w:t>
      </w:r>
      <w:r w:rsidRPr="00B91F29">
        <w:t>5ssfq4h</w:t>
      </w:r>
    </w:p>
    <w:p w:rsidR="00727ED3" w:rsidRDefault="00727ED3">
      <w:pPr>
        <w:jc w:val="both"/>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727ED3" w:rsidRDefault="00727ED3">
      <w:pPr>
        <w:jc w:val="both"/>
      </w:pPr>
      <w:r>
        <w:rPr>
          <w:snapToGrid w:val="0"/>
        </w:rPr>
        <w:tab/>
      </w:r>
      <w:r>
        <w:rPr>
          <w:snapToGrid w:val="0"/>
        </w:rPr>
        <w:tab/>
      </w:r>
      <w:r>
        <w:rPr>
          <w:snapToGrid w:val="0"/>
        </w:rPr>
        <w:tab/>
      </w:r>
      <w:r>
        <w:rPr>
          <w:snapToGrid w:val="0"/>
        </w:rPr>
        <w:tab/>
      </w:r>
      <w:r>
        <w:rPr>
          <w:snapToGrid w:val="0"/>
        </w:rPr>
        <w:tab/>
      </w:r>
      <w:r>
        <w:t xml:space="preserve"> </w:t>
      </w:r>
    </w:p>
    <w:p w:rsidR="00727ED3" w:rsidRPr="00804F79" w:rsidRDefault="00727ED3" w:rsidP="006361FE">
      <w:pPr>
        <w:jc w:val="center"/>
      </w:pPr>
      <w:r w:rsidRPr="00804F79">
        <w:rPr>
          <w:b/>
        </w:rPr>
        <w:t>2. PŘEDMĚT PLNĚNÍ, LHŮTY</w:t>
      </w:r>
    </w:p>
    <w:p w:rsidR="00727ED3" w:rsidRDefault="00727ED3" w:rsidP="008104A9">
      <w:pPr>
        <w:pStyle w:val="Odstavecseseznamem"/>
        <w:numPr>
          <w:ilvl w:val="1"/>
          <w:numId w:val="44"/>
        </w:numPr>
        <w:tabs>
          <w:tab w:val="left" w:pos="-1985"/>
          <w:tab w:val="left" w:pos="540"/>
        </w:tabs>
        <w:spacing w:before="120"/>
        <w:jc w:val="both"/>
      </w:pPr>
      <w:r>
        <w:t>Název díla:</w:t>
      </w:r>
    </w:p>
    <w:p w:rsidR="00727ED3" w:rsidRPr="00E71ADA" w:rsidRDefault="00727ED3" w:rsidP="008104A9">
      <w:pPr>
        <w:pStyle w:val="Odstavecseseznamem"/>
        <w:tabs>
          <w:tab w:val="left" w:pos="-1985"/>
          <w:tab w:val="left" w:pos="540"/>
        </w:tabs>
        <w:spacing w:before="120"/>
        <w:ind w:left="360"/>
        <w:jc w:val="both"/>
      </w:pPr>
      <w:r>
        <w:t>„</w:t>
      </w:r>
      <w:fldSimple w:instr=" FILLIN   \* MERGEFORMAT ">
        <w:r w:rsidR="0049596E" w:rsidRPr="00E71ADA">
          <w:t>Opatření na stokové části města Říčany v ulici Sadová</w:t>
        </w:r>
        <w:r w:rsidR="008B31DD" w:rsidRPr="00E71ADA">
          <w:t>]</w:t>
        </w:r>
      </w:fldSimple>
    </w:p>
    <w:p w:rsidR="00A31BD9" w:rsidRPr="00E71ADA" w:rsidRDefault="00727ED3" w:rsidP="008104A9">
      <w:pPr>
        <w:pStyle w:val="Odstavecseseznamem"/>
        <w:numPr>
          <w:ilvl w:val="1"/>
          <w:numId w:val="44"/>
        </w:numPr>
        <w:tabs>
          <w:tab w:val="left" w:pos="-1985"/>
          <w:tab w:val="left" w:pos="540"/>
        </w:tabs>
        <w:spacing w:before="120"/>
        <w:jc w:val="both"/>
      </w:pPr>
      <w:r w:rsidRPr="00E71ADA">
        <w:t>Předmětem plnění smlouvy je</w:t>
      </w:r>
      <w:r w:rsidR="007844B2" w:rsidRPr="00E71ADA">
        <w:t xml:space="preserve"> </w:t>
      </w:r>
      <w:r w:rsidR="00131632" w:rsidRPr="00E71ADA">
        <w:t xml:space="preserve">realizace </w:t>
      </w:r>
      <w:fldSimple w:instr=" FILLIN   \* MERGEFORMAT ">
        <w:r w:rsidR="0049596E" w:rsidRPr="00E71ADA">
          <w:t>"Opatření na stokové části města Říčany v ulici Sadová"</w:t>
        </w:r>
        <w:r w:rsidR="005055D9" w:rsidRPr="00E71ADA">
          <w:t>]</w:t>
        </w:r>
      </w:fldSimple>
      <w:fldSimple w:instr=" FILLIN   \* MERGEFORMAT ">
        <w:fldSimple w:instr=" FILLIN   \* MERGEFORMAT ">
          <w:r w:rsidR="009F147C" w:rsidRPr="00E71ADA">
            <w:t xml:space="preserve">v souladu se správním rozhodnutím (viz příloha č. 3 této smlouvy) a v souladu s dokumentací (viz příloha č. 2 této smlouvy), s nimiž byl zhotovitel seznámen a které v potřebném počtu výtisků obdržel </w:t>
          </w:r>
        </w:fldSimple>
        <w:r w:rsidR="005055D9" w:rsidRPr="00E71ADA">
          <w:t>]</w:t>
        </w:r>
      </w:fldSimple>
      <w:r w:rsidR="009F147C" w:rsidRPr="00E71ADA">
        <w:t xml:space="preserve">. </w:t>
      </w:r>
    </w:p>
    <w:p w:rsidR="00A31BD9" w:rsidRPr="00E71ADA" w:rsidRDefault="00A31BD9" w:rsidP="008104A9">
      <w:pPr>
        <w:pStyle w:val="Odstavecseseznamem"/>
        <w:numPr>
          <w:ilvl w:val="1"/>
          <w:numId w:val="44"/>
        </w:numPr>
        <w:tabs>
          <w:tab w:val="left" w:pos="-1985"/>
          <w:tab w:val="left" w:pos="540"/>
        </w:tabs>
        <w:spacing w:before="120"/>
        <w:jc w:val="both"/>
      </w:pPr>
      <w:r w:rsidRPr="00E71ADA">
        <w:t>Objem prací je stanoven rozsahem dle nabídkového rozpočtu, který tvoří příl</w:t>
      </w:r>
      <w:r w:rsidR="004A4A16" w:rsidRPr="00E71ADA">
        <w:t xml:space="preserve">ohu č. 1 této smlouvy o dílo, </w:t>
      </w:r>
      <w:r w:rsidR="00AD089C" w:rsidRPr="00E71ADA">
        <w:t xml:space="preserve">specifikací dle přílohy </w:t>
      </w:r>
      <w:r w:rsidRPr="00E71ADA">
        <w:t>č. 2 této smlouvy o dílo a všemi podmínkami i skutečnostmi vzešlými ze zadávacího řízení, které jsou pro zhotovitele závazné i bez jejich výslovného uvedení v této smlouvě</w:t>
      </w:r>
    </w:p>
    <w:p w:rsidR="00A31BD9" w:rsidRPr="00E71ADA" w:rsidRDefault="00A31BD9" w:rsidP="008104A9">
      <w:pPr>
        <w:pStyle w:val="Odstavecseseznamem"/>
        <w:numPr>
          <w:ilvl w:val="1"/>
          <w:numId w:val="44"/>
        </w:numPr>
        <w:tabs>
          <w:tab w:val="left" w:pos="-1985"/>
          <w:tab w:val="left" w:pos="540"/>
        </w:tabs>
        <w:spacing w:before="120"/>
        <w:jc w:val="both"/>
      </w:pPr>
      <w:r w:rsidRPr="00E71ADA">
        <w:t xml:space="preserve">Součástí plnění díla je rovněž: </w:t>
      </w:r>
    </w:p>
    <w:p w:rsidR="008B31DD" w:rsidRPr="00E71ADA" w:rsidRDefault="00B8713F" w:rsidP="008B31DD">
      <w:pPr>
        <w:pStyle w:val="Odstavecseseznamem"/>
        <w:tabs>
          <w:tab w:val="left" w:pos="-1985"/>
          <w:tab w:val="left" w:pos="540"/>
        </w:tabs>
        <w:spacing w:before="120"/>
        <w:ind w:left="900"/>
        <w:jc w:val="both"/>
        <w:rPr>
          <w:ins w:id="1" w:author="Štěpánková Alice Ing." w:date="2016-03-28T23:21:00Z"/>
        </w:rPr>
      </w:pPr>
      <w:fldSimple w:instr=" FILLIN   \* MERGEFORMAT ">
        <w:r w:rsidR="008B31DD" w:rsidRPr="00E71ADA">
          <w:t>[-</w:t>
        </w:r>
        <w:r w:rsidR="008B31DD" w:rsidRPr="00E71ADA">
          <w:tab/>
          <w:t>Zajištění DIO (dopravně inženýrská opatření) v rozsahu projektové dokumentace.]</w:t>
        </w:r>
      </w:fldSimple>
    </w:p>
    <w:p w:rsidR="00D11F57" w:rsidRPr="00E71ADA" w:rsidRDefault="007D4785" w:rsidP="008B31DD">
      <w:pPr>
        <w:pStyle w:val="Odstavecseseznamem"/>
        <w:tabs>
          <w:tab w:val="left" w:pos="-1985"/>
          <w:tab w:val="left" w:pos="540"/>
        </w:tabs>
        <w:spacing w:before="120"/>
        <w:ind w:left="900"/>
        <w:jc w:val="both"/>
      </w:pPr>
      <w:fldSimple w:instr=" FILLIN   \* MERGEFORMAT ">
        <w:r w:rsidR="001D1870" w:rsidRPr="00E71ADA">
          <w:t>[-</w:t>
        </w:r>
        <w:r w:rsidR="001D1870" w:rsidRPr="00E71ADA">
          <w:tab/>
        </w:r>
        <w:r w:rsidR="00CA7992" w:rsidRPr="00E71ADA">
          <w:t>Zpracování dokumentace skutečného provedení díla (</w:t>
        </w:r>
        <w:r w:rsidR="0049596E" w:rsidRPr="00E71ADA">
          <w:t xml:space="preserve"> 6</w:t>
        </w:r>
        <w:r w:rsidR="001D1870" w:rsidRPr="00E71ADA">
          <w:t xml:space="preserve"> </w:t>
        </w:r>
        <w:r w:rsidR="00CA7992" w:rsidRPr="00E71ADA">
          <w:t xml:space="preserve">x v listinné podobě v měřítcích shodných s dokumentací pro provedení stavby, </w:t>
        </w:r>
        <w:r w:rsidR="001D1870" w:rsidRPr="00E71ADA">
          <w:t xml:space="preserve">3 </w:t>
        </w:r>
        <w:r w:rsidR="00CA7992" w:rsidRPr="00E71ADA">
          <w:t xml:space="preserve">x na CD-R, či DVD.]  </w:t>
        </w:r>
      </w:fldSimple>
    </w:p>
    <w:p w:rsidR="00D11F57" w:rsidRPr="00E71ADA" w:rsidRDefault="007D4785" w:rsidP="008B31DD">
      <w:pPr>
        <w:pStyle w:val="Odstavecseseznamem"/>
        <w:tabs>
          <w:tab w:val="left" w:pos="-1985"/>
          <w:tab w:val="left" w:pos="540"/>
        </w:tabs>
        <w:spacing w:before="120"/>
        <w:ind w:left="900"/>
        <w:jc w:val="both"/>
      </w:pPr>
      <w:fldSimple w:instr=" FILLIN   \* MERGEFORMAT ">
        <w:r w:rsidR="00D11F57" w:rsidRPr="00E71ADA">
          <w:t>[-</w:t>
        </w:r>
        <w:r w:rsidR="00D11F57" w:rsidRPr="00E71ADA">
          <w:tab/>
          <w:t>Zajištění úpravy dokumentace pro provedení stavby  a součinnost při projednání případné změny předmětu díla před dokončením z důvodů na straně  zhotovitele s příslušným stavebním úřadem.]</w:t>
        </w:r>
      </w:fldSimple>
    </w:p>
    <w:p w:rsidR="00B66A11" w:rsidRPr="00E71ADA" w:rsidRDefault="00B66A11" w:rsidP="00D92846">
      <w:pPr>
        <w:pStyle w:val="Odstavecseseznamem"/>
        <w:numPr>
          <w:ilvl w:val="0"/>
          <w:numId w:val="45"/>
        </w:numPr>
        <w:tabs>
          <w:tab w:val="left" w:pos="-1985"/>
          <w:tab w:val="left" w:pos="540"/>
        </w:tabs>
        <w:spacing w:before="120"/>
        <w:jc w:val="both"/>
      </w:pPr>
      <w:r w:rsidRPr="00E71ADA">
        <w:t>Zajištění všech potřebných měření, výpočtů, zkoušek atp.</w:t>
      </w:r>
    </w:p>
    <w:p w:rsidR="00A31BD9" w:rsidRPr="00E71ADA" w:rsidRDefault="00A31BD9" w:rsidP="00D92846">
      <w:pPr>
        <w:pStyle w:val="Odstavecseseznamem"/>
        <w:numPr>
          <w:ilvl w:val="0"/>
          <w:numId w:val="45"/>
        </w:numPr>
        <w:tabs>
          <w:tab w:val="left" w:pos="-1985"/>
          <w:tab w:val="left" w:pos="540"/>
        </w:tabs>
        <w:spacing w:before="120"/>
        <w:jc w:val="both"/>
      </w:pPr>
      <w:r w:rsidRPr="00E71ADA">
        <w:t xml:space="preserve">Zajištění a předání </w:t>
      </w:r>
      <w:r w:rsidR="00D92846" w:rsidRPr="00E71ADA">
        <w:t xml:space="preserve">kompletní dokumentace, </w:t>
      </w:r>
      <w:r w:rsidRPr="00E71ADA">
        <w:t xml:space="preserve">veškerých potřebných dokladů, revizí, atestů apod. </w:t>
      </w:r>
      <w:fldSimple w:instr=" FILLIN   \* MERGEFORMAT ">
        <w:r w:rsidR="008B31DD" w:rsidRPr="00E71ADA">
          <w:t>[k vydání kolaudačního souhlasu ]</w:t>
        </w:r>
      </w:fldSimple>
    </w:p>
    <w:p w:rsidR="00A31BD9" w:rsidRPr="00E71ADA" w:rsidRDefault="00A31BD9" w:rsidP="00A31BD9">
      <w:pPr>
        <w:tabs>
          <w:tab w:val="left" w:pos="-1985"/>
          <w:tab w:val="left" w:pos="540"/>
        </w:tabs>
        <w:spacing w:before="120"/>
        <w:ind w:left="540"/>
        <w:jc w:val="both"/>
      </w:pPr>
      <w:r w:rsidRPr="00E71ADA">
        <w:tab/>
      </w:r>
    </w:p>
    <w:p w:rsidR="00727ED3" w:rsidRPr="00E71ADA" w:rsidRDefault="00727ED3" w:rsidP="008104A9">
      <w:pPr>
        <w:pStyle w:val="Odstavecseseznamem"/>
        <w:numPr>
          <w:ilvl w:val="1"/>
          <w:numId w:val="44"/>
        </w:numPr>
        <w:tabs>
          <w:tab w:val="left" w:pos="-1985"/>
          <w:tab w:val="left" w:pos="540"/>
        </w:tabs>
        <w:spacing w:before="120"/>
        <w:jc w:val="both"/>
      </w:pPr>
      <w:r w:rsidRPr="00E71ADA">
        <w:t>Plnění a jakost díla se bude řídit podle této smlouvy, platných právních předpisů, jejich novelizací, technických předpisů, vztahujících se na dílo jako na celek. Dodávka díla bude provedena ve vysokém standardu kvality.</w:t>
      </w:r>
    </w:p>
    <w:p w:rsidR="006E5ADD" w:rsidRPr="00E71ADA" w:rsidRDefault="006E5ADD" w:rsidP="006E5ADD">
      <w:pPr>
        <w:pStyle w:val="Odstavecseseznamem"/>
        <w:numPr>
          <w:ilvl w:val="1"/>
          <w:numId w:val="44"/>
        </w:numPr>
        <w:tabs>
          <w:tab w:val="left" w:pos="-1985"/>
          <w:tab w:val="left" w:pos="540"/>
        </w:tabs>
        <w:spacing w:before="120"/>
        <w:jc w:val="both"/>
      </w:pPr>
      <w:r w:rsidRPr="00E71ADA">
        <w:t xml:space="preserve">Objednatel si vyhrazuje právo odsouhlasit veškeré postupy prací a dále použité materiály, terénní úpravy apod. Je-li v zadávací dokumentaci definován konkrétní výrobek (nebo technologie), </w:t>
      </w:r>
      <w:r w:rsidR="00975391" w:rsidRPr="00E71ADA">
        <w:t>smluvní strany si sjednávají, že je tím definován</w:t>
      </w:r>
      <w:r w:rsidRPr="00E71ADA">
        <w:t xml:space="preserve"> minimální požadovaný standard. Zadavatel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rsidR="00B4790C" w:rsidRPr="00E71ADA" w:rsidRDefault="00B4790C" w:rsidP="008104A9">
      <w:pPr>
        <w:pStyle w:val="Odstavecseseznamem"/>
        <w:numPr>
          <w:ilvl w:val="1"/>
          <w:numId w:val="44"/>
        </w:numPr>
        <w:tabs>
          <w:tab w:val="left" w:pos="-1985"/>
          <w:tab w:val="left" w:pos="540"/>
        </w:tabs>
        <w:spacing w:before="120"/>
        <w:jc w:val="both"/>
      </w:pPr>
      <w:r w:rsidRPr="00E71ADA">
        <w:t>Případné zaměřovací práce</w:t>
      </w:r>
      <w:fldSimple w:instr=" FILLIN   \* MERGEFORMAT ">
        <w:r w:rsidR="00D11F57" w:rsidRPr="00E71ADA">
          <w:t>[, vytýčení podzemních vedení a zařízení v obvodu staveniště, popř. zjištění vedení vnitřních rozvodů, ]</w:t>
        </w:r>
      </w:fldSimple>
      <w:r w:rsidR="00D11F57" w:rsidRPr="00E71ADA">
        <w:t xml:space="preserve"> </w:t>
      </w:r>
      <w:r w:rsidRPr="00E71ADA">
        <w:t>si organizuje, objednává a kontroluje zhotovitel.</w:t>
      </w:r>
    </w:p>
    <w:p w:rsidR="00B10C8E" w:rsidRPr="00E71ADA" w:rsidRDefault="00B10C8E" w:rsidP="00B10C8E">
      <w:pPr>
        <w:tabs>
          <w:tab w:val="left" w:pos="-1985"/>
          <w:tab w:val="left" w:pos="540"/>
        </w:tabs>
        <w:spacing w:before="120"/>
        <w:ind w:left="540"/>
        <w:jc w:val="both"/>
      </w:pPr>
    </w:p>
    <w:p w:rsidR="00727ED3" w:rsidRPr="00E71ADA" w:rsidRDefault="001F2FA3" w:rsidP="001F2FA3">
      <w:pPr>
        <w:tabs>
          <w:tab w:val="left" w:pos="-1985"/>
          <w:tab w:val="left" w:pos="540"/>
        </w:tabs>
        <w:spacing w:before="120"/>
        <w:jc w:val="center"/>
        <w:rPr>
          <w:b/>
        </w:rPr>
      </w:pPr>
      <w:r w:rsidRPr="00E71ADA">
        <w:rPr>
          <w:b/>
        </w:rPr>
        <w:t xml:space="preserve">3. </w:t>
      </w:r>
      <w:r w:rsidR="00B10C8E" w:rsidRPr="00E71ADA">
        <w:rPr>
          <w:b/>
        </w:rPr>
        <w:t xml:space="preserve">TERMÍNY REALIZACE </w:t>
      </w:r>
      <w:r w:rsidR="00727ED3" w:rsidRPr="00E71ADA">
        <w:rPr>
          <w:b/>
        </w:rPr>
        <w:tab/>
      </w:r>
    </w:p>
    <w:p w:rsidR="00AC3A7F" w:rsidRPr="00E71ADA" w:rsidRDefault="00AC3A7F" w:rsidP="00D92846">
      <w:pPr>
        <w:pStyle w:val="Odstavecseseznamem"/>
        <w:numPr>
          <w:ilvl w:val="1"/>
          <w:numId w:val="46"/>
        </w:numPr>
        <w:tabs>
          <w:tab w:val="left" w:pos="-1985"/>
          <w:tab w:val="left" w:pos="540"/>
        </w:tabs>
        <w:spacing w:before="120"/>
        <w:jc w:val="both"/>
      </w:pPr>
      <w:r w:rsidRPr="00E71ADA">
        <w:t xml:space="preserve">Zahájení stavebních prací do </w:t>
      </w:r>
      <w:fldSimple w:instr=" FILLIN   \* MERGEFORMAT ">
        <w:r w:rsidR="001C2BC8" w:rsidRPr="00E71ADA">
          <w:t>[</w:t>
        </w:r>
        <w:r w:rsidR="0049596E" w:rsidRPr="00E71ADA">
          <w:t>5</w:t>
        </w:r>
        <w:r w:rsidR="001C2BC8" w:rsidRPr="00E71ADA">
          <w:t>]</w:t>
        </w:r>
      </w:fldSimple>
      <w:r w:rsidRPr="00E71ADA">
        <w:t xml:space="preserve"> pracovních dnů od podpisu této smlouvy o dílo</w:t>
      </w:r>
    </w:p>
    <w:p w:rsidR="00AC3A7F" w:rsidRPr="00E71ADA" w:rsidRDefault="00AC3A7F" w:rsidP="00D92846">
      <w:pPr>
        <w:pStyle w:val="Odstavecseseznamem"/>
        <w:numPr>
          <w:ilvl w:val="1"/>
          <w:numId w:val="46"/>
        </w:numPr>
        <w:tabs>
          <w:tab w:val="left" w:pos="-1985"/>
          <w:tab w:val="left" w:pos="540"/>
        </w:tabs>
        <w:spacing w:before="120"/>
        <w:jc w:val="both"/>
      </w:pPr>
      <w:r w:rsidRPr="00E71ADA">
        <w:t xml:space="preserve">Dokončení stavebních prací a převzetí díla do </w:t>
      </w:r>
      <w:fldSimple w:instr=" FILLIN   \* MERGEFORMAT ">
        <w:r w:rsidR="001C2BC8" w:rsidRPr="00E71ADA">
          <w:t>[</w:t>
        </w:r>
        <w:r w:rsidR="00E71ADA" w:rsidRPr="00E71ADA">
          <w:t xml:space="preserve"> 4 měsíců od podpisu této smlouvy o dílo</w:t>
        </w:r>
        <w:r w:rsidR="001C2BC8" w:rsidRPr="00E71ADA">
          <w:t>]</w:t>
        </w:r>
      </w:fldSimple>
    </w:p>
    <w:p w:rsidR="00AC3A7F" w:rsidRPr="00E71ADA" w:rsidRDefault="00AC3A7F" w:rsidP="006361FE">
      <w:pPr>
        <w:tabs>
          <w:tab w:val="left" w:pos="540"/>
        </w:tabs>
        <w:spacing w:before="120" w:line="240" w:lineRule="atLeast"/>
        <w:jc w:val="center"/>
      </w:pPr>
    </w:p>
    <w:p w:rsidR="00727ED3" w:rsidRPr="00E71ADA" w:rsidRDefault="001F2FA3" w:rsidP="006361FE">
      <w:pPr>
        <w:tabs>
          <w:tab w:val="left" w:pos="540"/>
        </w:tabs>
        <w:spacing w:before="120" w:line="240" w:lineRule="atLeast"/>
        <w:jc w:val="center"/>
      </w:pPr>
      <w:r w:rsidRPr="00E71ADA">
        <w:rPr>
          <w:b/>
        </w:rPr>
        <w:t>4</w:t>
      </w:r>
      <w:r w:rsidR="00727ED3" w:rsidRPr="00E71ADA">
        <w:rPr>
          <w:b/>
        </w:rPr>
        <w:t>. CENA  DÍLA</w:t>
      </w:r>
    </w:p>
    <w:p w:rsidR="00727ED3" w:rsidRPr="00E71ADA" w:rsidRDefault="00727ED3" w:rsidP="008104A9">
      <w:pPr>
        <w:pStyle w:val="Odstavecseseznamem"/>
        <w:numPr>
          <w:ilvl w:val="1"/>
          <w:numId w:val="41"/>
        </w:numPr>
        <w:tabs>
          <w:tab w:val="right" w:pos="8505"/>
        </w:tabs>
        <w:spacing w:before="120" w:line="240" w:lineRule="atLeast"/>
        <w:jc w:val="both"/>
      </w:pPr>
      <w:r w:rsidRPr="00E71ADA">
        <w:t>Cena díla je stanovena jako cena smluvní, pevná a neměnná po celou dobu zhotovení díla v rozsahu prací, uvedených v závazné nabídce zhotovitele ve výši:</w:t>
      </w:r>
      <w:r w:rsidR="00B0617C">
        <w:rPr>
          <w:noProof/>
        </w:rPr>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17.55pt" to="397.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az2VOe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" o:allowincell="f"/>
        </w:pict>
      </w:r>
    </w:p>
    <w:p w:rsidR="008104A9" w:rsidRPr="00E71ADA" w:rsidRDefault="00B91F29" w:rsidP="008104A9">
      <w:pPr>
        <w:tabs>
          <w:tab w:val="right" w:pos="8505"/>
        </w:tabs>
        <w:spacing w:before="120" w:line="240" w:lineRule="atLeast"/>
        <w:jc w:val="center"/>
      </w:pPr>
      <w:r>
        <w:t xml:space="preserve">1 638 600,- </w:t>
      </w:r>
      <w:r w:rsidR="002919EE">
        <w:fldChar w:fldCharType="begin"/>
      </w:r>
      <w:r w:rsidR="002919EE">
        <w:instrText xml:space="preserve"> FILLIN   \* MERGEFORMAT </w:instrText>
      </w:r>
      <w:r w:rsidR="002919EE">
        <w:fldChar w:fldCharType="end"/>
      </w:r>
      <w:r w:rsidR="001C2BC8" w:rsidRPr="00E71ADA">
        <w:t xml:space="preserve"> </w:t>
      </w:r>
      <w:r w:rsidR="008104A9" w:rsidRPr="00E71ADA">
        <w:t xml:space="preserve">Kč bez </w:t>
      </w:r>
      <w:r w:rsidR="00727ED3" w:rsidRPr="00E71ADA">
        <w:t>DPH</w:t>
      </w:r>
      <w:r w:rsidR="004A4A16" w:rsidRPr="00E71ADA">
        <w:t xml:space="preserve">,   </w:t>
      </w:r>
      <w:r>
        <w:t xml:space="preserve">1 982 706,- </w:t>
      </w:r>
      <w:r w:rsidR="00727ED3" w:rsidRPr="00E71ADA">
        <w:t>Kč</w:t>
      </w:r>
      <w:r w:rsidR="004A4A16" w:rsidRPr="00E71ADA">
        <w:t xml:space="preserve"> vč</w:t>
      </w:r>
      <w:r>
        <w:t>etně</w:t>
      </w:r>
      <w:r w:rsidR="004A4A16" w:rsidRPr="00E71ADA">
        <w:t xml:space="preserve"> DPH</w:t>
      </w:r>
    </w:p>
    <w:p w:rsidR="00727ED3" w:rsidRPr="00E71ADA" w:rsidRDefault="00727ED3" w:rsidP="008104A9">
      <w:pPr>
        <w:tabs>
          <w:tab w:val="right" w:pos="8505"/>
        </w:tabs>
        <w:spacing w:before="120" w:line="240" w:lineRule="atLeast"/>
        <w:jc w:val="both"/>
      </w:pPr>
      <w:r w:rsidRPr="00E71ADA">
        <w:tab/>
      </w:r>
      <w:r w:rsidRPr="00E71ADA">
        <w:tab/>
      </w:r>
      <w:r w:rsidR="008104A9" w:rsidRPr="00E71ADA">
        <w:t xml:space="preserve">      </w:t>
      </w:r>
      <w:r w:rsidRPr="00E71ADA">
        <w:t>Daň z přidané hodnoty bude účtována podle zákona č.</w:t>
      </w:r>
      <w:r w:rsidR="007844B2" w:rsidRPr="00E71ADA">
        <w:t xml:space="preserve"> </w:t>
      </w:r>
      <w:r w:rsidR="00A24D2C" w:rsidRPr="00E71ADA">
        <w:t>235/2004</w:t>
      </w:r>
      <w:r w:rsidRPr="00E71ADA">
        <w:t xml:space="preserve"> Sb., v platném znění v </w:t>
      </w:r>
      <w:r w:rsidR="008104A9" w:rsidRPr="00E71ADA">
        <w:t xml:space="preserve">      </w:t>
      </w:r>
      <w:r w:rsidRPr="00E71ADA">
        <w:t>době realizace díla.</w:t>
      </w:r>
    </w:p>
    <w:p w:rsidR="00B4790C" w:rsidRPr="00E71ADA" w:rsidRDefault="00727ED3" w:rsidP="008104A9">
      <w:pPr>
        <w:pStyle w:val="Odstavecseseznamem"/>
        <w:numPr>
          <w:ilvl w:val="1"/>
          <w:numId w:val="41"/>
        </w:numPr>
        <w:tabs>
          <w:tab w:val="right" w:pos="8505"/>
        </w:tabs>
        <w:spacing w:before="120" w:line="240" w:lineRule="atLeast"/>
        <w:jc w:val="both"/>
      </w:pPr>
      <w:r w:rsidRPr="00E71ADA">
        <w:t xml:space="preserve">Bude-li objednatelem vyžadováno provedení </w:t>
      </w:r>
      <w:r w:rsidR="00F87AB9" w:rsidRPr="00E71ADA">
        <w:t xml:space="preserve">dodatečných stavebních </w:t>
      </w:r>
      <w:r w:rsidRPr="00E71ADA">
        <w:t>prací</w:t>
      </w:r>
      <w:r w:rsidR="007844B2" w:rsidRPr="00E71ADA">
        <w:t>,</w:t>
      </w:r>
      <w:r w:rsidRPr="00E71ADA">
        <w:t xml:space="preserve"> nebo se ukáže nutnost provedení prací, které ne</w:t>
      </w:r>
      <w:r w:rsidR="00F87AB9" w:rsidRPr="00E71ADA">
        <w:t xml:space="preserve">byly obsaženy v původních zadávacích podmínkách, jsou nezbytné pro provedení původních stavebních prací a jejich potřeba vznikla v důsledku nepředvídaných okolností,  </w:t>
      </w:r>
      <w:r w:rsidRPr="00E71ADA">
        <w:t>musí být</w:t>
      </w:r>
      <w:r w:rsidR="002A26FE" w:rsidRPr="00E71ADA">
        <w:t xml:space="preserve"> </w:t>
      </w:r>
      <w:r w:rsidRPr="00E71ADA">
        <w:t>vyhotoven písemný dodatek k této smlouvě s určením předmětu víceprací a cenou za vícepráce</w:t>
      </w:r>
      <w:r w:rsidR="00267B0F" w:rsidRPr="00E71ADA">
        <w:t xml:space="preserve">. </w:t>
      </w:r>
      <w:r w:rsidR="00B4790C" w:rsidRPr="00E71ADA">
        <w:t xml:space="preserve">Musí-li se provést práce, které se odchylují od popisu prací, nebo v něm nejsou uvedeny, </w:t>
      </w:r>
      <w:r w:rsidR="0097493C" w:rsidRPr="00E71ADA">
        <w:t>musí rozsah víceprací zhotovitel předložit objednateli k odsouhlasení před jejich zahájením. V případě nedodržení této podmínky se má za to, že vícepráce provedeny nebyly.</w:t>
      </w:r>
      <w:r w:rsidR="0097493C" w:rsidRPr="00E71ADA">
        <w:rPr>
          <w:rFonts w:ascii="Arial" w:hAnsi="Arial" w:cs="Arial"/>
          <w:sz w:val="22"/>
          <w:szCs w:val="22"/>
        </w:rPr>
        <w:t xml:space="preserve"> </w:t>
      </w:r>
    </w:p>
    <w:p w:rsidR="00727ED3" w:rsidRPr="00E71ADA" w:rsidRDefault="00B4790C" w:rsidP="008104A9">
      <w:pPr>
        <w:pStyle w:val="Odstavecseseznamem"/>
        <w:numPr>
          <w:ilvl w:val="1"/>
          <w:numId w:val="41"/>
        </w:numPr>
        <w:tabs>
          <w:tab w:val="right" w:pos="8505"/>
        </w:tabs>
        <w:spacing w:before="120" w:line="240" w:lineRule="atLeast"/>
        <w:jc w:val="both"/>
      </w:pPr>
      <w:r w:rsidRPr="00E71ADA">
        <w:t xml:space="preserve">Případné práce nad rámec zadávací dokumentace budou oceňovány dle položek výkazu výměr tohoto zadávacího řízení. Pro ocenění položek, které nebudou uvedeny ve výkazu výměr, jsou ceny dle ceníku URS </w:t>
      </w:r>
      <w:r w:rsidR="0097493C" w:rsidRPr="00E71ADA">
        <w:t xml:space="preserve">Praha </w:t>
      </w:r>
      <w:r w:rsidRPr="00E71ADA">
        <w:t xml:space="preserve">považovány za maximální možné. </w:t>
      </w:r>
    </w:p>
    <w:p w:rsidR="0097493C" w:rsidRPr="00E71ADA" w:rsidRDefault="0097493C" w:rsidP="008104A9">
      <w:pPr>
        <w:pStyle w:val="Odstavecseseznamem"/>
        <w:numPr>
          <w:ilvl w:val="1"/>
          <w:numId w:val="41"/>
        </w:numPr>
        <w:tabs>
          <w:tab w:val="right" w:pos="8505"/>
        </w:tabs>
        <w:spacing w:before="120" w:line="240" w:lineRule="atLeast"/>
        <w:jc w:val="both"/>
      </w:pPr>
      <w:r w:rsidRPr="00E71ADA">
        <w:t>Všechny změny rozsahu díla, tzn. vícepráce i méněpráce, budou evidovány zápisem v SD.</w:t>
      </w:r>
    </w:p>
    <w:p w:rsidR="0047235F" w:rsidRPr="00E71ADA" w:rsidRDefault="0047235F" w:rsidP="008104A9">
      <w:pPr>
        <w:pStyle w:val="Odstavecseseznamem"/>
        <w:numPr>
          <w:ilvl w:val="1"/>
          <w:numId w:val="41"/>
        </w:numPr>
        <w:tabs>
          <w:tab w:val="right" w:pos="8505"/>
        </w:tabs>
        <w:spacing w:before="120" w:line="240" w:lineRule="atLeast"/>
        <w:jc w:val="both"/>
      </w:pPr>
      <w:r w:rsidRPr="00E71ADA">
        <w:t xml:space="preserve">Ke všem </w:t>
      </w:r>
      <w:r w:rsidR="0097493C" w:rsidRPr="00E71ADA">
        <w:t>změnám rozsahu díla</w:t>
      </w:r>
      <w:r w:rsidRPr="00E71ADA">
        <w:t xml:space="preserve"> vytvoří zhotovitel změnové listy, které předloží TDI k odsouhlasení.</w:t>
      </w:r>
      <w:r w:rsidR="00A458EE" w:rsidRPr="00E71ADA">
        <w:t xml:space="preserve"> Tyto změnové listy budou přílohou dodatků této SOD.</w:t>
      </w:r>
    </w:p>
    <w:p w:rsidR="0047235F" w:rsidRPr="00E71ADA" w:rsidRDefault="00BF684D" w:rsidP="001727E5">
      <w:pPr>
        <w:pStyle w:val="Odstavecseseznamem"/>
        <w:numPr>
          <w:ilvl w:val="1"/>
          <w:numId w:val="41"/>
        </w:numPr>
        <w:tabs>
          <w:tab w:val="right" w:pos="8505"/>
        </w:tabs>
        <w:spacing w:before="120" w:line="240" w:lineRule="atLeast"/>
        <w:jc w:val="both"/>
      </w:pPr>
      <w:r w:rsidRPr="00E71ADA">
        <w:t xml:space="preserve">Podpisem této smlouvy zhotovitel potvrzuje, že byl předem seznámen se všemi skutečnostmi podmiňujícími řádné provedení díla, zejména s dopravními podmínkami, a s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4.1 tohoto článku. </w:t>
      </w:r>
    </w:p>
    <w:p w:rsidR="0047235F" w:rsidRPr="00E71ADA" w:rsidRDefault="0047235F" w:rsidP="0047235F">
      <w:pPr>
        <w:tabs>
          <w:tab w:val="left" w:pos="540"/>
        </w:tabs>
        <w:spacing w:before="120" w:line="240" w:lineRule="atLeast"/>
        <w:ind w:left="540" w:hanging="540"/>
        <w:jc w:val="both"/>
      </w:pPr>
    </w:p>
    <w:p w:rsidR="00727ED3" w:rsidRPr="00E71ADA" w:rsidRDefault="001F2FA3" w:rsidP="006361FE">
      <w:pPr>
        <w:tabs>
          <w:tab w:val="left" w:pos="540"/>
        </w:tabs>
        <w:spacing w:before="120" w:line="240" w:lineRule="atLeast"/>
        <w:ind w:left="540" w:hanging="540"/>
        <w:jc w:val="center"/>
      </w:pPr>
      <w:r w:rsidRPr="00E71ADA">
        <w:rPr>
          <w:b/>
        </w:rPr>
        <w:t>5</w:t>
      </w:r>
      <w:r w:rsidR="00727ED3" w:rsidRPr="00E71ADA">
        <w:rPr>
          <w:b/>
        </w:rPr>
        <w:t>.</w:t>
      </w:r>
      <w:r w:rsidR="00804F79" w:rsidRPr="00E71ADA">
        <w:rPr>
          <w:b/>
        </w:rPr>
        <w:t xml:space="preserve"> </w:t>
      </w:r>
      <w:r w:rsidR="00A24D2C" w:rsidRPr="00E71ADA">
        <w:rPr>
          <w:b/>
        </w:rPr>
        <w:t>PLATEBNÍ PODMÍNKY</w:t>
      </w:r>
    </w:p>
    <w:p w:rsidR="002E21D1" w:rsidRPr="00E71ADA" w:rsidRDefault="00A24D2C" w:rsidP="002E21D1">
      <w:pPr>
        <w:numPr>
          <w:ilvl w:val="1"/>
          <w:numId w:val="42"/>
        </w:numPr>
        <w:tabs>
          <w:tab w:val="right" w:pos="8505"/>
        </w:tabs>
        <w:spacing w:before="120" w:line="240" w:lineRule="atLeast"/>
        <w:ind w:left="540" w:hanging="540"/>
        <w:jc w:val="both"/>
      </w:pPr>
      <w:r w:rsidRPr="00E71ADA">
        <w:t>Z</w:t>
      </w:r>
      <w:r w:rsidR="00727ED3" w:rsidRPr="00E71ADA">
        <w:t>hotovitel</w:t>
      </w:r>
      <w:r w:rsidRPr="00E71ADA">
        <w:t xml:space="preserve"> je oprávněn vystavit fakturu</w:t>
      </w:r>
      <w:r w:rsidR="00727ED3" w:rsidRPr="00E71ADA">
        <w:t xml:space="preserve"> </w:t>
      </w:r>
      <w:r w:rsidRPr="00E71ADA">
        <w:t>dnem</w:t>
      </w:r>
      <w:r w:rsidR="00727ED3" w:rsidRPr="00E71ADA">
        <w:t xml:space="preserve"> písemné</w:t>
      </w:r>
      <w:r w:rsidRPr="00E71ADA">
        <w:t>ho</w:t>
      </w:r>
      <w:r w:rsidR="00727ED3" w:rsidRPr="00E71ADA">
        <w:t xml:space="preserve"> předání a převzetí </w:t>
      </w:r>
      <w:r w:rsidRPr="00E71ADA">
        <w:t xml:space="preserve">dokončeného </w:t>
      </w:r>
      <w:r w:rsidR="00727ED3" w:rsidRPr="00E71ADA">
        <w:t>díla</w:t>
      </w:r>
      <w:r w:rsidRPr="00E71ADA">
        <w:t xml:space="preserve"> </w:t>
      </w:r>
      <w:r w:rsidR="0047235F" w:rsidRPr="00E71ADA">
        <w:t xml:space="preserve">bez vad a nedodělků </w:t>
      </w:r>
      <w:r w:rsidRPr="00E71ADA">
        <w:t>objednatelem</w:t>
      </w:r>
      <w:r w:rsidR="00727ED3" w:rsidRPr="00E71ADA">
        <w:t xml:space="preserve">. </w:t>
      </w:r>
      <w:r w:rsidRPr="00E71ADA">
        <w:t xml:space="preserve">Cenu díla včetně DPH </w:t>
      </w:r>
      <w:r w:rsidR="00390928" w:rsidRPr="00E71ADA">
        <w:t>uhradí objednatel do 30</w:t>
      </w:r>
      <w:r w:rsidR="00727ED3" w:rsidRPr="00E71ADA">
        <w:t xml:space="preserve"> dnů od doručení daňového dokladu objednateli. Přípustná je i dílčí faktura v průběhu prací, předem odsouhlasená dodavatelem, však jen do výše skutečně vynaložených a dodaných prací. </w:t>
      </w:r>
    </w:p>
    <w:p w:rsidR="006361FE" w:rsidRPr="00E71ADA" w:rsidRDefault="00727ED3" w:rsidP="002E21D1">
      <w:pPr>
        <w:numPr>
          <w:ilvl w:val="1"/>
          <w:numId w:val="42"/>
        </w:numPr>
        <w:tabs>
          <w:tab w:val="right" w:pos="8505"/>
        </w:tabs>
        <w:spacing w:before="120" w:line="240" w:lineRule="atLeast"/>
        <w:ind w:left="540" w:hanging="540"/>
        <w:jc w:val="both"/>
      </w:pPr>
      <w:r w:rsidRPr="00E71ADA">
        <w:t>Oprávněně vystavená faktura - daňový doklad - musí mít veškeré náležitosti daňového dokladu ve smyslu zákona č.</w:t>
      </w:r>
      <w:r w:rsidR="00153760" w:rsidRPr="00E71ADA">
        <w:t xml:space="preserve"> </w:t>
      </w:r>
      <w:r w:rsidR="00A24D2C" w:rsidRPr="00E71ADA">
        <w:t>235/2004</w:t>
      </w:r>
      <w:r w:rsidRPr="00E71ADA">
        <w:t>, v platném znění</w:t>
      </w:r>
      <w:r w:rsidR="006361FE" w:rsidRPr="00E71ADA">
        <w:t>.</w:t>
      </w:r>
    </w:p>
    <w:p w:rsidR="00A24D2C" w:rsidRPr="00E71ADA" w:rsidRDefault="00A24D2C" w:rsidP="008104A9">
      <w:pPr>
        <w:numPr>
          <w:ilvl w:val="1"/>
          <w:numId w:val="42"/>
        </w:numPr>
        <w:tabs>
          <w:tab w:val="right" w:pos="8505"/>
        </w:tabs>
        <w:spacing w:before="120" w:line="240" w:lineRule="atLeast"/>
        <w:ind w:left="540" w:hanging="540"/>
        <w:jc w:val="both"/>
      </w:pPr>
      <w:r w:rsidRPr="00E71ADA">
        <w:t>Za provedenou úhradu ceny ve sjednané výši se považuje den, kdy jsou finanční prostředky odepsány z účtu objednatele.</w:t>
      </w:r>
    </w:p>
    <w:p w:rsidR="00A24D2C" w:rsidRPr="00E71ADA" w:rsidRDefault="00A24D2C" w:rsidP="008104A9">
      <w:pPr>
        <w:numPr>
          <w:ilvl w:val="1"/>
          <w:numId w:val="42"/>
        </w:numPr>
        <w:tabs>
          <w:tab w:val="right" w:pos="8505"/>
        </w:tabs>
        <w:spacing w:before="120" w:line="240" w:lineRule="atLeast"/>
        <w:ind w:left="540" w:hanging="540"/>
        <w:jc w:val="both"/>
      </w:pPr>
      <w:r w:rsidRPr="00E71ADA">
        <w:t>Objednatel ve vztahu k výše uvedeném plnění uvedenému v čl. 2 této smlouvy vystupuje j</w:t>
      </w:r>
      <w:r w:rsidR="004D1B42">
        <w:t xml:space="preserve">ako osoba povinná k dani, tj. </w:t>
      </w:r>
      <w:r w:rsidRPr="00E71ADA">
        <w:t>vztahuje se na  něj režim přenesení daňové povinnosti.</w:t>
      </w:r>
    </w:p>
    <w:p w:rsidR="00727ED3" w:rsidRPr="00E71ADA" w:rsidRDefault="00727ED3">
      <w:pPr>
        <w:tabs>
          <w:tab w:val="left" w:pos="540"/>
        </w:tabs>
        <w:spacing w:before="120" w:line="240" w:lineRule="atLeast"/>
        <w:ind w:left="540" w:hanging="540"/>
        <w:rPr>
          <w:b/>
          <w:u w:val="single"/>
        </w:rPr>
      </w:pPr>
    </w:p>
    <w:p w:rsidR="00727ED3" w:rsidRPr="00E71ADA" w:rsidRDefault="001F2FA3" w:rsidP="006361FE">
      <w:pPr>
        <w:tabs>
          <w:tab w:val="left" w:pos="540"/>
        </w:tabs>
        <w:spacing w:before="120" w:line="240" w:lineRule="atLeast"/>
        <w:ind w:left="540" w:hanging="540"/>
        <w:jc w:val="center"/>
        <w:rPr>
          <w:b/>
        </w:rPr>
      </w:pPr>
      <w:r w:rsidRPr="00E71ADA">
        <w:rPr>
          <w:b/>
        </w:rPr>
        <w:t>6</w:t>
      </w:r>
      <w:r w:rsidR="00727ED3" w:rsidRPr="00E71ADA">
        <w:rPr>
          <w:b/>
        </w:rPr>
        <w:t>. SANKCE</w:t>
      </w:r>
    </w:p>
    <w:p w:rsidR="00EA4A38" w:rsidRPr="00E71ADA" w:rsidRDefault="00EA4A38" w:rsidP="001F2FA3">
      <w:pPr>
        <w:pStyle w:val="Odstavecseseznamem"/>
        <w:numPr>
          <w:ilvl w:val="1"/>
          <w:numId w:val="37"/>
        </w:numPr>
        <w:spacing w:before="120" w:line="240" w:lineRule="atLeast"/>
        <w:jc w:val="both"/>
      </w:pPr>
      <w:r w:rsidRPr="00E71ADA">
        <w:t>Smluvní strany sjednávají následující smluvní pokuty</w:t>
      </w:r>
      <w:r w:rsidR="002E21D1" w:rsidRPr="00E71ADA">
        <w:t>, které zaplatí zhotovitel objednateli:</w:t>
      </w:r>
    </w:p>
    <w:p w:rsidR="00EA4A38" w:rsidRPr="00E71ADA" w:rsidRDefault="00EA4A38" w:rsidP="00EA4A38">
      <w:pPr>
        <w:numPr>
          <w:ilvl w:val="0"/>
          <w:numId w:val="25"/>
        </w:numPr>
        <w:spacing w:before="120" w:line="240" w:lineRule="atLeast"/>
        <w:jc w:val="both"/>
      </w:pPr>
      <w:r w:rsidRPr="00E71ADA">
        <w:t xml:space="preserve">smluvní pokuta za každý i započatý den prodlení s termínem dokončení díla ve výši </w:t>
      </w:r>
      <w:fldSimple w:instr=" FILLIN   \* MERGEFORMAT ">
        <w:r w:rsidR="001C2BC8" w:rsidRPr="00E71ADA">
          <w:t>[</w:t>
        </w:r>
        <w:r w:rsidR="00B34917">
          <w:t>0,2</w:t>
        </w:r>
        <w:r w:rsidR="001C2BC8" w:rsidRPr="00E71ADA">
          <w:t>]</w:t>
        </w:r>
      </w:fldSimple>
      <w:r w:rsidRPr="00E71ADA">
        <w:t xml:space="preserve"> %  z celkové ceny díla</w:t>
      </w:r>
      <w:r w:rsidR="00DA63B5" w:rsidRPr="00E71ADA">
        <w:t xml:space="preserve"> vč. DPH</w:t>
      </w:r>
      <w:r w:rsidRPr="00E71ADA">
        <w:t xml:space="preserve">, </w:t>
      </w:r>
    </w:p>
    <w:p w:rsidR="00EA4A38" w:rsidRPr="00E71ADA" w:rsidRDefault="00EA4A38" w:rsidP="00EA4A38">
      <w:pPr>
        <w:numPr>
          <w:ilvl w:val="0"/>
          <w:numId w:val="25"/>
        </w:numPr>
        <w:spacing w:before="120" w:line="240" w:lineRule="atLeast"/>
        <w:jc w:val="both"/>
      </w:pPr>
      <w:r w:rsidRPr="00E71ADA">
        <w:t xml:space="preserve">smluvní pokuta za každý i započatý den prodlení s jakýmkoli termínem, který je  v časovém harmonogramu postupu provedení díla označen jako závazný, ve výši </w:t>
      </w:r>
      <w:fldSimple w:instr=" FILLIN   \* MERGEFORMAT ">
        <w:r w:rsidR="001C2BC8" w:rsidRPr="00E71ADA">
          <w:t>[</w:t>
        </w:r>
        <w:r w:rsidR="0049596E" w:rsidRPr="00E71ADA">
          <w:t>0,</w:t>
        </w:r>
        <w:r w:rsidR="00B34917">
          <w:t>2</w:t>
        </w:r>
        <w:r w:rsidR="001C2BC8" w:rsidRPr="00E71ADA">
          <w:t>]</w:t>
        </w:r>
      </w:fldSimple>
      <w:r w:rsidRPr="00E71ADA">
        <w:t xml:space="preserve"> % z celkové ceny díla</w:t>
      </w:r>
      <w:r w:rsidR="00DA63B5" w:rsidRPr="00E71ADA">
        <w:t xml:space="preserve"> vč. DPH</w:t>
      </w:r>
      <w:r w:rsidRPr="00E71ADA">
        <w:t xml:space="preserve">, </w:t>
      </w:r>
    </w:p>
    <w:p w:rsidR="00EA4A38" w:rsidRPr="00E71ADA" w:rsidRDefault="00EA4A38" w:rsidP="00EA4A38">
      <w:pPr>
        <w:numPr>
          <w:ilvl w:val="0"/>
          <w:numId w:val="25"/>
        </w:numPr>
        <w:spacing w:before="120" w:line="240" w:lineRule="atLeast"/>
        <w:jc w:val="both"/>
      </w:pPr>
      <w:r w:rsidRPr="00E71ADA">
        <w:t xml:space="preserve">smluvní pokuta za každý i započatý den prodlení s odstraněním staveniště ve výši </w:t>
      </w:r>
      <w:r w:rsidR="00B0617C">
        <w:fldChar w:fldCharType="begin"/>
      </w:r>
      <w:r w:rsidR="00B0617C">
        <w:instrText xml:space="preserve"> FILLIN   \* MERGEFORMAT </w:instrText>
      </w:r>
      <w:r w:rsidR="00B0617C">
        <w:fldChar w:fldCharType="separate"/>
      </w:r>
      <w:r w:rsidR="00E71ADA" w:rsidRPr="00E71ADA">
        <w:t xml:space="preserve">[ </w:t>
      </w:r>
      <w:r w:rsidR="00B34917">
        <w:t>0,2</w:t>
      </w:r>
      <w:r w:rsidR="001C2BC8" w:rsidRPr="00E71ADA">
        <w:t>]</w:t>
      </w:r>
      <w:r w:rsidR="00B0617C">
        <w:fldChar w:fldCharType="end"/>
      </w:r>
      <w:r w:rsidRPr="00E71ADA">
        <w:t xml:space="preserve"> % z celkové ceny díla</w:t>
      </w:r>
      <w:r w:rsidR="00DA63B5" w:rsidRPr="00E71ADA">
        <w:t xml:space="preserve"> vč. DPH</w:t>
      </w:r>
      <w:r w:rsidRPr="00E71ADA">
        <w:t xml:space="preserve">, </w:t>
      </w:r>
    </w:p>
    <w:p w:rsidR="00EA4A38" w:rsidRPr="00E71ADA" w:rsidRDefault="00EA4A38" w:rsidP="00EA4A38">
      <w:pPr>
        <w:numPr>
          <w:ilvl w:val="0"/>
          <w:numId w:val="25"/>
        </w:numPr>
        <w:spacing w:before="120" w:line="240" w:lineRule="atLeast"/>
        <w:jc w:val="both"/>
      </w:pPr>
      <w:r w:rsidRPr="00E71ADA">
        <w:t xml:space="preserve">smluvní pokuta za každý i započatý den prodlení s předáním kompletních dokladů nezbytných ke kolaudačnímu řízení ve výši </w:t>
      </w:r>
      <w:r w:rsidR="00B0617C">
        <w:fldChar w:fldCharType="begin"/>
      </w:r>
      <w:r w:rsidR="00B0617C">
        <w:instrText xml:space="preserve"> FILLIN   \* MERGEFORMAT </w:instrText>
      </w:r>
      <w:r w:rsidR="00B0617C">
        <w:fldChar w:fldCharType="separate"/>
      </w:r>
      <w:r w:rsidR="00B34917">
        <w:t>0,2</w:t>
      </w:r>
      <w:r w:rsidR="001C2BC8" w:rsidRPr="00E71ADA">
        <w:t>]</w:t>
      </w:r>
      <w:r w:rsidR="00B0617C">
        <w:fldChar w:fldCharType="end"/>
      </w:r>
      <w:r w:rsidR="001C2BC8" w:rsidRPr="00E71ADA">
        <w:t xml:space="preserve"> </w:t>
      </w:r>
      <w:r w:rsidR="00DA63B5" w:rsidRPr="00E71ADA">
        <w:t>%</w:t>
      </w:r>
      <w:r w:rsidRPr="00E71ADA">
        <w:t>z celkové ceny díla</w:t>
      </w:r>
      <w:r w:rsidR="00DA63B5" w:rsidRPr="00E71ADA">
        <w:t xml:space="preserve"> </w:t>
      </w:r>
      <w:r w:rsidR="0049596E" w:rsidRPr="00E71ADA">
        <w:t xml:space="preserve">vč. </w:t>
      </w:r>
      <w:r w:rsidR="00DA63B5" w:rsidRPr="00E71ADA">
        <w:t>DPH</w:t>
      </w:r>
      <w:r w:rsidRPr="00E71ADA">
        <w:t>,</w:t>
      </w:r>
    </w:p>
    <w:p w:rsidR="00EA4A38" w:rsidRPr="00E71ADA" w:rsidRDefault="00EA4A38" w:rsidP="00EA4A38">
      <w:pPr>
        <w:numPr>
          <w:ilvl w:val="0"/>
          <w:numId w:val="25"/>
        </w:numPr>
        <w:spacing w:before="120" w:line="240" w:lineRule="atLeast"/>
        <w:jc w:val="both"/>
      </w:pPr>
      <w:r w:rsidRPr="00E71ADA">
        <w:t xml:space="preserve">smluvní pokuta za každý i započatý den prodlení s odstraněním vad a nedodělků oproti lhůtám, jež byly objednatelem stanoveny v protokolu o předání a převzetí díla, ve výši </w:t>
      </w:r>
      <w:fldSimple w:instr=" FILLIN   \* MERGEFORMAT ">
        <w:r w:rsidR="001C2BC8" w:rsidRPr="00E71ADA">
          <w:t>[</w:t>
        </w:r>
        <w:r w:rsidR="00B34917">
          <w:t>0,2</w:t>
        </w:r>
        <w:r w:rsidR="0049596E" w:rsidRPr="00E71ADA">
          <w:t xml:space="preserve"> </w:t>
        </w:r>
        <w:r w:rsidR="001C2BC8" w:rsidRPr="00E71ADA">
          <w:t>]</w:t>
        </w:r>
      </w:fldSimple>
      <w:r w:rsidRPr="00E71ADA">
        <w:t>% z celkové ceny díla</w:t>
      </w:r>
      <w:r w:rsidR="00DA63B5" w:rsidRPr="00E71ADA">
        <w:t xml:space="preserve"> vč. DPH</w:t>
      </w:r>
      <w:r w:rsidRPr="00E71ADA">
        <w:t xml:space="preserve">,  </w:t>
      </w:r>
    </w:p>
    <w:p w:rsidR="00EA4A38" w:rsidRPr="00E71ADA" w:rsidRDefault="00EA4A38" w:rsidP="00EA4A38">
      <w:pPr>
        <w:numPr>
          <w:ilvl w:val="0"/>
          <w:numId w:val="25"/>
        </w:numPr>
        <w:spacing w:before="120" w:line="240" w:lineRule="atLeast"/>
        <w:jc w:val="both"/>
      </w:pPr>
      <w:r w:rsidRPr="00E71ADA">
        <w:t xml:space="preserve">   smluvní pokuta za každý i započatý den prodlení s odstraněním vad uplatněných objednatelem v záruční době ve výši </w:t>
      </w:r>
      <w:fldSimple w:instr=" FILLIN   \* MERGEFORMAT ">
        <w:r w:rsidR="001C2BC8" w:rsidRPr="00E71ADA">
          <w:t>[</w:t>
        </w:r>
        <w:r w:rsidR="0049596E" w:rsidRPr="00E71ADA">
          <w:t>0,</w:t>
        </w:r>
        <w:r w:rsidR="00B34917">
          <w:t>2</w:t>
        </w:r>
        <w:r w:rsidR="001C2BC8" w:rsidRPr="00E71ADA">
          <w:t>]</w:t>
        </w:r>
      </w:fldSimple>
      <w:r w:rsidR="001C2BC8" w:rsidRPr="00E71ADA">
        <w:t xml:space="preserve"> </w:t>
      </w:r>
      <w:r w:rsidRPr="00E71ADA">
        <w:t>% z celkové ceny díla.</w:t>
      </w:r>
    </w:p>
    <w:p w:rsidR="00EA4A38" w:rsidRPr="00E71ADA" w:rsidRDefault="00EA4A38" w:rsidP="001F2FA3">
      <w:pPr>
        <w:pStyle w:val="Odstavecseseznamem"/>
        <w:numPr>
          <w:ilvl w:val="1"/>
          <w:numId w:val="37"/>
        </w:numPr>
        <w:spacing w:before="120" w:line="240" w:lineRule="atLeast"/>
        <w:jc w:val="both"/>
      </w:pPr>
      <w:r w:rsidRPr="00E71ADA">
        <w:t>Smluvní strany dále sjednávají smluvní pokuty</w:t>
      </w:r>
      <w:r w:rsidR="002E21D1" w:rsidRPr="00E71ADA">
        <w:t>, které zaplatí zhotovitel objednateli,</w:t>
      </w:r>
      <w:r w:rsidRPr="00E71ADA">
        <w:t xml:space="preserve"> za každé prokazatelné porušení: </w:t>
      </w:r>
    </w:p>
    <w:p w:rsidR="00EA4A38" w:rsidRPr="00E71ADA" w:rsidRDefault="00EA4A38" w:rsidP="00EA4A38">
      <w:pPr>
        <w:numPr>
          <w:ilvl w:val="0"/>
          <w:numId w:val="26"/>
        </w:numPr>
        <w:spacing w:before="120" w:line="240" w:lineRule="atLeast"/>
        <w:jc w:val="both"/>
      </w:pPr>
      <w:r w:rsidRPr="00E71ADA">
        <w:t xml:space="preserve">ustanovení o bezpečnosti a ochraně zdraví v průběhu provedení díla ve výši 1.000,- Kč,  </w:t>
      </w:r>
    </w:p>
    <w:p w:rsidR="00EA4A38" w:rsidRPr="00E71ADA" w:rsidRDefault="00EA4A38" w:rsidP="00EA4A38">
      <w:pPr>
        <w:numPr>
          <w:ilvl w:val="0"/>
          <w:numId w:val="26"/>
        </w:numPr>
        <w:spacing w:before="120" w:line="240" w:lineRule="atLeast"/>
        <w:jc w:val="both"/>
      </w:pPr>
      <w:r w:rsidRPr="00E71ADA">
        <w:t>ustanovení o ochraně životního prostředí, ochraně přírody a nakládání s odpady ve výši 1.000,- Kč.</w:t>
      </w:r>
    </w:p>
    <w:p w:rsidR="00EA4A38" w:rsidRPr="00E71ADA" w:rsidRDefault="00EA4A38" w:rsidP="001F2FA3">
      <w:pPr>
        <w:numPr>
          <w:ilvl w:val="1"/>
          <w:numId w:val="37"/>
        </w:numPr>
        <w:spacing w:before="120" w:line="240" w:lineRule="atLeast"/>
        <w:jc w:val="both"/>
      </w:pPr>
      <w:r w:rsidRPr="00E71ADA">
        <w:t xml:space="preserve">Smluvní strany dále sjednávají smluvní pokutu při výpovědi </w:t>
      </w:r>
      <w:r w:rsidR="006D34E8" w:rsidRPr="00E71ADA">
        <w:t xml:space="preserve">nebo při odstoupení od </w:t>
      </w:r>
      <w:r w:rsidRPr="00E71ADA">
        <w:t>smlouvy objednatelem z důvodu vadného plnění na straně zhotovitele ve výši 5 % z celkové ceny díla.</w:t>
      </w:r>
    </w:p>
    <w:p w:rsidR="00EA4A38" w:rsidRPr="00E71ADA" w:rsidRDefault="00EA4A38" w:rsidP="001F2FA3">
      <w:pPr>
        <w:numPr>
          <w:ilvl w:val="1"/>
          <w:numId w:val="37"/>
        </w:numPr>
        <w:spacing w:before="120" w:line="240" w:lineRule="atLeast"/>
        <w:jc w:val="both"/>
      </w:pPr>
      <w:r w:rsidRPr="00E71ADA">
        <w:t xml:space="preserve">V případě prodlení objednatele s placením účtovaných částek dle obsahu čl. 3 této smlouvy zaplatí objednatel zhotoviteli úrok z prodlení ve výši dle nařízení vlády </w:t>
      </w:r>
      <w:r w:rsidR="00577105" w:rsidRPr="00E71ADA">
        <w:t xml:space="preserve">č. 351/2013 Sb. </w:t>
      </w:r>
      <w:r w:rsidRPr="00E71ADA">
        <w:t>v platném znění.</w:t>
      </w:r>
    </w:p>
    <w:p w:rsidR="00EA4A38" w:rsidRPr="00E71ADA" w:rsidRDefault="00EA4A38" w:rsidP="001F2FA3">
      <w:pPr>
        <w:numPr>
          <w:ilvl w:val="1"/>
          <w:numId w:val="37"/>
        </w:numPr>
        <w:spacing w:before="120" w:line="240" w:lineRule="atLeast"/>
        <w:jc w:val="both"/>
      </w:pPr>
      <w:r w:rsidRPr="00E71ADA">
        <w:t>Právo na náhradu škod, vzniklých při zhotovení díla, není zaplacením smluvních pokut dotčeno a každá smluvní strana má povinnost oprávněně požadovanou náhradu škody druhé smluvní straně uhradit.</w:t>
      </w:r>
    </w:p>
    <w:p w:rsidR="00335A98" w:rsidRPr="00E71ADA" w:rsidRDefault="00335A98">
      <w:pPr>
        <w:tabs>
          <w:tab w:val="left" w:pos="540"/>
        </w:tabs>
        <w:spacing w:before="120" w:line="240" w:lineRule="atLeast"/>
        <w:rPr>
          <w:u w:val="single"/>
        </w:rPr>
      </w:pPr>
    </w:p>
    <w:p w:rsidR="00727ED3" w:rsidRPr="00E71ADA" w:rsidRDefault="001F2FA3" w:rsidP="006361FE">
      <w:pPr>
        <w:tabs>
          <w:tab w:val="left" w:pos="540"/>
        </w:tabs>
        <w:spacing w:before="120" w:line="240" w:lineRule="atLeast"/>
        <w:ind w:left="540" w:hanging="540"/>
        <w:jc w:val="center"/>
        <w:rPr>
          <w:b/>
        </w:rPr>
      </w:pPr>
      <w:r w:rsidRPr="00E71ADA">
        <w:rPr>
          <w:b/>
        </w:rPr>
        <w:t>7</w:t>
      </w:r>
      <w:r w:rsidR="00727ED3" w:rsidRPr="00E71ADA">
        <w:rPr>
          <w:b/>
        </w:rPr>
        <w:t>. PROVÁDĚCÍ  PODMÍNKY</w:t>
      </w:r>
    </w:p>
    <w:p w:rsidR="00727ED3" w:rsidRPr="00E71ADA" w:rsidRDefault="00727ED3" w:rsidP="001F2FA3">
      <w:pPr>
        <w:pStyle w:val="Odstavecseseznamem"/>
        <w:numPr>
          <w:ilvl w:val="1"/>
          <w:numId w:val="38"/>
        </w:numPr>
        <w:tabs>
          <w:tab w:val="left" w:pos="540"/>
        </w:tabs>
        <w:spacing w:before="120" w:line="240" w:lineRule="atLeast"/>
        <w:jc w:val="both"/>
      </w:pPr>
      <w:r w:rsidRPr="00E71ADA">
        <w:t xml:space="preserve">Objednatel předá zhotoviteli staveniště v dohodnutém rozsahu, prosté práv třetích osob a se všemi náležitostmi, </w:t>
      </w:r>
      <w:fldSimple w:instr=" FILLIN   \* MERGEFORMAT ">
        <w:r w:rsidR="00D83CA9" w:rsidRPr="00E71ADA">
          <w:t>[</w:t>
        </w:r>
        <w:r w:rsidR="00390928" w:rsidRPr="00E71ADA">
          <w:t xml:space="preserve"> Dočasné odběrné místo pro el. energii a vodovodní přípojku si zajistí zhotovitel</w:t>
        </w:r>
        <w:r w:rsidR="00D83CA9" w:rsidRPr="00E71ADA">
          <w:t>]</w:t>
        </w:r>
      </w:fldSimple>
      <w:r w:rsidR="00D83CA9" w:rsidRPr="00E71ADA">
        <w:t>.</w:t>
      </w:r>
    </w:p>
    <w:p w:rsidR="00727ED3" w:rsidRPr="00E71ADA" w:rsidRDefault="00727ED3" w:rsidP="001F2FA3">
      <w:pPr>
        <w:pStyle w:val="Odstavecseseznamem"/>
        <w:numPr>
          <w:ilvl w:val="1"/>
          <w:numId w:val="38"/>
        </w:numPr>
        <w:tabs>
          <w:tab w:val="left" w:pos="540"/>
        </w:tabs>
        <w:spacing w:before="120" w:line="240" w:lineRule="atLeast"/>
        <w:jc w:val="both"/>
      </w:pPr>
      <w:r w:rsidRPr="00E71ADA">
        <w:t xml:space="preserve">Zhotovitel musí dbát případných nařízení </w:t>
      </w:r>
      <w:r w:rsidR="00FE1574" w:rsidRPr="00E71ADA">
        <w:t xml:space="preserve">objednatele a jeho </w:t>
      </w:r>
      <w:r w:rsidR="00153760" w:rsidRPr="00E71ADA">
        <w:t>technického dozoru</w:t>
      </w:r>
      <w:r w:rsidR="00804F79" w:rsidRPr="00E71ADA">
        <w:t>.</w:t>
      </w:r>
      <w:r w:rsidRPr="00E71ADA">
        <w:t xml:space="preserve"> </w:t>
      </w:r>
    </w:p>
    <w:p w:rsidR="00727ED3" w:rsidRPr="00E71ADA" w:rsidRDefault="00727ED3" w:rsidP="001F2FA3">
      <w:pPr>
        <w:pStyle w:val="Odstavecseseznamem"/>
        <w:numPr>
          <w:ilvl w:val="1"/>
          <w:numId w:val="38"/>
        </w:numPr>
        <w:tabs>
          <w:tab w:val="left" w:pos="540"/>
        </w:tabs>
        <w:spacing w:before="120" w:line="240" w:lineRule="atLeast"/>
        <w:jc w:val="both"/>
      </w:pPr>
      <w:r w:rsidRPr="00E71ADA">
        <w:t xml:space="preserve">Zhotovitel je povinen vybudovat staveniště tak, aby objednateli nevznikly žádné škody při jeho provozování a zabezpečit je </w:t>
      </w:r>
      <w:r w:rsidR="00EA4A38" w:rsidRPr="00E71ADA">
        <w:t>podle příslušných právních předpisů</w:t>
      </w:r>
      <w:r w:rsidRPr="00E71ADA">
        <w:t xml:space="preserve">. Dále </w:t>
      </w:r>
      <w:r w:rsidR="00EA4A38" w:rsidRPr="00E71ADA">
        <w:t xml:space="preserve">je povinen </w:t>
      </w:r>
      <w:r w:rsidRPr="00E71ADA">
        <w:t>minimalizovat negativní dopady stavební činnosti na okolí.</w:t>
      </w:r>
    </w:p>
    <w:p w:rsidR="00727ED3" w:rsidRPr="00E71ADA" w:rsidRDefault="00727ED3" w:rsidP="001F2FA3">
      <w:pPr>
        <w:pStyle w:val="Odstavecseseznamem"/>
        <w:numPr>
          <w:ilvl w:val="1"/>
          <w:numId w:val="38"/>
        </w:numPr>
        <w:tabs>
          <w:tab w:val="left" w:pos="540"/>
        </w:tabs>
        <w:spacing w:before="120" w:line="240" w:lineRule="atLeast"/>
        <w:jc w:val="both"/>
      </w:pPr>
      <w:r w:rsidRPr="00E71ADA">
        <w:t>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 projektové dokumentace a obecně platných předpisů, zákonů a vyhlášek, které se na prováděné dílo vztahují a z materiálů požadovaných vlastností.</w:t>
      </w:r>
    </w:p>
    <w:p w:rsidR="00DA2FA4" w:rsidRPr="00E71ADA" w:rsidRDefault="00DA2FA4" w:rsidP="001F2FA3">
      <w:pPr>
        <w:pStyle w:val="Odstavecseseznamem"/>
        <w:numPr>
          <w:ilvl w:val="1"/>
          <w:numId w:val="38"/>
        </w:numPr>
        <w:tabs>
          <w:tab w:val="left" w:pos="540"/>
        </w:tabs>
        <w:spacing w:before="120" w:line="240" w:lineRule="atLeast"/>
        <w:jc w:val="both"/>
      </w:pPr>
      <w:r w:rsidRPr="00E71ADA">
        <w:t>Zhotovitel je povinen  s dostatečným předstihem před zahájením realizace stavby projednat se správcem místních komunikací vedení staveništní dopravy s přihlédnutím ke konstrukčním vlastnostem komunikací.</w:t>
      </w:r>
    </w:p>
    <w:p w:rsidR="00DA2FA4" w:rsidRPr="00E71ADA" w:rsidRDefault="00DA2FA4" w:rsidP="001F2FA3">
      <w:pPr>
        <w:pStyle w:val="Odstavecseseznamem"/>
        <w:numPr>
          <w:ilvl w:val="1"/>
          <w:numId w:val="38"/>
        </w:numPr>
        <w:tabs>
          <w:tab w:val="left" w:pos="540"/>
        </w:tabs>
        <w:spacing w:before="120" w:line="240" w:lineRule="atLeast"/>
        <w:jc w:val="both"/>
      </w:pPr>
      <w:r w:rsidRPr="00E71ADA">
        <w:t>Zhotovitel je povinen před zahájením realizace provést za účasti správce místních komunikací města Říčany pasportizaci komunikací, po kterých bude vedena staveništní doprava nebo budou stavbou jinak dotčeny.</w:t>
      </w:r>
    </w:p>
    <w:p w:rsidR="00727ED3" w:rsidRPr="00E71ADA" w:rsidRDefault="00727ED3" w:rsidP="001F2FA3">
      <w:pPr>
        <w:pStyle w:val="Odstavecseseznamem"/>
        <w:numPr>
          <w:ilvl w:val="1"/>
          <w:numId w:val="38"/>
        </w:numPr>
        <w:tabs>
          <w:tab w:val="left" w:pos="540"/>
        </w:tabs>
        <w:spacing w:before="120" w:line="240" w:lineRule="atLeast"/>
        <w:jc w:val="both"/>
      </w:pPr>
      <w:r w:rsidRPr="00E71ADA">
        <w:t>Vstup na staveniště je povolen osobám pověřeným objednatelem, nebo na základě povolení stavbyvedoucího zhotovitele. Taková osoba má povinnost při vstupu na staveniště, z důvodu zajištění BOZP, ohlásit svoji přítomnost stavbyvedoucímu.</w:t>
      </w:r>
    </w:p>
    <w:p w:rsidR="00727ED3" w:rsidRPr="00E71ADA" w:rsidRDefault="00727ED3" w:rsidP="001F2FA3">
      <w:pPr>
        <w:pStyle w:val="Odstavecseseznamem"/>
        <w:numPr>
          <w:ilvl w:val="1"/>
          <w:numId w:val="38"/>
        </w:numPr>
        <w:tabs>
          <w:tab w:val="left" w:pos="540"/>
        </w:tabs>
        <w:spacing w:before="120" w:line="240" w:lineRule="atLeast"/>
        <w:jc w:val="both"/>
      </w:pPr>
      <w:r w:rsidRPr="00E71ADA">
        <w:t xml:space="preserve">Technický dozor </w:t>
      </w:r>
      <w:r w:rsidR="00335A98" w:rsidRPr="00E71ADA">
        <w:t>investora ( dále jen TDI )</w:t>
      </w:r>
      <w:r w:rsidRPr="00E71ADA">
        <w:t xml:space="preserve"> je oprávněn v</w:t>
      </w:r>
      <w:r w:rsidR="00EA4A38" w:rsidRPr="00E71ADA">
        <w:t> </w:t>
      </w:r>
      <w:r w:rsidRPr="00E71ADA">
        <w:t>nepřítomnosti</w:t>
      </w:r>
      <w:r w:rsidR="00EA4A38" w:rsidRPr="00E71ADA">
        <w:t xml:space="preserve"> </w:t>
      </w:r>
      <w:r w:rsidRPr="00E71ADA">
        <w:t>oprávněného zástupce zhotovitele okamžitě přerušit práce</w:t>
      </w:r>
      <w:r w:rsidR="00EA4A38" w:rsidRPr="00E71ADA">
        <w:t>,</w:t>
      </w:r>
      <w:r w:rsidRPr="00E71ADA">
        <w:t xml:space="preserve"> je-li ohrožena bezpečnost života a zdraví osob, nebo hrozí vznik škod na majetku</w:t>
      </w:r>
      <w:r w:rsidR="00406097" w:rsidRPr="00E71ADA">
        <w:t>,</w:t>
      </w:r>
      <w:r w:rsidRPr="00E71ADA">
        <w:t xml:space="preserve"> a provést o tom zápis ve stavebním deníku.</w:t>
      </w:r>
    </w:p>
    <w:p w:rsidR="00727ED3" w:rsidRPr="00E71ADA" w:rsidRDefault="00727ED3" w:rsidP="001F2FA3">
      <w:pPr>
        <w:pStyle w:val="Odstavecseseznamem"/>
        <w:numPr>
          <w:ilvl w:val="1"/>
          <w:numId w:val="38"/>
        </w:numPr>
        <w:tabs>
          <w:tab w:val="left" w:pos="540"/>
        </w:tabs>
        <w:spacing w:before="120" w:line="240" w:lineRule="atLeast"/>
        <w:jc w:val="both"/>
      </w:pPr>
      <w:r w:rsidRPr="00E71ADA">
        <w:t>Zhotovitel umožní TD</w:t>
      </w:r>
      <w:r w:rsidR="00335A98" w:rsidRPr="00E71ADA">
        <w:t>I</w:t>
      </w:r>
      <w:r w:rsidRPr="00E71ADA">
        <w:t xml:space="preserve"> přístup na všechna</w:t>
      </w:r>
      <w:r w:rsidR="00406097" w:rsidRPr="00E71ADA">
        <w:t xml:space="preserve"> </w:t>
      </w:r>
      <w:r w:rsidRPr="00E71ADA">
        <w:t>pracoviště zhotovitele, kde jsou zpracovávány, realizová</w:t>
      </w:r>
      <w:r w:rsidR="00EA4A38" w:rsidRPr="00E71ADA">
        <w:t>ny nebo uskladněny dodávky díla</w:t>
      </w:r>
      <w:r w:rsidRPr="00E71ADA">
        <w:t>. Objednatel  bude kontrolovat kvalitu prováděných prac</w:t>
      </w:r>
      <w:r w:rsidR="00335A98" w:rsidRPr="00E71ADA">
        <w:t>í prostřednictvím pracovníků TDI</w:t>
      </w:r>
      <w:r w:rsidRPr="00E71ADA">
        <w:t xml:space="preserve">, kteří jsou uvedeni v bodě 1.1. </w:t>
      </w:r>
      <w:r w:rsidR="00406097" w:rsidRPr="00E71ADA">
        <w:t xml:space="preserve">této </w:t>
      </w:r>
      <w:r w:rsidRPr="00E71ADA">
        <w:t>smlouvy.</w:t>
      </w:r>
    </w:p>
    <w:p w:rsidR="00727ED3" w:rsidRPr="00E71ADA" w:rsidRDefault="00727ED3" w:rsidP="001F2FA3">
      <w:pPr>
        <w:pStyle w:val="Odstavecseseznamem"/>
        <w:numPr>
          <w:ilvl w:val="1"/>
          <w:numId w:val="38"/>
        </w:numPr>
        <w:tabs>
          <w:tab w:val="left" w:pos="540"/>
        </w:tabs>
        <w:spacing w:before="120" w:line="240" w:lineRule="atLeast"/>
        <w:jc w:val="both"/>
      </w:pPr>
      <w:r w:rsidRPr="00E71ADA">
        <w:t xml:space="preserve">Nepředvídatelné vlivy ve smyslu zákona </w:t>
      </w:r>
      <w:r w:rsidR="00406097" w:rsidRPr="00E71ADA">
        <w:t xml:space="preserve">č. </w:t>
      </w:r>
      <w:hyperlink r:id="rId9" w:history="1">
        <w:r w:rsidR="008631E6" w:rsidRPr="00E71ADA">
          <w:t>89/2012 Sb.</w:t>
        </w:r>
      </w:hyperlink>
      <w:r w:rsidR="00804F79" w:rsidRPr="00E71ADA">
        <w:t>,</w:t>
      </w:r>
      <w:r w:rsidRPr="00E71ADA">
        <w:t xml:space="preserve"> </w:t>
      </w:r>
      <w:r w:rsidR="006845BF" w:rsidRPr="00E71ADA">
        <w:t>občanského</w:t>
      </w:r>
      <w:r w:rsidRPr="00E71ADA">
        <w:t xml:space="preserve"> zákoník</w:t>
      </w:r>
      <w:r w:rsidR="00406097" w:rsidRPr="00E71ADA">
        <w:t>u</w:t>
      </w:r>
      <w:r w:rsidRPr="00E71ADA">
        <w:t>, k</w:t>
      </w:r>
      <w:r w:rsidR="00406097" w:rsidRPr="00E71ADA">
        <w:t xml:space="preserve">teré způsobí zastavení prací, </w:t>
      </w:r>
      <w:r w:rsidRPr="00E71ADA">
        <w:t>jsou důvodem pro prodloužení termínu realizace po dohodě obou stran. O přerušení prací musí být učiněn zápis.</w:t>
      </w:r>
    </w:p>
    <w:p w:rsidR="00727ED3" w:rsidRPr="00E71ADA" w:rsidRDefault="00727ED3" w:rsidP="001F2FA3">
      <w:pPr>
        <w:pStyle w:val="Odstavecseseznamem"/>
        <w:numPr>
          <w:ilvl w:val="1"/>
          <w:numId w:val="38"/>
        </w:numPr>
        <w:tabs>
          <w:tab w:val="left" w:pos="540"/>
        </w:tabs>
        <w:spacing w:before="120" w:line="240" w:lineRule="atLeast"/>
        <w:jc w:val="both"/>
      </w:pPr>
      <w:r w:rsidRPr="00E71ADA">
        <w:t xml:space="preserve">Zhotovitel je povinen odpady, vznikající jeho činností při realizaci díla, likvidovat v souladu </w:t>
      </w:r>
      <w:r w:rsidR="00406097" w:rsidRPr="00E71ADA">
        <w:t>s platnými právními předpisy v době provádění díla</w:t>
      </w:r>
      <w:r w:rsidRPr="00E71ADA">
        <w:t>.</w:t>
      </w:r>
    </w:p>
    <w:p w:rsidR="00727ED3" w:rsidRPr="00E71ADA" w:rsidRDefault="00727ED3" w:rsidP="001F2FA3">
      <w:pPr>
        <w:pStyle w:val="Odstavecseseznamem"/>
        <w:numPr>
          <w:ilvl w:val="1"/>
          <w:numId w:val="38"/>
        </w:numPr>
        <w:tabs>
          <w:tab w:val="left" w:pos="540"/>
        </w:tabs>
        <w:spacing w:before="120" w:line="240" w:lineRule="atLeast"/>
        <w:jc w:val="both"/>
      </w:pPr>
      <w:r w:rsidRPr="00E71ADA">
        <w:t>Zhotovitel je povinen vést stavební deník.</w:t>
      </w:r>
    </w:p>
    <w:p w:rsidR="00D83CA9" w:rsidRPr="00E71ADA" w:rsidRDefault="0047235F" w:rsidP="00D83CA9">
      <w:pPr>
        <w:pStyle w:val="Odstavecseseznamem"/>
        <w:numPr>
          <w:ilvl w:val="1"/>
          <w:numId w:val="38"/>
        </w:numPr>
        <w:tabs>
          <w:tab w:val="left" w:pos="540"/>
        </w:tabs>
        <w:spacing w:before="120" w:line="240" w:lineRule="atLeast"/>
        <w:jc w:val="both"/>
      </w:pPr>
      <w:r w:rsidRPr="00E71ADA">
        <w:t>Zhotovitel je povinen být pojištěn na odpovědnost za škodu způsobenou při zhotovení díla objednateli či třetí osobě nejméně po dobu plnění této veřejné zakázky minimálně do výše celkové ceny díla. Zhotovitel odpovídá za škodu způsobenou při provádění díla podle této smlouvy třetím osobám, zejména za škodu na majetku.</w:t>
      </w:r>
    </w:p>
    <w:p w:rsidR="00A458EE" w:rsidRPr="00E71ADA" w:rsidRDefault="00A458EE" w:rsidP="00D83CA9">
      <w:pPr>
        <w:pStyle w:val="Odstavecseseznamem"/>
        <w:numPr>
          <w:ilvl w:val="1"/>
          <w:numId w:val="38"/>
        </w:numPr>
        <w:tabs>
          <w:tab w:val="left" w:pos="540"/>
        </w:tabs>
        <w:spacing w:before="120" w:line="240" w:lineRule="atLeast"/>
        <w:jc w:val="both"/>
      </w:pPr>
      <w:r w:rsidRPr="00E71ADA">
        <w:t xml:space="preserve">V případě, že v průběhu realizace stavby dojde k omezení </w:t>
      </w:r>
      <w:r w:rsidR="00BE720B" w:rsidRPr="00E71ADA">
        <w:t>přístupu pro svoz</w:t>
      </w:r>
      <w:r w:rsidRPr="00E71ADA">
        <w:t xml:space="preserve"> komunálního a tříděného odpadu</w:t>
      </w:r>
      <w:r w:rsidR="00BE720B" w:rsidRPr="00E71ADA">
        <w:t xml:space="preserve"> z důvodů na straně zhotovitele</w:t>
      </w:r>
      <w:r w:rsidRPr="00E71ADA">
        <w:t>, je zhotovitel povinen tento svoz zajistit nebo umožnit svozové firmě přístup k nádobám na odpad.</w:t>
      </w:r>
    </w:p>
    <w:p w:rsidR="0047235F" w:rsidRPr="00E71ADA" w:rsidRDefault="0047235F" w:rsidP="00C96698">
      <w:pPr>
        <w:tabs>
          <w:tab w:val="left" w:pos="540"/>
        </w:tabs>
        <w:spacing w:before="120" w:line="240" w:lineRule="atLeast"/>
        <w:rPr>
          <w:b/>
          <w:u w:val="single"/>
        </w:rPr>
      </w:pPr>
    </w:p>
    <w:p w:rsidR="00727ED3" w:rsidRPr="00E71ADA" w:rsidRDefault="001F2FA3" w:rsidP="00153760">
      <w:pPr>
        <w:tabs>
          <w:tab w:val="left" w:pos="540"/>
        </w:tabs>
        <w:spacing w:before="120" w:line="240" w:lineRule="atLeast"/>
        <w:ind w:left="540" w:hanging="540"/>
        <w:jc w:val="center"/>
      </w:pPr>
      <w:r w:rsidRPr="00E71ADA">
        <w:rPr>
          <w:b/>
        </w:rPr>
        <w:t>8</w:t>
      </w:r>
      <w:r w:rsidR="00727ED3" w:rsidRPr="00E71ADA">
        <w:rPr>
          <w:b/>
        </w:rPr>
        <w:t>. ODEVZDÁNÍ A PŘEVZETÍ</w:t>
      </w:r>
      <w:r w:rsidR="00406097" w:rsidRPr="00E71ADA">
        <w:rPr>
          <w:b/>
        </w:rPr>
        <w:t xml:space="preserve"> DÍLA</w:t>
      </w:r>
    </w:p>
    <w:p w:rsidR="00727ED3" w:rsidRPr="00E71ADA" w:rsidRDefault="00727ED3" w:rsidP="00C96698">
      <w:pPr>
        <w:pStyle w:val="Odstavecseseznamem"/>
        <w:numPr>
          <w:ilvl w:val="1"/>
          <w:numId w:val="39"/>
        </w:numPr>
        <w:tabs>
          <w:tab w:val="left" w:pos="540"/>
        </w:tabs>
        <w:spacing w:before="120" w:line="240" w:lineRule="atLeast"/>
        <w:jc w:val="both"/>
      </w:pPr>
      <w:r w:rsidRPr="00E71ADA">
        <w:t xml:space="preserve">Objednatel ani jiná </w:t>
      </w:r>
      <w:r w:rsidR="00406097" w:rsidRPr="00E71ADA">
        <w:t>osoba</w:t>
      </w:r>
      <w:r w:rsidRPr="00E71ADA">
        <w:t xml:space="preserve"> nesmí nepřevzaté dílo</w:t>
      </w:r>
      <w:r w:rsidR="00406097" w:rsidRPr="00E71ADA">
        <w:t xml:space="preserve"> </w:t>
      </w:r>
      <w:r w:rsidRPr="00E71ADA">
        <w:t xml:space="preserve">nebo nepřevzatou část díla předčasně užívat bez sjednání podmínek užívání. Dohoda </w:t>
      </w:r>
      <w:r w:rsidR="00406097" w:rsidRPr="00E71ADA">
        <w:t xml:space="preserve">o předčasném užívání </w:t>
      </w:r>
      <w:r w:rsidRPr="00E71ADA">
        <w:t xml:space="preserve">musí být </w:t>
      </w:r>
      <w:r w:rsidR="00406097" w:rsidRPr="00E71ADA">
        <w:t>vyhotovena</w:t>
      </w:r>
      <w:r w:rsidRPr="00E71ADA">
        <w:t xml:space="preserve"> jako dodatek k</w:t>
      </w:r>
      <w:r w:rsidR="00406097" w:rsidRPr="00E71ADA">
        <w:t xml:space="preserve"> této </w:t>
      </w:r>
      <w:r w:rsidRPr="00E71ADA">
        <w:t>smlouvě o dílo.</w:t>
      </w:r>
    </w:p>
    <w:p w:rsidR="00727ED3" w:rsidRPr="00E71ADA" w:rsidRDefault="00727ED3" w:rsidP="001F2FA3">
      <w:pPr>
        <w:pStyle w:val="Odstavecseseznamem"/>
        <w:numPr>
          <w:ilvl w:val="1"/>
          <w:numId w:val="39"/>
        </w:numPr>
        <w:tabs>
          <w:tab w:val="left" w:pos="540"/>
        </w:tabs>
        <w:spacing w:before="120" w:line="240" w:lineRule="atLeast"/>
        <w:jc w:val="both"/>
      </w:pPr>
      <w:r w:rsidRPr="00E71ADA">
        <w:t>Zhotovitel je povinen oznámit objednateli nejpozději 2 pracovní dny předem, kdy bude dílo připraveno k převzetí a sdělit, kdy bude zahájeno přejímací řízení, a jak bude probíhat.</w:t>
      </w:r>
    </w:p>
    <w:p w:rsidR="00727ED3" w:rsidRPr="00E71ADA" w:rsidRDefault="00727ED3" w:rsidP="001F2FA3">
      <w:pPr>
        <w:pStyle w:val="Odstavecseseznamem"/>
        <w:numPr>
          <w:ilvl w:val="1"/>
          <w:numId w:val="39"/>
        </w:numPr>
        <w:tabs>
          <w:tab w:val="left" w:pos="540"/>
        </w:tabs>
        <w:spacing w:before="120" w:line="240" w:lineRule="atLeast"/>
        <w:jc w:val="both"/>
      </w:pPr>
      <w:r w:rsidRPr="00E71ADA">
        <w:t>Objednatel není oprávněn odmítnout převzetí díla pro závady, jejichž původ je</w:t>
      </w:r>
      <w:r w:rsidR="00E71ADA" w:rsidRPr="00E71ADA">
        <w:t xml:space="preserve"> </w:t>
      </w:r>
      <w:r w:rsidRPr="00E71ADA">
        <w:t xml:space="preserve"> v</w:t>
      </w:r>
      <w:r w:rsidR="00406097" w:rsidRPr="00E71ADA">
        <w:t xml:space="preserve"> </w:t>
      </w:r>
      <w:r w:rsidRPr="00E71ADA">
        <w:t xml:space="preserve">zadání stavby, které </w:t>
      </w:r>
      <w:r w:rsidR="00406097" w:rsidRPr="00E71ADA">
        <w:t>objednateli</w:t>
      </w:r>
      <w:r w:rsidRPr="00E71ADA">
        <w:t xml:space="preserve"> předal, jestliže zhotovitel nemohl zjistit závady</w:t>
      </w:r>
      <w:r w:rsidR="00406097" w:rsidRPr="00E71ADA">
        <w:t xml:space="preserve"> </w:t>
      </w:r>
      <w:r w:rsidRPr="00E71ADA">
        <w:t>z prováděcích podkladů ani při  vynaložení odborné péče při jejich prověření. Zhotovitel je však povinen za úplatu tyto vady odstranit v dohodnutém termínu na základě písemného dodatku k této smlouvě.</w:t>
      </w:r>
    </w:p>
    <w:p w:rsidR="00727ED3" w:rsidRPr="00E71ADA" w:rsidRDefault="00727ED3" w:rsidP="001F2FA3">
      <w:pPr>
        <w:pStyle w:val="Odstavecseseznamem"/>
        <w:numPr>
          <w:ilvl w:val="1"/>
          <w:numId w:val="39"/>
        </w:numPr>
        <w:tabs>
          <w:tab w:val="left" w:pos="540"/>
        </w:tabs>
        <w:spacing w:before="120" w:line="240" w:lineRule="atLeast"/>
        <w:jc w:val="both"/>
      </w:pPr>
      <w:r w:rsidRPr="00E71ADA">
        <w:t>Zhotovitel provede</w:t>
      </w:r>
      <w:r w:rsidR="00406097" w:rsidRPr="00E71ADA">
        <w:t xml:space="preserve"> </w:t>
      </w:r>
      <w:r w:rsidRPr="00E71ADA">
        <w:t>všechny kontroly, zkoušky a revize předepsané závaznými předpisy nebo ČSN, osvědčující smluvené vlastnosti díla před předáním díla objednateli. Za úplnost těchto zkoušek a jejich výsledek plně ručí zhotovitel.</w:t>
      </w:r>
    </w:p>
    <w:p w:rsidR="00727ED3" w:rsidRPr="00E71ADA" w:rsidRDefault="00727ED3" w:rsidP="001F2FA3">
      <w:pPr>
        <w:pStyle w:val="Odstavecseseznamem"/>
        <w:numPr>
          <w:ilvl w:val="1"/>
          <w:numId w:val="39"/>
        </w:numPr>
        <w:tabs>
          <w:tab w:val="left" w:pos="540"/>
        </w:tabs>
        <w:spacing w:before="120" w:line="240" w:lineRule="atLeast"/>
        <w:jc w:val="both"/>
      </w:pPr>
      <w:r w:rsidRPr="00E71ADA">
        <w:t>Zhotovitel se zavazuje podle této smlouvy provést a objednateli protokolárně předat dokončené dílo bez zjevných vad a nedodělků.</w:t>
      </w:r>
    </w:p>
    <w:p w:rsidR="00727ED3" w:rsidRPr="00E71ADA" w:rsidRDefault="00727ED3" w:rsidP="001F2FA3">
      <w:pPr>
        <w:pStyle w:val="Odstavecseseznamem"/>
        <w:numPr>
          <w:ilvl w:val="1"/>
          <w:numId w:val="39"/>
        </w:numPr>
        <w:tabs>
          <w:tab w:val="left" w:pos="540"/>
        </w:tabs>
        <w:spacing w:before="120" w:line="240" w:lineRule="atLeast"/>
        <w:jc w:val="both"/>
      </w:pPr>
      <w:r w:rsidRPr="00E71ADA">
        <w:t>O převzetí díla nebo jeho části sestaví smluvní strany zápis (</w:t>
      </w:r>
      <w:r w:rsidR="00406097" w:rsidRPr="00E71ADA">
        <w:t>předávací protokol</w:t>
      </w:r>
      <w:r w:rsidRPr="00E71ADA">
        <w:t>), který bude obsahovat zhodnocení prací, soupis zjištěných drobných vad a nedodělků, dohodnuté lhůty k jejich odstranění, nebo jiná opatření, která byla dohodnuta</w:t>
      </w:r>
      <w:r w:rsidR="00406097" w:rsidRPr="00E71ADA">
        <w:t>,</w:t>
      </w:r>
      <w:r w:rsidRPr="00E71ADA">
        <w:t xml:space="preserve"> a soupis dokladů, které objednateli při předání díla předává.</w:t>
      </w:r>
    </w:p>
    <w:p w:rsidR="00727ED3" w:rsidRPr="00E71ADA" w:rsidRDefault="00727ED3" w:rsidP="001F2FA3">
      <w:pPr>
        <w:pStyle w:val="Odstavecseseznamem"/>
        <w:numPr>
          <w:ilvl w:val="1"/>
          <w:numId w:val="39"/>
        </w:numPr>
        <w:tabs>
          <w:tab w:val="left" w:pos="540"/>
        </w:tabs>
        <w:spacing w:before="120" w:line="240" w:lineRule="atLeast"/>
        <w:jc w:val="both"/>
      </w:pPr>
      <w:r w:rsidRPr="00E71ADA">
        <w:t>Podepsáním zápisu o předání a převzetí díla mají obě smluvní strany za to, že dílo bylo dokončeno a právoplatně předáno a převzato.</w:t>
      </w:r>
    </w:p>
    <w:p w:rsidR="00727ED3" w:rsidRPr="00E71ADA" w:rsidRDefault="00727ED3" w:rsidP="001F2FA3">
      <w:pPr>
        <w:pStyle w:val="Odstavecseseznamem"/>
        <w:numPr>
          <w:ilvl w:val="1"/>
          <w:numId w:val="39"/>
        </w:numPr>
        <w:tabs>
          <w:tab w:val="left" w:pos="540"/>
        </w:tabs>
        <w:spacing w:before="120" w:line="240" w:lineRule="atLeast"/>
        <w:jc w:val="both"/>
      </w:pPr>
      <w:r w:rsidRPr="00E71ADA">
        <w:t>Zhotovitel se zaručuje, že dílo jako celek bude mít kvalitu odpovídající dokumentaci ke zhotovení díla, bude bez zjevných vad a nedodělků, které by bránily užívání díla</w:t>
      </w:r>
      <w:r w:rsidR="00406097" w:rsidRPr="00E71ADA">
        <w:t>,</w:t>
      </w:r>
      <w:r w:rsidRPr="00E71ADA">
        <w:t xml:space="preserve"> a bude provedeno odborným způsobem.</w:t>
      </w:r>
    </w:p>
    <w:p w:rsidR="00727ED3" w:rsidRPr="00E71ADA" w:rsidRDefault="00727ED3">
      <w:pPr>
        <w:tabs>
          <w:tab w:val="left" w:pos="540"/>
        </w:tabs>
        <w:spacing w:before="120" w:line="240" w:lineRule="atLeast"/>
        <w:ind w:left="426" w:hanging="426"/>
        <w:rPr>
          <w:b/>
          <w:u w:val="single"/>
        </w:rPr>
      </w:pPr>
    </w:p>
    <w:p w:rsidR="00727ED3" w:rsidRPr="00E71ADA" w:rsidRDefault="001F2FA3" w:rsidP="00153760">
      <w:pPr>
        <w:tabs>
          <w:tab w:val="left" w:pos="540"/>
        </w:tabs>
        <w:spacing w:before="120" w:line="240" w:lineRule="atLeast"/>
        <w:ind w:left="426" w:hanging="426"/>
        <w:jc w:val="center"/>
        <w:rPr>
          <w:b/>
        </w:rPr>
      </w:pPr>
      <w:r w:rsidRPr="00E71ADA">
        <w:rPr>
          <w:b/>
        </w:rPr>
        <w:t>9</w:t>
      </w:r>
      <w:r w:rsidR="00727ED3" w:rsidRPr="00E71ADA">
        <w:rPr>
          <w:b/>
        </w:rPr>
        <w:t xml:space="preserve">. ZÁRUKY  </w:t>
      </w:r>
      <w:r w:rsidR="00406097" w:rsidRPr="00E71ADA">
        <w:rPr>
          <w:b/>
        </w:rPr>
        <w:t>Z</w:t>
      </w:r>
      <w:r w:rsidR="00727ED3" w:rsidRPr="00E71ADA">
        <w:rPr>
          <w:b/>
        </w:rPr>
        <w:t>A  PROVEDENÍ  DÍLA</w:t>
      </w:r>
    </w:p>
    <w:p w:rsidR="00727ED3" w:rsidRPr="00E71ADA" w:rsidRDefault="00727ED3" w:rsidP="001F2FA3">
      <w:pPr>
        <w:pStyle w:val="Odstavecseseznamem"/>
        <w:numPr>
          <w:ilvl w:val="1"/>
          <w:numId w:val="40"/>
        </w:numPr>
        <w:spacing w:before="120" w:line="240" w:lineRule="atLeast"/>
        <w:jc w:val="both"/>
      </w:pPr>
      <w:r w:rsidRPr="00E71ADA">
        <w:t xml:space="preserve">Zhotovitel přebírá záruku na dílo po dobu </w:t>
      </w:r>
      <w:fldSimple w:instr=" FILLIN   \* MERGEFORMAT ">
        <w:r w:rsidR="00D83CA9" w:rsidRPr="00E71ADA">
          <w:t>[</w:t>
        </w:r>
        <w:r w:rsidR="00FF18EA" w:rsidRPr="00E71ADA">
          <w:t>60</w:t>
        </w:r>
        <w:r w:rsidR="00D83CA9" w:rsidRPr="00E71ADA">
          <w:t>]</w:t>
        </w:r>
      </w:fldSimple>
      <w:r w:rsidR="00D83CA9" w:rsidRPr="00E71ADA">
        <w:t xml:space="preserve"> </w:t>
      </w:r>
      <w:r w:rsidRPr="00E71ADA">
        <w:t xml:space="preserve">měsíců od protokolárního předání díla objednateli. </w:t>
      </w:r>
    </w:p>
    <w:p w:rsidR="0047235F" w:rsidRPr="00E71ADA" w:rsidRDefault="00727ED3" w:rsidP="001F2FA3">
      <w:pPr>
        <w:pStyle w:val="Odstavecseseznamem"/>
        <w:numPr>
          <w:ilvl w:val="1"/>
          <w:numId w:val="40"/>
        </w:numPr>
        <w:spacing w:before="120" w:line="240" w:lineRule="atLeast"/>
        <w:jc w:val="both"/>
      </w:pPr>
      <w:r w:rsidRPr="00E71ADA">
        <w:t xml:space="preserve">Dílo bude mít vlastnosti uvedené v technických normách a právních předpisech, které se na dílo jako celek vztahují. </w:t>
      </w:r>
      <w:r w:rsidR="0047235F" w:rsidRPr="00E71ADA">
        <w:t xml:space="preserve">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w:t>
      </w:r>
      <w:r w:rsidR="00AD089C" w:rsidRPr="00E71ADA">
        <w:t xml:space="preserve">Nereaguje-li zhotovitel písemně na reklamaci v požadovaném termínu, reklamaci uznává. </w:t>
      </w:r>
      <w:r w:rsidR="0047235F" w:rsidRPr="00E71ADA">
        <w:t>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p>
    <w:p w:rsidR="00727ED3" w:rsidRPr="00E71ADA" w:rsidRDefault="00727ED3">
      <w:pPr>
        <w:tabs>
          <w:tab w:val="left" w:pos="540"/>
        </w:tabs>
        <w:spacing w:before="120" w:line="240" w:lineRule="atLeast"/>
        <w:ind w:left="540" w:hanging="540"/>
        <w:rPr>
          <w:b/>
          <w:u w:val="single"/>
        </w:rPr>
      </w:pPr>
    </w:p>
    <w:p w:rsidR="00727ED3" w:rsidRPr="00E71ADA" w:rsidRDefault="001F2FA3" w:rsidP="00153760">
      <w:pPr>
        <w:tabs>
          <w:tab w:val="left" w:pos="540"/>
        </w:tabs>
        <w:spacing w:before="120" w:line="240" w:lineRule="atLeast"/>
        <w:ind w:left="540" w:hanging="540"/>
        <w:jc w:val="center"/>
        <w:rPr>
          <w:b/>
        </w:rPr>
      </w:pPr>
      <w:r w:rsidRPr="00E71ADA">
        <w:rPr>
          <w:b/>
        </w:rPr>
        <w:t>10</w:t>
      </w:r>
      <w:r w:rsidR="00727ED3" w:rsidRPr="00E71ADA">
        <w:rPr>
          <w:b/>
        </w:rPr>
        <w:t>.</w:t>
      </w:r>
      <w:r w:rsidR="00804F79" w:rsidRPr="00E71ADA">
        <w:rPr>
          <w:b/>
        </w:rPr>
        <w:t xml:space="preserve"> </w:t>
      </w:r>
      <w:r w:rsidR="00727ED3" w:rsidRPr="00E71ADA">
        <w:rPr>
          <w:b/>
        </w:rPr>
        <w:t>ODSTOUPENÍ OD SMLOUVY</w:t>
      </w:r>
    </w:p>
    <w:p w:rsidR="00727ED3" w:rsidRPr="00E71ADA" w:rsidRDefault="001F2FA3" w:rsidP="00582B2C">
      <w:pPr>
        <w:pStyle w:val="Zkladntextodsazen2"/>
        <w:tabs>
          <w:tab w:val="left" w:pos="540"/>
        </w:tabs>
        <w:ind w:left="540" w:hanging="540"/>
        <w:jc w:val="both"/>
      </w:pPr>
      <w:r w:rsidRPr="00E71ADA">
        <w:t>10.1</w:t>
      </w:r>
      <w:r w:rsidRPr="00E71ADA">
        <w:tab/>
      </w:r>
      <w:r w:rsidR="00727ED3" w:rsidRPr="00E71ADA">
        <w:t xml:space="preserve">Smluvní strany se dohodly, že za podstatné porušení smluvních povinností </w:t>
      </w:r>
      <w:r w:rsidR="00582B2C" w:rsidRPr="00E71ADA">
        <w:t xml:space="preserve">vyplývajících z </w:t>
      </w:r>
      <w:r w:rsidR="00727ED3" w:rsidRPr="00E71ADA">
        <w:t>této</w:t>
      </w:r>
      <w:r w:rsidR="00582B2C" w:rsidRPr="00E71ADA">
        <w:t xml:space="preserve"> </w:t>
      </w:r>
      <w:r w:rsidR="00727ED3" w:rsidRPr="00E71ADA">
        <w:t>smlouvy a důvodem pro odstoupení od smlouvy bude považováno:</w:t>
      </w:r>
    </w:p>
    <w:p w:rsidR="00727ED3" w:rsidRPr="00E71ADA" w:rsidRDefault="00727ED3">
      <w:pPr>
        <w:tabs>
          <w:tab w:val="left" w:pos="540"/>
        </w:tabs>
        <w:spacing w:before="120" w:line="240" w:lineRule="atLeast"/>
        <w:ind w:left="540" w:hanging="540"/>
        <w:jc w:val="both"/>
      </w:pPr>
      <w:r w:rsidRPr="00E71ADA">
        <w:tab/>
        <w:t>a) jestliže dochází k prodlení při provádění prací oproti odsouhlasenému časovému  plánu vinou zhotovitele, a to i  přes písemné upozornění a stanovení náhradního termínu.</w:t>
      </w:r>
    </w:p>
    <w:p w:rsidR="00727ED3" w:rsidRPr="00E71ADA" w:rsidRDefault="00727ED3">
      <w:pPr>
        <w:tabs>
          <w:tab w:val="left" w:pos="540"/>
        </w:tabs>
        <w:spacing w:before="120" w:line="240" w:lineRule="atLeast"/>
        <w:ind w:left="540" w:hanging="540"/>
        <w:jc w:val="both"/>
      </w:pPr>
      <w:r w:rsidRPr="00E71ADA">
        <w:tab/>
        <w:t>b) jestliže prováděné práce i přes upozornění nebudou prováděny kvalitně</w:t>
      </w:r>
      <w:r w:rsidR="00582B2C" w:rsidRPr="00E71ADA">
        <w:t>.</w:t>
      </w:r>
    </w:p>
    <w:p w:rsidR="00727ED3" w:rsidRPr="00E71ADA" w:rsidRDefault="001F2FA3" w:rsidP="001F2FA3">
      <w:pPr>
        <w:tabs>
          <w:tab w:val="left" w:pos="540"/>
        </w:tabs>
        <w:spacing w:before="120" w:line="240" w:lineRule="atLeast"/>
        <w:ind w:left="567" w:hanging="567"/>
        <w:jc w:val="both"/>
      </w:pPr>
      <w:r w:rsidRPr="00E71ADA">
        <w:t>10.2</w:t>
      </w:r>
      <w:r w:rsidRPr="00E71ADA">
        <w:tab/>
      </w:r>
      <w:r w:rsidR="00727ED3" w:rsidRPr="00E71ADA">
        <w:t>Odstoupením od smlouvy není dotčeno právo objednatele ani zhotovitele na náhradu skutečně prokázané škody.</w:t>
      </w:r>
    </w:p>
    <w:p w:rsidR="00727ED3" w:rsidRPr="00E71ADA" w:rsidRDefault="00727ED3">
      <w:pPr>
        <w:tabs>
          <w:tab w:val="left" w:pos="540"/>
        </w:tabs>
        <w:spacing w:before="120" w:line="240" w:lineRule="atLeast"/>
        <w:ind w:left="567" w:hanging="567"/>
        <w:rPr>
          <w:b/>
          <w:u w:val="single"/>
        </w:rPr>
      </w:pPr>
    </w:p>
    <w:p w:rsidR="00727ED3" w:rsidRPr="00E71ADA" w:rsidRDefault="001F2FA3" w:rsidP="00AB264C">
      <w:pPr>
        <w:tabs>
          <w:tab w:val="left" w:pos="540"/>
        </w:tabs>
        <w:spacing w:before="120" w:line="240" w:lineRule="atLeast"/>
        <w:ind w:left="567" w:hanging="567"/>
        <w:jc w:val="center"/>
      </w:pPr>
      <w:r w:rsidRPr="00E71ADA">
        <w:rPr>
          <w:b/>
        </w:rPr>
        <w:t>11</w:t>
      </w:r>
      <w:r w:rsidR="00727ED3" w:rsidRPr="00E71ADA">
        <w:rPr>
          <w:b/>
        </w:rPr>
        <w:t>.</w:t>
      </w:r>
      <w:r w:rsidR="00804F79" w:rsidRPr="00E71ADA">
        <w:rPr>
          <w:b/>
        </w:rPr>
        <w:t xml:space="preserve"> </w:t>
      </w:r>
      <w:r w:rsidR="00727ED3" w:rsidRPr="00E71ADA">
        <w:rPr>
          <w:b/>
        </w:rPr>
        <w:t>ZÁVĚREČNÁ USTANOVENÍ</w:t>
      </w:r>
    </w:p>
    <w:p w:rsidR="002F4DDA" w:rsidRPr="00E71ADA" w:rsidRDefault="001F2FA3" w:rsidP="002F4DDA">
      <w:pPr>
        <w:tabs>
          <w:tab w:val="left" w:pos="540"/>
        </w:tabs>
        <w:spacing w:before="120" w:line="240" w:lineRule="atLeast"/>
        <w:ind w:left="567" w:hanging="567"/>
        <w:jc w:val="both"/>
      </w:pPr>
      <w:r w:rsidRPr="00E71ADA">
        <w:t>11.1</w:t>
      </w:r>
      <w:r w:rsidRPr="00E71ADA">
        <w:tab/>
      </w:r>
      <w:r w:rsidR="002F4DDA" w:rsidRPr="00E71ADA">
        <w:t>Součástí této smlouvy jsou i veškeré podmínky stanovené v zadávacích podmínkách veřejné zakázky malého rozsahu, a to i v případě, že v této smlouvě nejsou výslovně uvedeny.</w:t>
      </w:r>
    </w:p>
    <w:p w:rsidR="00727ED3" w:rsidRPr="00E71ADA" w:rsidRDefault="001F2FA3">
      <w:pPr>
        <w:tabs>
          <w:tab w:val="left" w:pos="540"/>
        </w:tabs>
        <w:spacing w:before="120" w:line="240" w:lineRule="atLeast"/>
        <w:ind w:left="567" w:hanging="567"/>
        <w:jc w:val="both"/>
      </w:pPr>
      <w:r w:rsidRPr="00E71ADA">
        <w:t>11.2</w:t>
      </w:r>
      <w:r w:rsidRPr="00E71ADA">
        <w:tab/>
      </w:r>
      <w:r w:rsidR="00727ED3" w:rsidRPr="00E71ADA">
        <w:t xml:space="preserve">Zhotoviteli ani objednateli není známa skutečnost, že by při realizaci </w:t>
      </w:r>
      <w:r w:rsidR="00582B2C" w:rsidRPr="00E71ADA">
        <w:t>díla</w:t>
      </w:r>
      <w:r w:rsidR="00727ED3" w:rsidRPr="00E71ADA">
        <w:t xml:space="preserve"> měl být použit výsledek činnosti, který je chráněn p</w:t>
      </w:r>
      <w:r w:rsidR="00FF18EA" w:rsidRPr="00E71ADA">
        <w:t xml:space="preserve">rávem průmyslového nebo jiného </w:t>
      </w:r>
      <w:r w:rsidR="00727ED3" w:rsidRPr="00E71ADA">
        <w:t>duševního vlastnictví, k  jehož použití  by  bylo třeba souhlasu  autora.</w:t>
      </w:r>
    </w:p>
    <w:p w:rsidR="00727ED3" w:rsidRPr="00E71ADA" w:rsidRDefault="001F2FA3">
      <w:pPr>
        <w:tabs>
          <w:tab w:val="left" w:pos="540"/>
        </w:tabs>
        <w:spacing w:before="120" w:line="240" w:lineRule="atLeast"/>
        <w:ind w:left="567" w:hanging="567"/>
        <w:jc w:val="both"/>
      </w:pPr>
      <w:r w:rsidRPr="00E71ADA">
        <w:t>11.3</w:t>
      </w:r>
      <w:r w:rsidRPr="00E71ADA">
        <w:tab/>
      </w:r>
      <w:r w:rsidR="00727ED3" w:rsidRPr="00E71ADA">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rsidR="00727ED3" w:rsidRPr="00E71ADA" w:rsidRDefault="001F2FA3">
      <w:pPr>
        <w:tabs>
          <w:tab w:val="left" w:pos="540"/>
        </w:tabs>
        <w:spacing w:before="120" w:line="240" w:lineRule="atLeast"/>
        <w:ind w:left="567" w:hanging="567"/>
        <w:jc w:val="both"/>
      </w:pPr>
      <w:r w:rsidRPr="00E71ADA">
        <w:t>11.4</w:t>
      </w:r>
      <w:r w:rsidRPr="00E71ADA">
        <w:tab/>
      </w:r>
      <w:r w:rsidR="002A26FE" w:rsidRPr="00E71ADA">
        <w:t xml:space="preserve"> </w:t>
      </w:r>
      <w:r w:rsidR="00727ED3" w:rsidRPr="00E71ADA">
        <w:t>Zhotovitel a objednavatel se zavazují před přistoupením k sankcím spolu jednat a sporné otázky předem řešit dohodou.</w:t>
      </w:r>
    </w:p>
    <w:p w:rsidR="004A4A16" w:rsidRPr="00E71ADA" w:rsidRDefault="001F2FA3" w:rsidP="004A4A16">
      <w:pPr>
        <w:tabs>
          <w:tab w:val="left" w:pos="540"/>
        </w:tabs>
        <w:spacing w:before="120" w:line="240" w:lineRule="atLeast"/>
        <w:ind w:left="567" w:hanging="567"/>
        <w:jc w:val="both"/>
      </w:pPr>
      <w:r w:rsidRPr="00E71ADA">
        <w:t xml:space="preserve">11.5 </w:t>
      </w:r>
      <w:r w:rsidR="002F4DDA" w:rsidRPr="00E71ADA">
        <w:t>Zhotovitel souhlasí se zveřejněním plného znění této smlouvy (včetně jejich příloh) dnem jejího podpisu.</w:t>
      </w:r>
      <w:r w:rsidR="00267B0F" w:rsidRPr="00E71ADA">
        <w:t xml:space="preserve"> </w:t>
      </w:r>
    </w:p>
    <w:p w:rsidR="004A4A16" w:rsidRPr="00E71ADA" w:rsidRDefault="001F2FA3" w:rsidP="004A4A16">
      <w:pPr>
        <w:tabs>
          <w:tab w:val="left" w:pos="540"/>
        </w:tabs>
        <w:spacing w:before="120" w:line="240" w:lineRule="atLeast"/>
        <w:ind w:left="567" w:hanging="567"/>
        <w:jc w:val="both"/>
      </w:pPr>
      <w:r w:rsidRPr="00E71ADA">
        <w:t>11.6</w:t>
      </w:r>
      <w:r w:rsidRPr="00E71ADA">
        <w:tab/>
      </w:r>
      <w:r w:rsidR="002F4DDA" w:rsidRPr="00E71ADA">
        <w:t xml:space="preserve">Tato smlouva nabývá platnosti po podpisu statutárních zástupců objednatele a zhotovitele. </w:t>
      </w:r>
      <w:r w:rsidR="004A4A16" w:rsidRPr="00E71ADA">
        <w:t xml:space="preserve">Účinnosti nabývá tato smlouva  </w:t>
      </w:r>
      <w:fldSimple w:instr=" FILLIN   \* MERGEFORMAT ">
        <w:r w:rsidR="00DB1997" w:rsidRPr="00E71ADA">
          <w:t>[</w:t>
        </w:r>
        <w:r w:rsidR="00AA7CB4" w:rsidRPr="00E71ADA">
          <w:t>zajištěním finančních prostředků na realizaci předmětu díla v rozpočtu města Říčany</w:t>
        </w:r>
        <w:r w:rsidR="00DB1997" w:rsidRPr="00E71ADA">
          <w:t>]</w:t>
        </w:r>
      </w:fldSimple>
      <w:r w:rsidR="00AA7CB4" w:rsidRPr="00E71ADA">
        <w:t>.</w:t>
      </w:r>
    </w:p>
    <w:p w:rsidR="002F4DDA" w:rsidRPr="00E71ADA" w:rsidRDefault="001F2FA3" w:rsidP="002F4DDA">
      <w:pPr>
        <w:tabs>
          <w:tab w:val="left" w:pos="540"/>
        </w:tabs>
        <w:spacing w:before="120" w:line="240" w:lineRule="atLeast"/>
        <w:ind w:left="567" w:hanging="567"/>
        <w:jc w:val="both"/>
      </w:pPr>
      <w:r w:rsidRPr="00E71ADA">
        <w:t>11.7</w:t>
      </w:r>
      <w:r w:rsidRPr="00E71ADA">
        <w:tab/>
      </w:r>
      <w:r w:rsidR="004A4A16" w:rsidRPr="00E71ADA">
        <w:t xml:space="preserve">Smlouva je </w:t>
      </w:r>
      <w:r w:rsidR="002F4DDA" w:rsidRPr="00E71ADA">
        <w:t>sepsána ve 4 vyhotoveních, z nichž objednatel obdrží tři a zhotovitel jedno vyhotovení. Změny a doplňky této smlouvy lze přijímat po dohodě smluvních stran, a to ve formě písemného dodatku k této smlouvě, podepsaného oprávněnými zástupci smluvních stran.</w:t>
      </w:r>
    </w:p>
    <w:p w:rsidR="00582B2C" w:rsidRDefault="001F2FA3" w:rsidP="00851CCD">
      <w:pPr>
        <w:pStyle w:val="Zkladntextodsazen3"/>
        <w:tabs>
          <w:tab w:val="left" w:pos="540"/>
        </w:tabs>
        <w:jc w:val="both"/>
      </w:pPr>
      <w:r w:rsidRPr="00E71ADA">
        <w:t>11.8</w:t>
      </w:r>
      <w:r w:rsidR="002F4DDA" w:rsidRPr="00E71ADA">
        <w:tab/>
        <w:t xml:space="preserve">Uzavření této smlouvy schválila Rada města Říčany dne </w:t>
      </w:r>
      <w:r w:rsidR="00851CCD">
        <w:t>23. 3. 2017</w:t>
      </w:r>
      <w:r w:rsidR="00B0617C">
        <w:fldChar w:fldCharType="begin"/>
      </w:r>
      <w:r w:rsidR="00B0617C">
        <w:instrText xml:space="preserve"> FILLIN   \* MERGEFORMAT </w:instrText>
      </w:r>
      <w:r w:rsidR="00B0617C">
        <w:fldChar w:fldCharType="separate"/>
      </w:r>
      <w:r w:rsidR="00B0617C">
        <w:fldChar w:fldCharType="end"/>
      </w:r>
      <w:r w:rsidR="002F4DDA" w:rsidRPr="00E71ADA">
        <w:t xml:space="preserve"> pod č</w:t>
      </w:r>
      <w:r w:rsidR="00851CCD">
        <w:t>íslem u</w:t>
      </w:r>
      <w:r w:rsidR="002F4DDA" w:rsidRPr="00E71ADA">
        <w:t>sn</w:t>
      </w:r>
      <w:r w:rsidR="00851CCD">
        <w:t>esení</w:t>
      </w:r>
      <w:r w:rsidR="002F4DDA" w:rsidRPr="00E71ADA">
        <w:t xml:space="preserve"> </w:t>
      </w:r>
      <w:r w:rsidR="00851CCD">
        <w:t>17-14-008</w:t>
      </w:r>
    </w:p>
    <w:p w:rsidR="007A7CDE" w:rsidRPr="00E71ADA" w:rsidRDefault="007A7CDE" w:rsidP="007A7CDE">
      <w:pPr>
        <w:pStyle w:val="Zkladntextodsazen3"/>
        <w:tabs>
          <w:tab w:val="left" w:pos="540"/>
        </w:tabs>
        <w:ind w:left="0" w:firstLine="0"/>
        <w:jc w:val="both"/>
      </w:pPr>
      <w:r>
        <w:t xml:space="preserve">11.9. </w:t>
      </w:r>
      <w:r w:rsidRPr="007A7CDE">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131632" w:rsidRPr="00E71ADA" w:rsidRDefault="00131632">
      <w:pPr>
        <w:pStyle w:val="Zkladntextodsazen3"/>
        <w:tabs>
          <w:tab w:val="left" w:pos="540"/>
        </w:tabs>
        <w:ind w:left="0" w:firstLine="0"/>
      </w:pPr>
    </w:p>
    <w:p w:rsidR="00C96698" w:rsidRPr="00E71ADA" w:rsidRDefault="00C96698">
      <w:pPr>
        <w:pStyle w:val="Zkladntextodsazen3"/>
        <w:tabs>
          <w:tab w:val="left" w:pos="540"/>
        </w:tabs>
        <w:ind w:left="0" w:firstLine="0"/>
      </w:pPr>
    </w:p>
    <w:p w:rsidR="00C96698" w:rsidRPr="00E71ADA" w:rsidRDefault="00C96698">
      <w:pPr>
        <w:pStyle w:val="Zkladntextodsazen3"/>
        <w:tabs>
          <w:tab w:val="left" w:pos="540"/>
        </w:tabs>
        <w:ind w:left="0" w:firstLine="0"/>
      </w:pPr>
    </w:p>
    <w:p w:rsidR="00851CCD" w:rsidRDefault="00D83B40">
      <w:pPr>
        <w:pStyle w:val="Zkladntextodsazen3"/>
        <w:tabs>
          <w:tab w:val="left" w:pos="540"/>
        </w:tabs>
        <w:ind w:left="0" w:firstLine="0"/>
      </w:pPr>
      <w:r w:rsidRPr="00E71ADA">
        <w:t xml:space="preserve">Přílohy: č.1 : </w:t>
      </w:r>
      <w:r w:rsidR="00727ED3" w:rsidRPr="00E71ADA">
        <w:t>Nabídkový rozpočet</w:t>
      </w:r>
      <w:r w:rsidR="001420E1">
        <w:t xml:space="preserve"> </w:t>
      </w:r>
    </w:p>
    <w:p w:rsidR="00D83B40" w:rsidRPr="00E71ADA" w:rsidRDefault="00D83B40">
      <w:pPr>
        <w:pStyle w:val="Zkladntextodsazen3"/>
        <w:tabs>
          <w:tab w:val="left" w:pos="540"/>
        </w:tabs>
        <w:ind w:left="0" w:firstLine="0"/>
      </w:pPr>
      <w:r w:rsidRPr="00E71ADA">
        <w:t xml:space="preserve">Příloha č.2 : </w:t>
      </w:r>
      <w:r w:rsidR="00AD089C" w:rsidRPr="00E71ADA">
        <w:t xml:space="preserve">Na CD </w:t>
      </w:r>
      <w:fldSimple w:instr=" FILLIN   \* MERGEFORMAT ">
        <w:r w:rsidR="00D83CA9" w:rsidRPr="00E71ADA">
          <w:t xml:space="preserve">[projektová dokumentace pro provedení stavby vypracovaná, kontaktní osoba : </w:t>
        </w:r>
        <w:r w:rsidR="002919EE">
          <w:t>NDCON, s.r.o., Ing. Lukáš Jaroš</w:t>
        </w:r>
        <w:r w:rsidR="00D83CA9" w:rsidRPr="00E71ADA">
          <w:t>, popř. popis prací]</w:t>
        </w:r>
      </w:fldSimple>
    </w:p>
    <w:p w:rsidR="00727ED3" w:rsidRPr="00E71ADA" w:rsidRDefault="007D4785">
      <w:pPr>
        <w:pStyle w:val="Zkladntextodsazen3"/>
        <w:tabs>
          <w:tab w:val="left" w:pos="540"/>
        </w:tabs>
        <w:ind w:left="0" w:firstLine="0"/>
      </w:pPr>
      <w:fldSimple w:instr=" FILLIN   \* MERGEFORMAT ">
        <w:r w:rsidR="008B31DD" w:rsidRPr="00E71ADA">
          <w:t xml:space="preserve">[Příloha č.3. :  příslušné správní rozhodnutí, vyjádření správců sítí a DOSS </w:t>
        </w:r>
        <w:r w:rsidR="001420E1">
          <w:t xml:space="preserve"> - na CD</w:t>
        </w:r>
        <w:r w:rsidR="008B31DD" w:rsidRPr="00E71ADA">
          <w:t>]</w:t>
        </w:r>
      </w:fldSimple>
      <w:r w:rsidR="00727ED3" w:rsidRPr="00E71ADA">
        <w:tab/>
      </w:r>
      <w:r w:rsidR="00727ED3" w:rsidRPr="00E71ADA">
        <w:tab/>
      </w:r>
    </w:p>
    <w:p w:rsidR="00C96698" w:rsidRPr="00E71ADA" w:rsidRDefault="00C96698">
      <w:pPr>
        <w:pStyle w:val="Zkladntextodsazen3"/>
        <w:tabs>
          <w:tab w:val="left" w:pos="540"/>
        </w:tabs>
        <w:ind w:left="0" w:firstLine="0"/>
      </w:pPr>
    </w:p>
    <w:p w:rsidR="00C96698" w:rsidRPr="00E71ADA" w:rsidRDefault="00C96698">
      <w:pPr>
        <w:pStyle w:val="Zkladntextodsazen3"/>
        <w:tabs>
          <w:tab w:val="left" w:pos="540"/>
        </w:tabs>
        <w:ind w:left="0" w:firstLine="0"/>
      </w:pPr>
    </w:p>
    <w:p w:rsidR="00C96698" w:rsidRPr="00E71ADA" w:rsidRDefault="00C96698">
      <w:pPr>
        <w:pStyle w:val="Zkladntextodsazen3"/>
        <w:tabs>
          <w:tab w:val="left" w:pos="540"/>
        </w:tabs>
        <w:ind w:left="0" w:firstLine="0"/>
      </w:pPr>
    </w:p>
    <w:p w:rsidR="00C96698" w:rsidRPr="00E71ADA" w:rsidRDefault="00C96698">
      <w:pPr>
        <w:pStyle w:val="Zkladntextodsazen3"/>
        <w:tabs>
          <w:tab w:val="left" w:pos="540"/>
        </w:tabs>
        <w:ind w:left="0" w:firstLine="0"/>
      </w:pPr>
    </w:p>
    <w:p w:rsidR="001420E1" w:rsidRPr="00E71ADA" w:rsidRDefault="00727ED3" w:rsidP="001420E1">
      <w:pPr>
        <w:pStyle w:val="Zkladntextodsazen3"/>
        <w:tabs>
          <w:tab w:val="left" w:pos="540"/>
        </w:tabs>
        <w:ind w:left="0" w:firstLine="0"/>
      </w:pPr>
      <w:r w:rsidRPr="00E71ADA">
        <w:t>V</w:t>
      </w:r>
      <w:r w:rsidR="00804F79" w:rsidRPr="00E71ADA">
        <w:t> </w:t>
      </w:r>
      <w:r w:rsidRPr="00E71ADA">
        <w:t>Říčanech</w:t>
      </w:r>
      <w:r w:rsidR="00804F79" w:rsidRPr="00E71ADA">
        <w:t>,</w:t>
      </w:r>
      <w:r w:rsidRPr="00E71ADA">
        <w:t xml:space="preserve"> dne </w:t>
      </w:r>
      <w:r w:rsidR="001420E1">
        <w:tab/>
      </w:r>
      <w:r w:rsidR="001420E1">
        <w:tab/>
      </w:r>
      <w:r w:rsidR="001420E1">
        <w:tab/>
      </w:r>
      <w:r w:rsidR="001420E1">
        <w:tab/>
      </w:r>
      <w:r w:rsidR="001420E1">
        <w:tab/>
      </w:r>
      <w:r w:rsidR="001420E1" w:rsidRPr="00E71ADA">
        <w:t>V </w:t>
      </w:r>
      <w:r w:rsidR="001420E1">
        <w:t>………………….</w:t>
      </w:r>
      <w:r w:rsidR="001420E1" w:rsidRPr="00E71ADA">
        <w:t xml:space="preserve">, dne </w:t>
      </w:r>
    </w:p>
    <w:p w:rsidR="00727ED3" w:rsidRPr="00E71ADA" w:rsidRDefault="00727ED3">
      <w:pPr>
        <w:pStyle w:val="Zkladntextodsazen3"/>
        <w:tabs>
          <w:tab w:val="left" w:pos="540"/>
        </w:tabs>
        <w:ind w:left="0" w:firstLine="0"/>
      </w:pPr>
    </w:p>
    <w:p w:rsidR="00727ED3" w:rsidRPr="00E71ADA" w:rsidRDefault="00727ED3" w:rsidP="00804F79">
      <w:pPr>
        <w:spacing w:before="120" w:line="240" w:lineRule="atLeast"/>
        <w:ind w:left="426" w:hanging="540"/>
      </w:pPr>
      <w:r w:rsidRPr="00E71ADA">
        <w:t xml:space="preserve"> </w:t>
      </w:r>
      <w:r w:rsidRPr="00E71ADA">
        <w:tab/>
      </w:r>
    </w:p>
    <w:p w:rsidR="00C96698" w:rsidRPr="00E71ADA" w:rsidRDefault="00C96698" w:rsidP="00804F79">
      <w:pPr>
        <w:spacing w:before="120" w:line="240" w:lineRule="atLeast"/>
        <w:ind w:left="426" w:hanging="540"/>
      </w:pPr>
    </w:p>
    <w:p w:rsidR="00C96698" w:rsidRPr="00E71ADA" w:rsidRDefault="00C96698" w:rsidP="00804F79">
      <w:pPr>
        <w:spacing w:before="120" w:line="240" w:lineRule="atLeast"/>
        <w:ind w:left="426" w:hanging="540"/>
      </w:pPr>
    </w:p>
    <w:p w:rsidR="00727ED3" w:rsidRPr="00E71ADA" w:rsidRDefault="00727ED3" w:rsidP="00131632">
      <w:pPr>
        <w:spacing w:before="120" w:line="240" w:lineRule="atLeast"/>
        <w:ind w:left="426" w:hanging="426"/>
      </w:pPr>
      <w:r w:rsidRPr="00E71ADA">
        <w:t>za objednatele :                                                            za zhotovitele :</w:t>
      </w:r>
    </w:p>
    <w:p w:rsidR="00727ED3" w:rsidRPr="00E71ADA" w:rsidRDefault="00727ED3">
      <w:pPr>
        <w:spacing w:line="240" w:lineRule="atLeast"/>
        <w:ind w:left="284" w:hanging="539"/>
      </w:pPr>
    </w:p>
    <w:p w:rsidR="00727ED3" w:rsidRPr="00E71ADA" w:rsidRDefault="00727ED3">
      <w:pPr>
        <w:spacing w:line="240" w:lineRule="atLeast"/>
        <w:ind w:left="284" w:hanging="539"/>
      </w:pPr>
    </w:p>
    <w:p w:rsidR="00727ED3" w:rsidRPr="00E71ADA" w:rsidRDefault="00934926">
      <w:pPr>
        <w:spacing w:line="240" w:lineRule="atLeast"/>
        <w:ind w:left="284" w:hanging="539"/>
      </w:pPr>
      <w:r>
        <w:t>……………………………………</w:t>
      </w:r>
      <w:r>
        <w:tab/>
      </w:r>
      <w:r>
        <w:tab/>
      </w:r>
      <w:r>
        <w:tab/>
      </w:r>
      <w:r>
        <w:tab/>
        <w:t>…………………………</w:t>
      </w:r>
    </w:p>
    <w:p w:rsidR="00727ED3" w:rsidRPr="00E71ADA" w:rsidRDefault="00727ED3">
      <w:pPr>
        <w:tabs>
          <w:tab w:val="center" w:pos="1620"/>
          <w:tab w:val="center" w:pos="6840"/>
        </w:tabs>
        <w:spacing w:line="240" w:lineRule="atLeast"/>
        <w:ind w:left="284" w:hanging="540"/>
      </w:pPr>
      <w:r w:rsidRPr="00E71ADA">
        <w:tab/>
      </w:r>
      <w:r w:rsidRPr="00E71ADA">
        <w:tab/>
      </w:r>
      <w:fldSimple w:instr=" FILLIN   \* MERGEFORMAT ">
        <w:r w:rsidR="00C96698" w:rsidRPr="00E71ADA">
          <w:t>[Mgr. Vladimír Kořen]</w:t>
        </w:r>
      </w:fldSimple>
      <w:r w:rsidRPr="00E71ADA">
        <w:tab/>
      </w:r>
      <w:r w:rsidR="00B91F29">
        <w:t>Ing. Tomáš Kyslík    Ing. Robert Kunft</w:t>
      </w:r>
    </w:p>
    <w:p w:rsidR="00727ED3" w:rsidRPr="00E71ADA" w:rsidRDefault="00727ED3">
      <w:pPr>
        <w:tabs>
          <w:tab w:val="center" w:pos="1620"/>
          <w:tab w:val="center" w:pos="6840"/>
        </w:tabs>
        <w:spacing w:line="240" w:lineRule="atLeast"/>
        <w:ind w:left="284" w:hanging="540"/>
      </w:pPr>
      <w:r w:rsidRPr="00E71ADA">
        <w:rPr>
          <w:sz w:val="20"/>
        </w:rPr>
        <w:tab/>
      </w:r>
      <w:r w:rsidRPr="00E71ADA">
        <w:rPr>
          <w:sz w:val="20"/>
        </w:rPr>
        <w:tab/>
      </w:r>
      <w:r w:rsidRPr="00E71ADA">
        <w:t>starosta města</w:t>
      </w:r>
      <w:r w:rsidR="00804F79" w:rsidRPr="00E71ADA">
        <w:t xml:space="preserve"> Říčany</w:t>
      </w:r>
      <w:r w:rsidRPr="00E71ADA">
        <w:tab/>
      </w:r>
      <w:r w:rsidR="00B91F29">
        <w:t>prokuristé PORR a.s.</w:t>
      </w:r>
    </w:p>
    <w:sectPr w:rsidR="00727ED3" w:rsidRPr="00E71ADA" w:rsidSect="0076348D">
      <w:footerReference w:type="default" r:id="rId10"/>
      <w:pgSz w:w="11906" w:h="16838"/>
      <w:pgMar w:top="1701" w:right="1418" w:bottom="126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CBE" w:rsidRDefault="00E34CBE">
      <w:r>
        <w:separator/>
      </w:r>
    </w:p>
  </w:endnote>
  <w:endnote w:type="continuationSeparator" w:id="0">
    <w:p w:rsidR="00E34CBE" w:rsidRDefault="00E3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850501"/>
      <w:docPartObj>
        <w:docPartGallery w:val="Page Numbers (Bottom of Page)"/>
        <w:docPartUnique/>
      </w:docPartObj>
    </w:sdtPr>
    <w:sdtEndPr/>
    <w:sdtContent>
      <w:p w:rsidR="001420E1" w:rsidRDefault="001420E1">
        <w:pPr>
          <w:pStyle w:val="Zpat"/>
          <w:jc w:val="right"/>
        </w:pPr>
        <w:r>
          <w:fldChar w:fldCharType="begin"/>
        </w:r>
        <w:r>
          <w:instrText>PAGE   \* MERGEFORMAT</w:instrText>
        </w:r>
        <w:r>
          <w:fldChar w:fldCharType="separate"/>
        </w:r>
        <w:r w:rsidR="00B8713F">
          <w:rPr>
            <w:noProof/>
          </w:rPr>
          <w:t>6</w:t>
        </w:r>
        <w:r>
          <w:fldChar w:fldCharType="end"/>
        </w:r>
      </w:p>
    </w:sdtContent>
  </w:sdt>
  <w:p w:rsidR="001420E1" w:rsidRDefault="001420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CBE" w:rsidRDefault="00E34CBE">
      <w:r>
        <w:separator/>
      </w:r>
    </w:p>
  </w:footnote>
  <w:footnote w:type="continuationSeparator" w:id="0">
    <w:p w:rsidR="00E34CBE" w:rsidRDefault="00E34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24"/>
    <w:lvl w:ilvl="0">
      <w:start w:val="3"/>
      <w:numFmt w:val="decimal"/>
      <w:lvlText w:val="%1"/>
      <w:lvlJc w:val="left"/>
      <w:pPr>
        <w:tabs>
          <w:tab w:val="num" w:pos="705"/>
        </w:tabs>
        <w:ind w:left="705" w:hanging="705"/>
      </w:pPr>
      <w:rPr>
        <w:rFonts w:ascii="Arial" w:hAnsi="Arial" w:cs="Arial"/>
        <w:b w:val="0"/>
        <w:i w:val="0"/>
        <w:sz w:val="20"/>
        <w:u w:val="none"/>
      </w:rPr>
    </w:lvl>
    <w:lvl w:ilvl="1">
      <w:start w:val="2"/>
      <w:numFmt w:val="decimal"/>
      <w:lvlText w:val="%1.%2"/>
      <w:lvlJc w:val="left"/>
      <w:pPr>
        <w:tabs>
          <w:tab w:val="num" w:pos="1059"/>
        </w:tabs>
        <w:ind w:left="1059" w:hanging="705"/>
      </w:pPr>
      <w:rPr>
        <w:b w:val="0"/>
        <w:i w:val="0"/>
        <w:sz w:val="24"/>
        <w:szCs w:val="24"/>
        <w:u w:val="none"/>
      </w:rPr>
    </w:lvl>
    <w:lvl w:ilvl="2">
      <w:start w:val="1"/>
      <w:numFmt w:val="decimal"/>
      <w:lvlText w:val="%1.%2.%3"/>
      <w:lvlJc w:val="left"/>
      <w:pPr>
        <w:tabs>
          <w:tab w:val="num" w:pos="1571"/>
        </w:tabs>
        <w:ind w:left="1571" w:hanging="720"/>
      </w:pPr>
      <w:rPr>
        <w:rFonts w:ascii="Arial" w:hAnsi="Arial" w:cs="Arial"/>
        <w:b w:val="0"/>
        <w:sz w:val="22"/>
        <w:szCs w:val="22"/>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 w15:restartNumberingAfterBreak="0">
    <w:nsid w:val="0000000C"/>
    <w:multiLevelType w:val="multilevel"/>
    <w:tmpl w:val="0000000C"/>
    <w:name w:val="WW8Num25"/>
    <w:lvl w:ilvl="0">
      <w:start w:val="2"/>
      <w:numFmt w:val="decimal"/>
      <w:lvlText w:val="%1."/>
      <w:lvlJc w:val="left"/>
      <w:pPr>
        <w:tabs>
          <w:tab w:val="num" w:pos="375"/>
        </w:tabs>
        <w:ind w:left="375" w:hanging="375"/>
      </w:pPr>
      <w:rPr>
        <w:rFonts w:ascii="Arial" w:hAnsi="Arial" w:cs="Arial"/>
        <w:b w:val="0"/>
        <w:i w:val="0"/>
        <w:sz w:val="20"/>
        <w:szCs w:val="22"/>
        <w:u w:val="none"/>
      </w:rPr>
    </w:lvl>
    <w:lvl w:ilvl="1">
      <w:start w:val="1"/>
      <w:numFmt w:val="decimal"/>
      <w:lvlText w:val="%1.%2."/>
      <w:lvlJc w:val="left"/>
      <w:pPr>
        <w:tabs>
          <w:tab w:val="num" w:pos="862"/>
        </w:tabs>
        <w:ind w:left="862" w:hanging="720"/>
      </w:pPr>
      <w:rPr>
        <w:rFonts w:ascii="Arial" w:hAnsi="Arial" w:cs="Arial"/>
        <w:b w:val="0"/>
        <w:i w:val="0"/>
        <w:sz w:val="20"/>
        <w:szCs w:val="22"/>
        <w:u w:val="none"/>
      </w:rPr>
    </w:lvl>
    <w:lvl w:ilvl="2">
      <w:start w:val="1"/>
      <w:numFmt w:val="decimal"/>
      <w:lvlText w:val="%1.%2.%3."/>
      <w:lvlJc w:val="left"/>
      <w:pPr>
        <w:tabs>
          <w:tab w:val="num" w:pos="720"/>
        </w:tabs>
        <w:ind w:left="720" w:hanging="720"/>
      </w:pPr>
      <w:rPr>
        <w:rFonts w:ascii="Arial" w:hAnsi="Arial" w:cs="Arial"/>
        <w:b w:val="0"/>
        <w:i w:val="0"/>
        <w:sz w:val="20"/>
        <w:szCs w:val="22"/>
        <w:u w:val="none"/>
      </w:rPr>
    </w:lvl>
    <w:lvl w:ilvl="3">
      <w:start w:val="1"/>
      <w:numFmt w:val="decimal"/>
      <w:lvlText w:val="%1.%2.%3.%4."/>
      <w:lvlJc w:val="left"/>
      <w:pPr>
        <w:tabs>
          <w:tab w:val="num" w:pos="1080"/>
        </w:tabs>
        <w:ind w:left="1080" w:hanging="1080"/>
      </w:pPr>
      <w:rPr>
        <w:rFonts w:ascii="Arial" w:hAnsi="Arial" w:cs="Arial"/>
        <w:b w:val="0"/>
        <w:i w:val="0"/>
        <w:sz w:val="20"/>
        <w:szCs w:val="22"/>
        <w:u w:val="none"/>
      </w:rPr>
    </w:lvl>
    <w:lvl w:ilvl="4">
      <w:start w:val="1"/>
      <w:numFmt w:val="decimal"/>
      <w:lvlText w:val="%1.%2.%3.%4.%5."/>
      <w:lvlJc w:val="left"/>
      <w:pPr>
        <w:tabs>
          <w:tab w:val="num" w:pos="1080"/>
        </w:tabs>
        <w:ind w:left="1080" w:hanging="1080"/>
      </w:pPr>
      <w:rPr>
        <w:rFonts w:ascii="Arial" w:hAnsi="Arial" w:cs="Arial"/>
        <w:b w:val="0"/>
        <w:i w:val="0"/>
        <w:sz w:val="20"/>
        <w:szCs w:val="22"/>
        <w:u w:val="none"/>
      </w:rPr>
    </w:lvl>
    <w:lvl w:ilvl="5">
      <w:start w:val="1"/>
      <w:numFmt w:val="decimal"/>
      <w:lvlText w:val="%1.%2.%3.%4.%5.%6."/>
      <w:lvlJc w:val="left"/>
      <w:pPr>
        <w:tabs>
          <w:tab w:val="num" w:pos="1440"/>
        </w:tabs>
        <w:ind w:left="1440" w:hanging="1440"/>
      </w:pPr>
      <w:rPr>
        <w:rFonts w:ascii="Arial" w:hAnsi="Arial" w:cs="Arial"/>
        <w:b w:val="0"/>
        <w:i w:val="0"/>
        <w:sz w:val="20"/>
        <w:szCs w:val="22"/>
        <w:u w:val="none"/>
      </w:rPr>
    </w:lvl>
    <w:lvl w:ilvl="6">
      <w:start w:val="1"/>
      <w:numFmt w:val="decimal"/>
      <w:lvlText w:val="%1.%2.%3.%4.%5.%6.%7."/>
      <w:lvlJc w:val="left"/>
      <w:pPr>
        <w:tabs>
          <w:tab w:val="num" w:pos="1440"/>
        </w:tabs>
        <w:ind w:left="1440" w:hanging="1440"/>
      </w:pPr>
      <w:rPr>
        <w:rFonts w:ascii="Arial" w:hAnsi="Arial" w:cs="Arial"/>
        <w:b w:val="0"/>
        <w:i w:val="0"/>
        <w:sz w:val="20"/>
        <w:szCs w:val="22"/>
        <w:u w:val="none"/>
      </w:rPr>
    </w:lvl>
    <w:lvl w:ilvl="7">
      <w:start w:val="1"/>
      <w:numFmt w:val="decimal"/>
      <w:lvlText w:val="%1.%2.%3.%4.%5.%6.%7.%8."/>
      <w:lvlJc w:val="left"/>
      <w:pPr>
        <w:tabs>
          <w:tab w:val="num" w:pos="1800"/>
        </w:tabs>
        <w:ind w:left="1800" w:hanging="1800"/>
      </w:pPr>
      <w:rPr>
        <w:rFonts w:ascii="Arial" w:hAnsi="Arial" w:cs="Arial"/>
        <w:b w:val="0"/>
        <w:i w:val="0"/>
        <w:sz w:val="20"/>
        <w:szCs w:val="22"/>
        <w:u w:val="none"/>
      </w:rPr>
    </w:lvl>
    <w:lvl w:ilvl="8">
      <w:start w:val="1"/>
      <w:numFmt w:val="decimal"/>
      <w:lvlText w:val="%1.%2.%3.%4.%5.%6.%7.%8.%9."/>
      <w:lvlJc w:val="left"/>
      <w:pPr>
        <w:tabs>
          <w:tab w:val="num" w:pos="1800"/>
        </w:tabs>
        <w:ind w:left="1800" w:hanging="1800"/>
      </w:pPr>
      <w:rPr>
        <w:rFonts w:ascii="Arial" w:hAnsi="Arial" w:cs="Arial"/>
        <w:b w:val="0"/>
        <w:i w:val="0"/>
        <w:sz w:val="20"/>
        <w:szCs w:val="22"/>
        <w:u w:val="none"/>
      </w:rPr>
    </w:lvl>
  </w:abstractNum>
  <w:abstractNum w:abstractNumId="2" w15:restartNumberingAfterBreak="0">
    <w:nsid w:val="00000012"/>
    <w:multiLevelType w:val="singleLevel"/>
    <w:tmpl w:val="00000012"/>
    <w:name w:val="WW8Num34"/>
    <w:lvl w:ilvl="0">
      <w:start w:val="1"/>
      <w:numFmt w:val="lowerLetter"/>
      <w:lvlText w:val="%1)"/>
      <w:lvlJc w:val="left"/>
      <w:pPr>
        <w:tabs>
          <w:tab w:val="num" w:pos="720"/>
        </w:tabs>
        <w:ind w:left="720" w:hanging="360"/>
      </w:pPr>
      <w:rPr>
        <w:rFonts w:ascii="Arial" w:hAnsi="Arial" w:cs="Arial"/>
        <w:sz w:val="24"/>
        <w:szCs w:val="24"/>
      </w:rPr>
    </w:lvl>
  </w:abstractNum>
  <w:abstractNum w:abstractNumId="3" w15:restartNumberingAfterBreak="0">
    <w:nsid w:val="0000001B"/>
    <w:multiLevelType w:val="multilevel"/>
    <w:tmpl w:val="0000001B"/>
    <w:name w:val="WW8Num48"/>
    <w:lvl w:ilvl="0">
      <w:start w:val="15"/>
      <w:numFmt w:val="decimal"/>
      <w:lvlText w:val="%1."/>
      <w:lvlJc w:val="left"/>
      <w:pPr>
        <w:tabs>
          <w:tab w:val="num" w:pos="0"/>
        </w:tabs>
        <w:ind w:left="480" w:hanging="480"/>
      </w:pPr>
    </w:lvl>
    <w:lvl w:ilvl="1">
      <w:start w:val="1"/>
      <w:numFmt w:val="decimal"/>
      <w:lvlText w:val="%1.%2."/>
      <w:lvlJc w:val="left"/>
      <w:pPr>
        <w:tabs>
          <w:tab w:val="num" w:pos="0"/>
        </w:tabs>
        <w:ind w:left="720" w:hanging="720"/>
      </w:pPr>
      <w:rPr>
        <w:rFonts w:ascii="Arial" w:hAnsi="Arial" w:cs="Arial"/>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6C7378E"/>
    <w:multiLevelType w:val="singleLevel"/>
    <w:tmpl w:val="EF96F0BE"/>
    <w:lvl w:ilvl="0">
      <w:start w:val="2"/>
      <w:numFmt w:val="bullet"/>
      <w:lvlText w:val="-"/>
      <w:lvlJc w:val="left"/>
      <w:pPr>
        <w:tabs>
          <w:tab w:val="num" w:pos="900"/>
        </w:tabs>
        <w:ind w:left="900" w:hanging="360"/>
      </w:pPr>
      <w:rPr>
        <w:rFonts w:hint="default"/>
      </w:rPr>
    </w:lvl>
  </w:abstractNum>
  <w:abstractNum w:abstractNumId="5" w15:restartNumberingAfterBreak="0">
    <w:nsid w:val="06D25531"/>
    <w:multiLevelType w:val="multilevel"/>
    <w:tmpl w:val="75329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1187D"/>
    <w:multiLevelType w:val="multilevel"/>
    <w:tmpl w:val="639E43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85209"/>
    <w:multiLevelType w:val="multilevel"/>
    <w:tmpl w:val="E6864C3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FF51BC"/>
    <w:multiLevelType w:val="multilevel"/>
    <w:tmpl w:val="D280188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FD2E6F"/>
    <w:multiLevelType w:val="multilevel"/>
    <w:tmpl w:val="1D6E824E"/>
    <w:lvl w:ilvl="0">
      <w:start w:val="7"/>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233999"/>
    <w:multiLevelType w:val="multilevel"/>
    <w:tmpl w:val="A6A828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212E4A"/>
    <w:multiLevelType w:val="hybridMultilevel"/>
    <w:tmpl w:val="0E9A79C0"/>
    <w:lvl w:ilvl="0" w:tplc="41F848A0">
      <w:start w:val="1"/>
      <w:numFmt w:val="lowerLetter"/>
      <w:lvlText w:val="%1)"/>
      <w:lvlJc w:val="left"/>
      <w:pPr>
        <w:ind w:left="1080" w:hanging="360"/>
      </w:pPr>
      <w:rPr>
        <w:rFonts w:ascii="Calibri" w:eastAsia="Calibri" w:hAnsi="Calibri"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0E6D1640"/>
    <w:multiLevelType w:val="multilevel"/>
    <w:tmpl w:val="D2C696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EEE6C52"/>
    <w:multiLevelType w:val="hybridMultilevel"/>
    <w:tmpl w:val="02A27592"/>
    <w:lvl w:ilvl="0" w:tplc="97CE2C2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F68389F"/>
    <w:multiLevelType w:val="multilevel"/>
    <w:tmpl w:val="9C1C815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1535B76"/>
    <w:multiLevelType w:val="multilevel"/>
    <w:tmpl w:val="291A14F6"/>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24C2550"/>
    <w:multiLevelType w:val="multilevel"/>
    <w:tmpl w:val="45ECC37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9451B8F"/>
    <w:multiLevelType w:val="multilevel"/>
    <w:tmpl w:val="D5629E08"/>
    <w:lvl w:ilvl="0">
      <w:start w:val="10"/>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9771D03"/>
    <w:multiLevelType w:val="multilevel"/>
    <w:tmpl w:val="44B4F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664B76"/>
    <w:multiLevelType w:val="multilevel"/>
    <w:tmpl w:val="09B828B8"/>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D59138E"/>
    <w:multiLevelType w:val="multilevel"/>
    <w:tmpl w:val="CFA6C18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F5A6555"/>
    <w:multiLevelType w:val="multilevel"/>
    <w:tmpl w:val="57C6E4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113C08"/>
    <w:multiLevelType w:val="hybridMultilevel"/>
    <w:tmpl w:val="A23C5AA8"/>
    <w:lvl w:ilvl="0" w:tplc="446A0628">
      <w:numFmt w:val="bullet"/>
      <w:lvlText w:val="-"/>
      <w:lvlJc w:val="left"/>
      <w:pPr>
        <w:ind w:left="900" w:hanging="360"/>
      </w:pPr>
      <w:rPr>
        <w:rFonts w:ascii="Times New Roman" w:eastAsia="Calibri"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3" w15:restartNumberingAfterBreak="0">
    <w:nsid w:val="2D1965FE"/>
    <w:multiLevelType w:val="multilevel"/>
    <w:tmpl w:val="1CF09E2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00906E2"/>
    <w:multiLevelType w:val="multilevel"/>
    <w:tmpl w:val="68363F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417146C"/>
    <w:multiLevelType w:val="hybridMultilevel"/>
    <w:tmpl w:val="0B529226"/>
    <w:lvl w:ilvl="0" w:tplc="FF7C05C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36FD4BE3"/>
    <w:multiLevelType w:val="singleLevel"/>
    <w:tmpl w:val="0A24638E"/>
    <w:lvl w:ilvl="0">
      <w:start w:val="7"/>
      <w:numFmt w:val="bullet"/>
      <w:lvlText w:val="-"/>
      <w:lvlJc w:val="left"/>
      <w:pPr>
        <w:tabs>
          <w:tab w:val="num" w:pos="900"/>
        </w:tabs>
        <w:ind w:left="900" w:hanging="360"/>
      </w:pPr>
      <w:rPr>
        <w:rFonts w:hint="default"/>
      </w:rPr>
    </w:lvl>
  </w:abstractNum>
  <w:abstractNum w:abstractNumId="27" w15:restartNumberingAfterBreak="0">
    <w:nsid w:val="399B2824"/>
    <w:multiLevelType w:val="multilevel"/>
    <w:tmpl w:val="5428D34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831141"/>
    <w:multiLevelType w:val="multilevel"/>
    <w:tmpl w:val="2558F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D13351"/>
    <w:multiLevelType w:val="multilevel"/>
    <w:tmpl w:val="E4A4FE7A"/>
    <w:lvl w:ilvl="0">
      <w:start w:val="10"/>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27B2111"/>
    <w:multiLevelType w:val="multilevel"/>
    <w:tmpl w:val="8940CE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AB3D09"/>
    <w:multiLevelType w:val="multilevel"/>
    <w:tmpl w:val="0E5637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2F58D8"/>
    <w:multiLevelType w:val="multilevel"/>
    <w:tmpl w:val="3E4C59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FD0CEE"/>
    <w:multiLevelType w:val="singleLevel"/>
    <w:tmpl w:val="609CC15E"/>
    <w:lvl w:ilvl="0">
      <w:start w:val="5"/>
      <w:numFmt w:val="bullet"/>
      <w:lvlText w:val="-"/>
      <w:lvlJc w:val="left"/>
      <w:pPr>
        <w:tabs>
          <w:tab w:val="num" w:pos="900"/>
        </w:tabs>
        <w:ind w:left="900" w:hanging="360"/>
      </w:pPr>
      <w:rPr>
        <w:rFonts w:hint="default"/>
      </w:rPr>
    </w:lvl>
  </w:abstractNum>
  <w:abstractNum w:abstractNumId="34" w15:restartNumberingAfterBreak="0">
    <w:nsid w:val="5357735E"/>
    <w:multiLevelType w:val="hybridMultilevel"/>
    <w:tmpl w:val="8F261E0C"/>
    <w:lvl w:ilvl="0" w:tplc="6A26BC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5" w15:restartNumberingAfterBreak="0">
    <w:nsid w:val="5A78691A"/>
    <w:multiLevelType w:val="multilevel"/>
    <w:tmpl w:val="C1A2E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7517C7"/>
    <w:multiLevelType w:val="hybridMultilevel"/>
    <w:tmpl w:val="BAFCD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BA7905"/>
    <w:multiLevelType w:val="multilevel"/>
    <w:tmpl w:val="27962740"/>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0A780B"/>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771200E"/>
    <w:multiLevelType w:val="multilevel"/>
    <w:tmpl w:val="E6BEB31C"/>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DA6103"/>
    <w:multiLevelType w:val="hybridMultilevel"/>
    <w:tmpl w:val="3A3C5BE2"/>
    <w:lvl w:ilvl="0" w:tplc="236C3CA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1" w15:restartNumberingAfterBreak="0">
    <w:nsid w:val="73AB3C53"/>
    <w:multiLevelType w:val="multilevel"/>
    <w:tmpl w:val="FBD0EE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BF39CE"/>
    <w:multiLevelType w:val="multilevel"/>
    <w:tmpl w:val="C11CC0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FC732B"/>
    <w:multiLevelType w:val="multilevel"/>
    <w:tmpl w:val="1EC27D0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6FF7638"/>
    <w:multiLevelType w:val="hybridMultilevel"/>
    <w:tmpl w:val="1520AC28"/>
    <w:lvl w:ilvl="0" w:tplc="40BA9E1C">
      <w:start w:val="2"/>
      <w:numFmt w:val="bullet"/>
      <w:lvlText w:val="-"/>
      <w:lvlJc w:val="left"/>
      <w:pPr>
        <w:tabs>
          <w:tab w:val="num" w:pos="1065"/>
        </w:tabs>
        <w:ind w:left="1065" w:hanging="360"/>
      </w:pPr>
      <w:rPr>
        <w:rFonts w:ascii="Times New Roman" w:eastAsia="Times New Roman" w:hAnsi="Times New Roman" w:cs="Times New Roman" w:hint="default"/>
      </w:rPr>
    </w:lvl>
    <w:lvl w:ilvl="1" w:tplc="38CAF32C" w:tentative="1">
      <w:start w:val="1"/>
      <w:numFmt w:val="bullet"/>
      <w:lvlText w:val="o"/>
      <w:lvlJc w:val="left"/>
      <w:pPr>
        <w:tabs>
          <w:tab w:val="num" w:pos="1785"/>
        </w:tabs>
        <w:ind w:left="1785" w:hanging="360"/>
      </w:pPr>
      <w:rPr>
        <w:rFonts w:ascii="Courier New" w:hAnsi="Courier New" w:hint="default"/>
      </w:rPr>
    </w:lvl>
    <w:lvl w:ilvl="2" w:tplc="82C65FCC" w:tentative="1">
      <w:start w:val="1"/>
      <w:numFmt w:val="bullet"/>
      <w:lvlText w:val=""/>
      <w:lvlJc w:val="left"/>
      <w:pPr>
        <w:tabs>
          <w:tab w:val="num" w:pos="2505"/>
        </w:tabs>
        <w:ind w:left="2505" w:hanging="360"/>
      </w:pPr>
      <w:rPr>
        <w:rFonts w:ascii="Wingdings" w:hAnsi="Wingdings" w:hint="default"/>
      </w:rPr>
    </w:lvl>
    <w:lvl w:ilvl="3" w:tplc="7A581970" w:tentative="1">
      <w:start w:val="1"/>
      <w:numFmt w:val="bullet"/>
      <w:lvlText w:val=""/>
      <w:lvlJc w:val="left"/>
      <w:pPr>
        <w:tabs>
          <w:tab w:val="num" w:pos="3225"/>
        </w:tabs>
        <w:ind w:left="3225" w:hanging="360"/>
      </w:pPr>
      <w:rPr>
        <w:rFonts w:ascii="Symbol" w:hAnsi="Symbol" w:hint="default"/>
      </w:rPr>
    </w:lvl>
    <w:lvl w:ilvl="4" w:tplc="1CD22D3E" w:tentative="1">
      <w:start w:val="1"/>
      <w:numFmt w:val="bullet"/>
      <w:lvlText w:val="o"/>
      <w:lvlJc w:val="left"/>
      <w:pPr>
        <w:tabs>
          <w:tab w:val="num" w:pos="3945"/>
        </w:tabs>
        <w:ind w:left="3945" w:hanging="360"/>
      </w:pPr>
      <w:rPr>
        <w:rFonts w:ascii="Courier New" w:hAnsi="Courier New" w:hint="default"/>
      </w:rPr>
    </w:lvl>
    <w:lvl w:ilvl="5" w:tplc="1CA2C990" w:tentative="1">
      <w:start w:val="1"/>
      <w:numFmt w:val="bullet"/>
      <w:lvlText w:val=""/>
      <w:lvlJc w:val="left"/>
      <w:pPr>
        <w:tabs>
          <w:tab w:val="num" w:pos="4665"/>
        </w:tabs>
        <w:ind w:left="4665" w:hanging="360"/>
      </w:pPr>
      <w:rPr>
        <w:rFonts w:ascii="Wingdings" w:hAnsi="Wingdings" w:hint="default"/>
      </w:rPr>
    </w:lvl>
    <w:lvl w:ilvl="6" w:tplc="270EA734" w:tentative="1">
      <w:start w:val="1"/>
      <w:numFmt w:val="bullet"/>
      <w:lvlText w:val=""/>
      <w:lvlJc w:val="left"/>
      <w:pPr>
        <w:tabs>
          <w:tab w:val="num" w:pos="5385"/>
        </w:tabs>
        <w:ind w:left="5385" w:hanging="360"/>
      </w:pPr>
      <w:rPr>
        <w:rFonts w:ascii="Symbol" w:hAnsi="Symbol" w:hint="default"/>
      </w:rPr>
    </w:lvl>
    <w:lvl w:ilvl="7" w:tplc="0CA2EC6C" w:tentative="1">
      <w:start w:val="1"/>
      <w:numFmt w:val="bullet"/>
      <w:lvlText w:val="o"/>
      <w:lvlJc w:val="left"/>
      <w:pPr>
        <w:tabs>
          <w:tab w:val="num" w:pos="6105"/>
        </w:tabs>
        <w:ind w:left="6105" w:hanging="360"/>
      </w:pPr>
      <w:rPr>
        <w:rFonts w:ascii="Courier New" w:hAnsi="Courier New" w:hint="default"/>
      </w:rPr>
    </w:lvl>
    <w:lvl w:ilvl="8" w:tplc="804A1D44" w:tentative="1">
      <w:start w:val="1"/>
      <w:numFmt w:val="bullet"/>
      <w:lvlText w:val=""/>
      <w:lvlJc w:val="left"/>
      <w:pPr>
        <w:tabs>
          <w:tab w:val="num" w:pos="6825"/>
        </w:tabs>
        <w:ind w:left="6825" w:hanging="360"/>
      </w:pPr>
      <w:rPr>
        <w:rFonts w:ascii="Wingdings" w:hAnsi="Wingdings" w:hint="default"/>
      </w:rPr>
    </w:lvl>
  </w:abstractNum>
  <w:abstractNum w:abstractNumId="45" w15:restartNumberingAfterBreak="0">
    <w:nsid w:val="7B1E0563"/>
    <w:multiLevelType w:val="hybridMultilevel"/>
    <w:tmpl w:val="B54CA028"/>
    <w:lvl w:ilvl="0" w:tplc="D27EEA10">
      <w:start w:val="1"/>
      <w:numFmt w:val="lowerLetter"/>
      <w:lvlText w:val="%1)"/>
      <w:lvlJc w:val="left"/>
      <w:pPr>
        <w:ind w:left="1080" w:hanging="360"/>
      </w:pPr>
      <w:rPr>
        <w:rFonts w:ascii="Calibri" w:eastAsia="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190E1A"/>
    <w:multiLevelType w:val="multilevel"/>
    <w:tmpl w:val="4BB4A7AC"/>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EBC4B06"/>
    <w:multiLevelType w:val="multilevel"/>
    <w:tmpl w:val="E41CA63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44"/>
  </w:num>
  <w:num w:numId="3">
    <w:abstractNumId w:val="47"/>
  </w:num>
  <w:num w:numId="4">
    <w:abstractNumId w:val="20"/>
  </w:num>
  <w:num w:numId="5">
    <w:abstractNumId w:val="37"/>
  </w:num>
  <w:num w:numId="6">
    <w:abstractNumId w:val="16"/>
  </w:num>
  <w:num w:numId="7">
    <w:abstractNumId w:val="12"/>
  </w:num>
  <w:num w:numId="8">
    <w:abstractNumId w:val="24"/>
  </w:num>
  <w:num w:numId="9">
    <w:abstractNumId w:val="17"/>
  </w:num>
  <w:num w:numId="10">
    <w:abstractNumId w:val="46"/>
  </w:num>
  <w:num w:numId="11">
    <w:abstractNumId w:val="9"/>
  </w:num>
  <w:num w:numId="12">
    <w:abstractNumId w:val="29"/>
  </w:num>
  <w:num w:numId="13">
    <w:abstractNumId w:val="33"/>
  </w:num>
  <w:num w:numId="14">
    <w:abstractNumId w:val="4"/>
  </w:num>
  <w:num w:numId="15">
    <w:abstractNumId w:val="19"/>
  </w:num>
  <w:num w:numId="16">
    <w:abstractNumId w:val="14"/>
  </w:num>
  <w:num w:numId="17">
    <w:abstractNumId w:val="43"/>
  </w:num>
  <w:num w:numId="18">
    <w:abstractNumId w:val="26"/>
  </w:num>
  <w:num w:numId="19">
    <w:abstractNumId w:val="39"/>
  </w:num>
  <w:num w:numId="20">
    <w:abstractNumId w:val="38"/>
  </w:num>
  <w:num w:numId="21">
    <w:abstractNumId w:val="15"/>
  </w:num>
  <w:num w:numId="22">
    <w:abstractNumId w:val="13"/>
  </w:num>
  <w:num w:numId="23">
    <w:abstractNumId w:val="11"/>
  </w:num>
  <w:num w:numId="24">
    <w:abstractNumId w:val="45"/>
  </w:num>
  <w:num w:numId="25">
    <w:abstractNumId w:val="40"/>
  </w:num>
  <w:num w:numId="26">
    <w:abstractNumId w:val="34"/>
  </w:num>
  <w:num w:numId="27">
    <w:abstractNumId w:val="1"/>
  </w:num>
  <w:num w:numId="28">
    <w:abstractNumId w:val="2"/>
  </w:num>
  <w:num w:numId="29">
    <w:abstractNumId w:val="25"/>
  </w:num>
  <w:num w:numId="30">
    <w:abstractNumId w:val="0"/>
  </w:num>
  <w:num w:numId="31">
    <w:abstractNumId w:val="31"/>
  </w:num>
  <w:num w:numId="32">
    <w:abstractNumId w:val="8"/>
  </w:num>
  <w:num w:numId="33">
    <w:abstractNumId w:val="3"/>
  </w:num>
  <w:num w:numId="34">
    <w:abstractNumId w:val="30"/>
  </w:num>
  <w:num w:numId="35">
    <w:abstractNumId w:val="21"/>
  </w:num>
  <w:num w:numId="36">
    <w:abstractNumId w:val="35"/>
  </w:num>
  <w:num w:numId="37">
    <w:abstractNumId w:val="32"/>
  </w:num>
  <w:num w:numId="38">
    <w:abstractNumId w:val="41"/>
  </w:num>
  <w:num w:numId="39">
    <w:abstractNumId w:val="27"/>
  </w:num>
  <w:num w:numId="40">
    <w:abstractNumId w:val="10"/>
  </w:num>
  <w:num w:numId="41">
    <w:abstractNumId w:val="28"/>
  </w:num>
  <w:num w:numId="42">
    <w:abstractNumId w:val="6"/>
  </w:num>
  <w:num w:numId="43">
    <w:abstractNumId w:val="5"/>
  </w:num>
  <w:num w:numId="44">
    <w:abstractNumId w:val="18"/>
  </w:num>
  <w:num w:numId="45">
    <w:abstractNumId w:val="22"/>
  </w:num>
  <w:num w:numId="46">
    <w:abstractNumId w:val="42"/>
  </w:num>
  <w:num w:numId="47">
    <w:abstractNumId w:val="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2483F"/>
    <w:rsid w:val="001303DE"/>
    <w:rsid w:val="00131632"/>
    <w:rsid w:val="001375B9"/>
    <w:rsid w:val="001420E1"/>
    <w:rsid w:val="001434E1"/>
    <w:rsid w:val="00153760"/>
    <w:rsid w:val="00163A97"/>
    <w:rsid w:val="001727E5"/>
    <w:rsid w:val="00193DE2"/>
    <w:rsid w:val="001C2BC8"/>
    <w:rsid w:val="001D1870"/>
    <w:rsid w:val="001F2FA3"/>
    <w:rsid w:val="002078EC"/>
    <w:rsid w:val="00207F2E"/>
    <w:rsid w:val="0024342D"/>
    <w:rsid w:val="002673A9"/>
    <w:rsid w:val="00267B0F"/>
    <w:rsid w:val="002919EE"/>
    <w:rsid w:val="002A26FE"/>
    <w:rsid w:val="002C0A82"/>
    <w:rsid w:val="002E21D1"/>
    <w:rsid w:val="002F4DDA"/>
    <w:rsid w:val="002F51D0"/>
    <w:rsid w:val="002F7441"/>
    <w:rsid w:val="00305295"/>
    <w:rsid w:val="00312F6D"/>
    <w:rsid w:val="00335A98"/>
    <w:rsid w:val="00345781"/>
    <w:rsid w:val="00361C60"/>
    <w:rsid w:val="00390928"/>
    <w:rsid w:val="003F6170"/>
    <w:rsid w:val="00406097"/>
    <w:rsid w:val="004270BA"/>
    <w:rsid w:val="0047235F"/>
    <w:rsid w:val="0049596E"/>
    <w:rsid w:val="004A4A16"/>
    <w:rsid w:val="004D1B42"/>
    <w:rsid w:val="0050304A"/>
    <w:rsid w:val="005055D9"/>
    <w:rsid w:val="0051673C"/>
    <w:rsid w:val="005469F5"/>
    <w:rsid w:val="00565B1A"/>
    <w:rsid w:val="00577105"/>
    <w:rsid w:val="00582B2C"/>
    <w:rsid w:val="005A4B1E"/>
    <w:rsid w:val="005C5191"/>
    <w:rsid w:val="005E0552"/>
    <w:rsid w:val="00612856"/>
    <w:rsid w:val="00621897"/>
    <w:rsid w:val="006361FE"/>
    <w:rsid w:val="00641FFA"/>
    <w:rsid w:val="0064576B"/>
    <w:rsid w:val="006845BF"/>
    <w:rsid w:val="006967AE"/>
    <w:rsid w:val="006C3714"/>
    <w:rsid w:val="006D34E8"/>
    <w:rsid w:val="006E5ADD"/>
    <w:rsid w:val="00710546"/>
    <w:rsid w:val="00727227"/>
    <w:rsid w:val="00727ED3"/>
    <w:rsid w:val="007312D8"/>
    <w:rsid w:val="0076348D"/>
    <w:rsid w:val="00774327"/>
    <w:rsid w:val="0077686D"/>
    <w:rsid w:val="007844B2"/>
    <w:rsid w:val="007A06D9"/>
    <w:rsid w:val="007A7CDE"/>
    <w:rsid w:val="007D4785"/>
    <w:rsid w:val="007D6246"/>
    <w:rsid w:val="007F7441"/>
    <w:rsid w:val="00804F79"/>
    <w:rsid w:val="00805284"/>
    <w:rsid w:val="008104A9"/>
    <w:rsid w:val="00847D5A"/>
    <w:rsid w:val="00851CCD"/>
    <w:rsid w:val="008622E7"/>
    <w:rsid w:val="008631E6"/>
    <w:rsid w:val="0089400F"/>
    <w:rsid w:val="008A30F2"/>
    <w:rsid w:val="008A4D8B"/>
    <w:rsid w:val="008B31DD"/>
    <w:rsid w:val="008D089A"/>
    <w:rsid w:val="00934926"/>
    <w:rsid w:val="00940DEF"/>
    <w:rsid w:val="00951A19"/>
    <w:rsid w:val="009559D4"/>
    <w:rsid w:val="0097493C"/>
    <w:rsid w:val="00975391"/>
    <w:rsid w:val="009A26B5"/>
    <w:rsid w:val="009B3C67"/>
    <w:rsid w:val="009F147C"/>
    <w:rsid w:val="00A24D2C"/>
    <w:rsid w:val="00A31BD9"/>
    <w:rsid w:val="00A33905"/>
    <w:rsid w:val="00A4132D"/>
    <w:rsid w:val="00A458EE"/>
    <w:rsid w:val="00A73FBE"/>
    <w:rsid w:val="00A81F48"/>
    <w:rsid w:val="00A870D9"/>
    <w:rsid w:val="00A92F20"/>
    <w:rsid w:val="00AA7CB4"/>
    <w:rsid w:val="00AB264C"/>
    <w:rsid w:val="00AC3A7F"/>
    <w:rsid w:val="00AD089C"/>
    <w:rsid w:val="00AD6B24"/>
    <w:rsid w:val="00B0617C"/>
    <w:rsid w:val="00B10C8E"/>
    <w:rsid w:val="00B34917"/>
    <w:rsid w:val="00B35AFF"/>
    <w:rsid w:val="00B4790C"/>
    <w:rsid w:val="00B66A11"/>
    <w:rsid w:val="00B66A69"/>
    <w:rsid w:val="00B80890"/>
    <w:rsid w:val="00B8713F"/>
    <w:rsid w:val="00B90267"/>
    <w:rsid w:val="00B91F29"/>
    <w:rsid w:val="00B93AE4"/>
    <w:rsid w:val="00BE720B"/>
    <w:rsid w:val="00BF684D"/>
    <w:rsid w:val="00C4020A"/>
    <w:rsid w:val="00C96698"/>
    <w:rsid w:val="00CA7992"/>
    <w:rsid w:val="00CD4109"/>
    <w:rsid w:val="00CE5D16"/>
    <w:rsid w:val="00D11F57"/>
    <w:rsid w:val="00D44E2E"/>
    <w:rsid w:val="00D80762"/>
    <w:rsid w:val="00D83B40"/>
    <w:rsid w:val="00D83CA9"/>
    <w:rsid w:val="00D92846"/>
    <w:rsid w:val="00DA2FA4"/>
    <w:rsid w:val="00DA63B5"/>
    <w:rsid w:val="00DB1997"/>
    <w:rsid w:val="00E104C6"/>
    <w:rsid w:val="00E13FC3"/>
    <w:rsid w:val="00E34CBE"/>
    <w:rsid w:val="00E52613"/>
    <w:rsid w:val="00E5642D"/>
    <w:rsid w:val="00E71ADA"/>
    <w:rsid w:val="00EA4A38"/>
    <w:rsid w:val="00EC06BE"/>
    <w:rsid w:val="00ED03DF"/>
    <w:rsid w:val="00ED3968"/>
    <w:rsid w:val="00ED4552"/>
    <w:rsid w:val="00F010FD"/>
    <w:rsid w:val="00F2483F"/>
    <w:rsid w:val="00F604DE"/>
    <w:rsid w:val="00F87AB9"/>
    <w:rsid w:val="00F965BB"/>
    <w:rsid w:val="00FA1FCC"/>
    <w:rsid w:val="00FA2B39"/>
    <w:rsid w:val="00FC1CA2"/>
    <w:rsid w:val="00FC1EB3"/>
    <w:rsid w:val="00FE1574"/>
    <w:rsid w:val="00FF1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74F6B0B-5227-4551-A9A5-2C821B78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48D"/>
    <w:rPr>
      <w:sz w:val="24"/>
      <w:szCs w:val="24"/>
    </w:rPr>
  </w:style>
  <w:style w:type="paragraph" w:styleId="Nadpis1">
    <w:name w:val="heading 1"/>
    <w:basedOn w:val="Normln"/>
    <w:next w:val="Normln"/>
    <w:qFormat/>
    <w:rsid w:val="0076348D"/>
    <w:pPr>
      <w:keepNext/>
      <w:spacing w:before="120" w:line="240" w:lineRule="atLeast"/>
      <w:jc w:val="center"/>
      <w:outlineLvl w:val="0"/>
    </w:pPr>
    <w:rPr>
      <w:b/>
      <w:sz w:val="32"/>
      <w:szCs w:val="20"/>
    </w:rPr>
  </w:style>
  <w:style w:type="paragraph" w:styleId="Nadpis2">
    <w:name w:val="heading 2"/>
    <w:basedOn w:val="Normln"/>
    <w:next w:val="Normln"/>
    <w:qFormat/>
    <w:rsid w:val="0076348D"/>
    <w:pPr>
      <w:keepNext/>
      <w:tabs>
        <w:tab w:val="left" w:pos="-1985"/>
      </w:tabs>
      <w:spacing w:before="120"/>
      <w:ind w:left="426" w:hanging="426"/>
      <w:jc w:val="center"/>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6348D"/>
    <w:pPr>
      <w:tabs>
        <w:tab w:val="right" w:pos="8505"/>
      </w:tabs>
      <w:spacing w:before="120"/>
      <w:ind w:left="426"/>
      <w:jc w:val="both"/>
    </w:pPr>
    <w:rPr>
      <w:szCs w:val="20"/>
    </w:rPr>
  </w:style>
  <w:style w:type="paragraph" w:styleId="Zkladntextodsazen2">
    <w:name w:val="Body Text Indent 2"/>
    <w:basedOn w:val="Normln"/>
    <w:rsid w:val="0076348D"/>
    <w:pPr>
      <w:spacing w:before="120" w:line="240" w:lineRule="atLeast"/>
      <w:ind w:left="426" w:hanging="426"/>
    </w:pPr>
    <w:rPr>
      <w:szCs w:val="20"/>
    </w:rPr>
  </w:style>
  <w:style w:type="paragraph" w:styleId="Zkladntextodsazen3">
    <w:name w:val="Body Text Indent 3"/>
    <w:basedOn w:val="Normln"/>
    <w:rsid w:val="0076348D"/>
    <w:pPr>
      <w:spacing w:before="120" w:line="240" w:lineRule="atLeast"/>
      <w:ind w:left="567" w:hanging="567"/>
    </w:pPr>
    <w:rPr>
      <w:szCs w:val="20"/>
    </w:rPr>
  </w:style>
  <w:style w:type="paragraph" w:styleId="Zhlav">
    <w:name w:val="header"/>
    <w:basedOn w:val="Normln"/>
    <w:rsid w:val="0076348D"/>
    <w:pPr>
      <w:tabs>
        <w:tab w:val="center" w:pos="4536"/>
        <w:tab w:val="right" w:pos="9072"/>
      </w:tabs>
    </w:pPr>
  </w:style>
  <w:style w:type="paragraph" w:styleId="Zpat">
    <w:name w:val="footer"/>
    <w:basedOn w:val="Normln"/>
    <w:link w:val="ZpatChar"/>
    <w:uiPriority w:val="99"/>
    <w:rsid w:val="0076348D"/>
    <w:pPr>
      <w:tabs>
        <w:tab w:val="center" w:pos="4536"/>
        <w:tab w:val="right" w:pos="9072"/>
      </w:tabs>
    </w:pPr>
  </w:style>
  <w:style w:type="character" w:styleId="slostrnky">
    <w:name w:val="page number"/>
    <w:basedOn w:val="Standardnpsmoodstavce"/>
    <w:rsid w:val="0076348D"/>
  </w:style>
  <w:style w:type="paragraph" w:styleId="Zkladntext">
    <w:name w:val="Body Text"/>
    <w:basedOn w:val="Normln"/>
    <w:rsid w:val="0076348D"/>
    <w:pPr>
      <w:spacing w:before="120" w:line="240" w:lineRule="atLeast"/>
      <w:jc w:val="both"/>
    </w:pPr>
  </w:style>
  <w:style w:type="paragraph" w:styleId="Nzev">
    <w:name w:val="Title"/>
    <w:basedOn w:val="Normln"/>
    <w:qFormat/>
    <w:rsid w:val="0076348D"/>
    <w:pPr>
      <w:spacing w:before="120" w:line="240" w:lineRule="atLeast"/>
      <w:ind w:right="-1"/>
      <w:jc w:val="center"/>
    </w:pPr>
    <w:rPr>
      <w:b/>
      <w:sz w:val="32"/>
    </w:rPr>
  </w:style>
  <w:style w:type="paragraph" w:styleId="Podtitul">
    <w:name w:val="Subtitle"/>
    <w:basedOn w:val="Normln"/>
    <w:qFormat/>
    <w:rsid w:val="0076348D"/>
    <w:pPr>
      <w:spacing w:before="120" w:line="240" w:lineRule="atLeast"/>
      <w:jc w:val="center"/>
    </w:pPr>
    <w:rPr>
      <w:b/>
      <w:sz w:val="28"/>
    </w:rPr>
  </w:style>
  <w:style w:type="paragraph" w:styleId="Odstavecseseznamem">
    <w:name w:val="List Paragraph"/>
    <w:basedOn w:val="Normln"/>
    <w:link w:val="OdstavecseseznamemChar"/>
    <w:uiPriority w:val="34"/>
    <w:qFormat/>
    <w:rsid w:val="00EA4A38"/>
    <w:pPr>
      <w:ind w:left="720"/>
    </w:pPr>
    <w:rPr>
      <w:rFonts w:eastAsia="Calibri"/>
    </w:rPr>
  </w:style>
  <w:style w:type="paragraph" w:styleId="Textbubliny">
    <w:name w:val="Balloon Text"/>
    <w:basedOn w:val="Normln"/>
    <w:link w:val="TextbublinyChar"/>
    <w:rsid w:val="002F4DDA"/>
    <w:rPr>
      <w:rFonts w:ascii="Tahoma" w:hAnsi="Tahoma" w:cs="Tahoma"/>
      <w:sz w:val="16"/>
      <w:szCs w:val="16"/>
    </w:rPr>
  </w:style>
  <w:style w:type="character" w:customStyle="1" w:styleId="TextbublinyChar">
    <w:name w:val="Text bubliny Char"/>
    <w:basedOn w:val="Standardnpsmoodstavce"/>
    <w:link w:val="Textbubliny"/>
    <w:rsid w:val="002F4DDA"/>
    <w:rPr>
      <w:rFonts w:ascii="Tahoma" w:hAnsi="Tahoma" w:cs="Tahoma"/>
      <w:sz w:val="16"/>
      <w:szCs w:val="16"/>
    </w:rPr>
  </w:style>
  <w:style w:type="character" w:styleId="Odkaznakoment">
    <w:name w:val="annotation reference"/>
    <w:basedOn w:val="Standardnpsmoodstavce"/>
    <w:rsid w:val="00267B0F"/>
    <w:rPr>
      <w:sz w:val="16"/>
      <w:szCs w:val="16"/>
    </w:rPr>
  </w:style>
  <w:style w:type="paragraph" w:styleId="Textkomente">
    <w:name w:val="annotation text"/>
    <w:basedOn w:val="Normln"/>
    <w:link w:val="TextkomenteChar"/>
    <w:rsid w:val="00267B0F"/>
    <w:rPr>
      <w:sz w:val="20"/>
      <w:szCs w:val="20"/>
    </w:rPr>
  </w:style>
  <w:style w:type="character" w:customStyle="1" w:styleId="TextkomenteChar">
    <w:name w:val="Text komentáře Char"/>
    <w:basedOn w:val="Standardnpsmoodstavce"/>
    <w:link w:val="Textkomente"/>
    <w:rsid w:val="00267B0F"/>
  </w:style>
  <w:style w:type="paragraph" w:styleId="Pedmtkomente">
    <w:name w:val="annotation subject"/>
    <w:basedOn w:val="Textkomente"/>
    <w:next w:val="Textkomente"/>
    <w:link w:val="PedmtkomenteChar"/>
    <w:rsid w:val="00267B0F"/>
    <w:rPr>
      <w:b/>
      <w:bCs/>
    </w:rPr>
  </w:style>
  <w:style w:type="character" w:customStyle="1" w:styleId="PedmtkomenteChar">
    <w:name w:val="Předmět komentáře Char"/>
    <w:basedOn w:val="TextkomenteChar"/>
    <w:link w:val="Pedmtkomente"/>
    <w:rsid w:val="00267B0F"/>
    <w:rPr>
      <w:b/>
      <w:bCs/>
    </w:rPr>
  </w:style>
  <w:style w:type="character" w:styleId="Hypertextovodkaz">
    <w:name w:val="Hyperlink"/>
    <w:basedOn w:val="Standardnpsmoodstavce"/>
    <w:uiPriority w:val="99"/>
    <w:unhideWhenUsed/>
    <w:rsid w:val="008631E6"/>
    <w:rPr>
      <w:strike w:val="0"/>
      <w:dstrike w:val="0"/>
      <w:color w:val="05507A"/>
      <w:u w:val="none"/>
      <w:effect w:val="none"/>
    </w:rPr>
  </w:style>
  <w:style w:type="paragraph" w:customStyle="1" w:styleId="WW-Zkladntext22">
    <w:name w:val="WW-Základní text 22"/>
    <w:basedOn w:val="Normln"/>
    <w:rsid w:val="00A31BD9"/>
    <w:pPr>
      <w:suppressAutoHyphens/>
      <w:spacing w:after="120" w:line="480" w:lineRule="auto"/>
    </w:pPr>
    <w:rPr>
      <w:sz w:val="20"/>
      <w:szCs w:val="20"/>
      <w:lang w:eastAsia="zh-CN"/>
    </w:rPr>
  </w:style>
  <w:style w:type="paragraph" w:customStyle="1" w:styleId="styl1">
    <w:name w:val="styl 1"/>
    <w:basedOn w:val="Nadpis1"/>
    <w:qFormat/>
    <w:rsid w:val="00B10C8E"/>
  </w:style>
  <w:style w:type="character" w:customStyle="1" w:styleId="OdstavecseseznamemChar">
    <w:name w:val="Odstavec se seznamem Char"/>
    <w:link w:val="Odstavecseseznamem"/>
    <w:uiPriority w:val="34"/>
    <w:locked/>
    <w:rsid w:val="00A458EE"/>
    <w:rPr>
      <w:rFonts w:eastAsia="Calibri"/>
      <w:sz w:val="24"/>
      <w:szCs w:val="24"/>
    </w:rPr>
  </w:style>
  <w:style w:type="character" w:customStyle="1" w:styleId="ZpatChar">
    <w:name w:val="Zápatí Char"/>
    <w:basedOn w:val="Standardnpsmoodstavce"/>
    <w:link w:val="Zpat"/>
    <w:uiPriority w:val="99"/>
    <w:rsid w:val="001420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137479">
      <w:bodyDiv w:val="1"/>
      <w:marLeft w:val="0"/>
      <w:marRight w:val="0"/>
      <w:marTop w:val="0"/>
      <w:marBottom w:val="0"/>
      <w:divBdr>
        <w:top w:val="none" w:sz="0" w:space="0" w:color="auto"/>
        <w:left w:val="none" w:sz="0" w:space="0" w:color="auto"/>
        <w:bottom w:val="none" w:sz="0" w:space="0" w:color="auto"/>
        <w:right w:val="none" w:sz="0" w:space="0" w:color="auto"/>
      </w:divBdr>
    </w:div>
    <w:div w:id="19014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zen.heyrovsky@rica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onyprolidi.cz/cs/2012-8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3B418-AC49-4438-A0EF-4A43C7D5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2595</Words>
  <Characters>15312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Company>Microsoft</Company>
  <LinksUpToDate>false</LinksUpToDate>
  <CharactersWithSpaces>17872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Jiří Šrain</dc:creator>
  <cp:lastModifiedBy>Šritrová Štěpánka Ing.</cp:lastModifiedBy>
  <cp:revision>10</cp:revision>
  <cp:lastPrinted>2017-03-27T09:24:00Z</cp:lastPrinted>
  <dcterms:created xsi:type="dcterms:W3CDTF">2017-02-20T21:37:00Z</dcterms:created>
  <dcterms:modified xsi:type="dcterms:W3CDTF">2017-05-24T13:05:00Z</dcterms:modified>
</cp:coreProperties>
</file>