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74819" w14:textId="56A9D16F" w:rsidR="00663BF1" w:rsidRPr="004E3C80" w:rsidRDefault="00817EFB" w:rsidP="00591E0E">
      <w:pPr>
        <w:pStyle w:val="Firma"/>
        <w:tabs>
          <w:tab w:val="clear" w:pos="0"/>
          <w:tab w:val="clear" w:pos="284"/>
          <w:tab w:val="clear" w:pos="1701"/>
        </w:tabs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Nemocnice </w:t>
      </w:r>
      <w:r w:rsidR="00D579E2">
        <w:rPr>
          <w:rFonts w:asciiTheme="minorHAnsi" w:hAnsiTheme="minorHAnsi"/>
          <w:sz w:val="22"/>
          <w:szCs w:val="22"/>
        </w:rPr>
        <w:t xml:space="preserve">AGEL </w:t>
      </w:r>
      <w:r>
        <w:rPr>
          <w:rFonts w:asciiTheme="minorHAnsi" w:hAnsiTheme="minorHAnsi"/>
          <w:sz w:val="22"/>
          <w:szCs w:val="22"/>
        </w:rPr>
        <w:t>Nový Jičín a.s.</w:t>
      </w:r>
    </w:p>
    <w:p w14:paraId="29B15C55" w14:textId="0E850D0D" w:rsidR="00817EFB" w:rsidRPr="004E3C80" w:rsidRDefault="00591E0E" w:rsidP="00591E0E">
      <w:pPr>
        <w:tabs>
          <w:tab w:val="clear" w:pos="284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 w:rsidR="0069591C">
        <w:rPr>
          <w:rFonts w:asciiTheme="minorHAnsi" w:hAnsiTheme="minorHAnsi"/>
          <w:sz w:val="22"/>
          <w:szCs w:val="22"/>
        </w:rPr>
        <w:t xml:space="preserve">Nový Jičín, </w:t>
      </w:r>
      <w:r w:rsidR="00817EFB">
        <w:rPr>
          <w:rFonts w:asciiTheme="minorHAnsi" w:hAnsiTheme="minorHAnsi"/>
          <w:sz w:val="22"/>
          <w:szCs w:val="22"/>
        </w:rPr>
        <w:t>Purkyňova 2138/16, PSČ 741 01</w:t>
      </w:r>
    </w:p>
    <w:p w14:paraId="142FFE13" w14:textId="2F03E8D2" w:rsidR="00817EFB" w:rsidRDefault="00817EFB" w:rsidP="00591E0E">
      <w:pPr>
        <w:tabs>
          <w:tab w:val="clear" w:pos="284"/>
        </w:tabs>
        <w:jc w:val="left"/>
        <w:rPr>
          <w:rFonts w:asciiTheme="minorHAnsi" w:hAnsiTheme="minorHAnsi"/>
          <w:sz w:val="22"/>
          <w:szCs w:val="22"/>
        </w:rPr>
      </w:pPr>
      <w:r w:rsidRPr="004E3C80">
        <w:rPr>
          <w:rFonts w:asciiTheme="minorHAnsi" w:hAnsiTheme="minorHAnsi"/>
          <w:sz w:val="22"/>
          <w:szCs w:val="22"/>
        </w:rPr>
        <w:t xml:space="preserve">IČO: </w:t>
      </w:r>
      <w:r w:rsidRPr="004E3C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258 86</w:t>
      </w:r>
      <w:r w:rsidR="0069591C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207</w:t>
      </w:r>
    </w:p>
    <w:p w14:paraId="4364B7CA" w14:textId="69D9FCDF" w:rsidR="0069591C" w:rsidRDefault="0069591C" w:rsidP="00591E0E">
      <w:pPr>
        <w:tabs>
          <w:tab w:val="clear" w:pos="284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DIČ: </w:t>
      </w:r>
      <w:r>
        <w:rPr>
          <w:rFonts w:asciiTheme="minorHAnsi" w:hAnsiTheme="minorHAnsi"/>
          <w:sz w:val="22"/>
          <w:szCs w:val="22"/>
        </w:rPr>
        <w:tab/>
        <w:t>CZ699000899</w:t>
      </w:r>
    </w:p>
    <w:p w14:paraId="4E699C9F" w14:textId="77777777" w:rsidR="00817EFB" w:rsidRPr="004E3C80" w:rsidRDefault="00817EFB" w:rsidP="00591E0E">
      <w:pPr>
        <w:tabs>
          <w:tab w:val="clear" w:pos="284"/>
          <w:tab w:val="clear" w:pos="1701"/>
          <w:tab w:val="left" w:pos="2340"/>
        </w:tabs>
        <w:jc w:val="left"/>
        <w:rPr>
          <w:rFonts w:asciiTheme="minorHAnsi" w:hAnsiTheme="minorHAnsi"/>
          <w:sz w:val="22"/>
          <w:szCs w:val="22"/>
        </w:rPr>
      </w:pPr>
      <w:r w:rsidRPr="004E3C80">
        <w:rPr>
          <w:rFonts w:asciiTheme="minorHAnsi" w:hAnsiTheme="minorHAnsi"/>
          <w:sz w:val="22"/>
          <w:szCs w:val="22"/>
        </w:rPr>
        <w:t xml:space="preserve">zapsaná v obchodním rejstříku vedeném </w:t>
      </w:r>
      <w:r>
        <w:rPr>
          <w:rFonts w:asciiTheme="minorHAnsi" w:hAnsiTheme="minorHAnsi"/>
          <w:sz w:val="22"/>
          <w:szCs w:val="22"/>
        </w:rPr>
        <w:t>Krajským soudem</w:t>
      </w:r>
      <w:r w:rsidRPr="004E3C80">
        <w:rPr>
          <w:rFonts w:asciiTheme="minorHAnsi" w:hAnsiTheme="minorHAnsi"/>
          <w:sz w:val="22"/>
          <w:szCs w:val="22"/>
        </w:rPr>
        <w:t xml:space="preserve"> v </w:t>
      </w:r>
      <w:r>
        <w:rPr>
          <w:rFonts w:asciiTheme="minorHAnsi" w:hAnsiTheme="minorHAnsi"/>
          <w:sz w:val="22"/>
          <w:szCs w:val="22"/>
        </w:rPr>
        <w:t>Ostravě</w:t>
      </w:r>
      <w:r w:rsidRPr="004E3C80">
        <w:rPr>
          <w:rFonts w:asciiTheme="minorHAnsi" w:hAnsiTheme="minorHAnsi"/>
          <w:sz w:val="22"/>
          <w:szCs w:val="22"/>
        </w:rPr>
        <w:t xml:space="preserve">, oddíl </w:t>
      </w:r>
      <w:r>
        <w:rPr>
          <w:rFonts w:asciiTheme="minorHAnsi" w:hAnsiTheme="minorHAnsi"/>
          <w:sz w:val="22"/>
          <w:szCs w:val="22"/>
        </w:rPr>
        <w:t>B</w:t>
      </w:r>
      <w:r w:rsidRPr="004E3C80">
        <w:rPr>
          <w:rFonts w:asciiTheme="minorHAnsi" w:hAnsiTheme="minorHAnsi"/>
          <w:sz w:val="22"/>
          <w:szCs w:val="22"/>
        </w:rPr>
        <w:t xml:space="preserve">, vložka </w:t>
      </w:r>
      <w:r>
        <w:rPr>
          <w:rFonts w:asciiTheme="minorHAnsi" w:hAnsiTheme="minorHAnsi"/>
          <w:sz w:val="22"/>
          <w:szCs w:val="22"/>
        </w:rPr>
        <w:t>2513</w:t>
      </w:r>
    </w:p>
    <w:p w14:paraId="58196526" w14:textId="713CE651" w:rsidR="00817EFB" w:rsidRPr="004E3C80" w:rsidRDefault="00591E0E" w:rsidP="00A32F2D">
      <w:pPr>
        <w:tabs>
          <w:tab w:val="clear" w:pos="284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zastoupena:</w:t>
      </w:r>
      <w:r>
        <w:rPr>
          <w:rFonts w:asciiTheme="minorHAnsi" w:hAnsiTheme="minorHAnsi"/>
          <w:sz w:val="22"/>
          <w:szCs w:val="22"/>
        </w:rPr>
        <w:tab/>
      </w:r>
      <w:r w:rsidR="00817EFB">
        <w:rPr>
          <w:rFonts w:asciiTheme="minorHAnsi" w:hAnsiTheme="minorHAnsi"/>
          <w:sz w:val="22"/>
          <w:szCs w:val="22"/>
        </w:rPr>
        <w:t>předseda představenstva</w:t>
      </w:r>
      <w:r w:rsidR="0069591C">
        <w:rPr>
          <w:rFonts w:asciiTheme="minorHAnsi" w:hAnsiTheme="minorHAnsi"/>
          <w:sz w:val="22"/>
          <w:szCs w:val="22"/>
        </w:rPr>
        <w:t xml:space="preserve"> </w:t>
      </w:r>
      <w:r w:rsidR="00817EFB">
        <w:rPr>
          <w:rFonts w:asciiTheme="minorHAnsi" w:hAnsiTheme="minorHAnsi"/>
          <w:sz w:val="22"/>
          <w:szCs w:val="22"/>
        </w:rPr>
        <w:t xml:space="preserve">a </w:t>
      </w:r>
      <w:r w:rsidR="00A32F2D">
        <w:rPr>
          <w:rFonts w:asciiTheme="minorHAnsi" w:hAnsiTheme="minorHAnsi"/>
          <w:sz w:val="22"/>
          <w:szCs w:val="22"/>
        </w:rPr>
        <w:t>m</w:t>
      </w:r>
      <w:r w:rsidR="0069591C">
        <w:rPr>
          <w:rFonts w:asciiTheme="minorHAnsi" w:hAnsiTheme="minorHAnsi"/>
          <w:sz w:val="22"/>
          <w:szCs w:val="22"/>
        </w:rPr>
        <w:t>ístopředseda představenstva</w:t>
      </w:r>
    </w:p>
    <w:p w14:paraId="1C7C64BA" w14:textId="7E870B55" w:rsidR="00663BF1" w:rsidRPr="004E3C80" w:rsidRDefault="00591E0E" w:rsidP="00591E0E">
      <w:pPr>
        <w:tabs>
          <w:tab w:val="clear" w:pos="0"/>
          <w:tab w:val="clear" w:pos="284"/>
          <w:tab w:val="clear" w:pos="170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663BF1" w:rsidRPr="004E3C80">
        <w:rPr>
          <w:rFonts w:asciiTheme="minorHAnsi" w:hAnsiTheme="minorHAnsi"/>
          <w:sz w:val="22"/>
          <w:szCs w:val="22"/>
        </w:rPr>
        <w:t xml:space="preserve">dále </w:t>
      </w:r>
      <w:r w:rsidR="00663BF1" w:rsidRPr="004E3C80">
        <w:rPr>
          <w:rFonts w:asciiTheme="minorHAnsi" w:hAnsiTheme="minorHAnsi"/>
          <w:b/>
          <w:sz w:val="22"/>
          <w:szCs w:val="22"/>
        </w:rPr>
        <w:t>„</w:t>
      </w:r>
      <w:r>
        <w:rPr>
          <w:rFonts w:asciiTheme="minorHAnsi" w:hAnsiTheme="minorHAnsi"/>
          <w:b/>
          <w:sz w:val="22"/>
          <w:szCs w:val="22"/>
        </w:rPr>
        <w:t>Nájemce</w:t>
      </w:r>
      <w:r w:rsidR="00663BF1" w:rsidRPr="004E3C80">
        <w:rPr>
          <w:rFonts w:asciiTheme="minorHAnsi" w:hAnsiTheme="minorHAnsi"/>
          <w:b/>
          <w:sz w:val="22"/>
          <w:szCs w:val="22"/>
        </w:rPr>
        <w:t>“</w:t>
      </w:r>
      <w:r w:rsidRPr="00591E0E">
        <w:rPr>
          <w:rFonts w:asciiTheme="minorHAnsi" w:hAnsiTheme="minorHAnsi"/>
          <w:sz w:val="22"/>
          <w:szCs w:val="22"/>
        </w:rPr>
        <w:t>)</w:t>
      </w:r>
    </w:p>
    <w:p w14:paraId="44002FCA" w14:textId="77777777" w:rsidR="00591E0E" w:rsidRDefault="00591E0E" w:rsidP="00591E0E">
      <w:pPr>
        <w:tabs>
          <w:tab w:val="clear" w:pos="0"/>
          <w:tab w:val="clear" w:pos="284"/>
          <w:tab w:val="clear" w:pos="1701"/>
          <w:tab w:val="left" w:pos="-1985"/>
        </w:tabs>
        <w:rPr>
          <w:rFonts w:asciiTheme="minorHAnsi" w:hAnsiTheme="minorHAnsi"/>
          <w:sz w:val="22"/>
          <w:szCs w:val="22"/>
        </w:rPr>
      </w:pPr>
    </w:p>
    <w:p w14:paraId="6B310371" w14:textId="799BB615" w:rsidR="00663BF1" w:rsidRDefault="00591E0E" w:rsidP="00591E0E">
      <w:pPr>
        <w:tabs>
          <w:tab w:val="clear" w:pos="0"/>
          <w:tab w:val="clear" w:pos="284"/>
          <w:tab w:val="clear" w:pos="1701"/>
          <w:tab w:val="left" w:pos="-198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65A52ED9" w14:textId="77777777" w:rsidR="00591E0E" w:rsidRDefault="00591E0E" w:rsidP="00591E0E">
      <w:pPr>
        <w:tabs>
          <w:tab w:val="clear" w:pos="0"/>
          <w:tab w:val="clear" w:pos="284"/>
          <w:tab w:val="clear" w:pos="1701"/>
          <w:tab w:val="left" w:pos="-1985"/>
        </w:tabs>
        <w:rPr>
          <w:rFonts w:asciiTheme="minorHAnsi" w:hAnsiTheme="minorHAnsi"/>
          <w:sz w:val="22"/>
          <w:szCs w:val="22"/>
        </w:rPr>
      </w:pPr>
    </w:p>
    <w:p w14:paraId="6579FEED" w14:textId="41F50E2D" w:rsidR="00591E0E" w:rsidRPr="00423682" w:rsidRDefault="00132525" w:rsidP="00591E0E">
      <w:pPr>
        <w:tabs>
          <w:tab w:val="clear" w:pos="0"/>
          <w:tab w:val="clear" w:pos="284"/>
          <w:tab w:val="clear" w:pos="1701"/>
          <w:tab w:val="left" w:pos="-198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Základní škola a Mateřská škola, Nový Jičín, Dlouhá 54, příspěvková or</w:t>
      </w: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ganizace</w:t>
      </w:r>
    </w:p>
    <w:p w14:paraId="5AA3155C" w14:textId="712DAE09" w:rsidR="00591E0E" w:rsidRDefault="00591E0E" w:rsidP="00591E0E">
      <w:pPr>
        <w:tabs>
          <w:tab w:val="clear" w:pos="0"/>
          <w:tab w:val="clear" w:pos="284"/>
          <w:tab w:val="clear" w:pos="1701"/>
          <w:tab w:val="left" w:pos="-1985"/>
        </w:tabs>
        <w:ind w:left="1701" w:hanging="170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 w:rsidR="00132525">
        <w:rPr>
          <w:rFonts w:asciiTheme="minorHAnsi" w:hAnsiTheme="minorHAnsi"/>
          <w:sz w:val="22"/>
          <w:szCs w:val="22"/>
        </w:rPr>
        <w:t>Nový Jičín, Dlouhá 1995/54, PSČ 741 01</w:t>
      </w:r>
    </w:p>
    <w:p w14:paraId="60052CF6" w14:textId="007A795F" w:rsidR="00591E0E" w:rsidRDefault="00591E0E" w:rsidP="00591E0E">
      <w:pPr>
        <w:tabs>
          <w:tab w:val="clear" w:pos="0"/>
          <w:tab w:val="clear" w:pos="284"/>
          <w:tab w:val="clear" w:pos="1701"/>
          <w:tab w:val="left" w:pos="-1985"/>
        </w:tabs>
        <w:ind w:left="1701" w:hanging="170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</w:t>
      </w:r>
      <w:r>
        <w:rPr>
          <w:rFonts w:asciiTheme="minorHAnsi" w:hAnsiTheme="minorHAnsi"/>
          <w:sz w:val="22"/>
          <w:szCs w:val="22"/>
        </w:rPr>
        <w:tab/>
      </w:r>
      <w:r w:rsidR="00132525">
        <w:rPr>
          <w:rFonts w:asciiTheme="minorHAnsi" w:hAnsiTheme="minorHAnsi"/>
          <w:sz w:val="22"/>
          <w:szCs w:val="22"/>
        </w:rPr>
        <w:t>706 40 700</w:t>
      </w:r>
    </w:p>
    <w:p w14:paraId="431C8A42" w14:textId="45B4E2D3" w:rsidR="00591E0E" w:rsidRPr="004E3C80" w:rsidRDefault="00613FF4" w:rsidP="008E5B93">
      <w:pPr>
        <w:tabs>
          <w:tab w:val="clear" w:pos="0"/>
          <w:tab w:val="clear" w:pos="284"/>
          <w:tab w:val="clear" w:pos="1701"/>
          <w:tab w:val="left" w:pos="-1985"/>
        </w:tabs>
        <w:ind w:left="1701" w:hanging="170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zastoupena</w:t>
      </w:r>
      <w:r w:rsidR="00591E0E">
        <w:rPr>
          <w:rFonts w:asciiTheme="minorHAnsi" w:hAnsiTheme="minorHAnsi"/>
          <w:sz w:val="22"/>
          <w:szCs w:val="22"/>
        </w:rPr>
        <w:t>:</w:t>
      </w:r>
      <w:r w:rsidR="00591E0E">
        <w:rPr>
          <w:rFonts w:asciiTheme="minorHAnsi" w:hAnsiTheme="minorHAnsi"/>
          <w:sz w:val="22"/>
          <w:szCs w:val="22"/>
        </w:rPr>
        <w:tab/>
      </w:r>
      <w:r w:rsidR="008E5B93">
        <w:rPr>
          <w:rFonts w:asciiTheme="minorHAnsi" w:hAnsiTheme="minorHAnsi"/>
          <w:sz w:val="22"/>
          <w:szCs w:val="22"/>
        </w:rPr>
        <w:t>ředitel</w:t>
      </w:r>
      <w:r w:rsidR="00A32F2D">
        <w:rPr>
          <w:rFonts w:asciiTheme="minorHAnsi" w:hAnsiTheme="minorHAnsi"/>
          <w:sz w:val="22"/>
          <w:szCs w:val="22"/>
        </w:rPr>
        <w:t xml:space="preserve"> školy</w:t>
      </w:r>
    </w:p>
    <w:p w14:paraId="525DF804" w14:textId="7561D921" w:rsidR="00663BF1" w:rsidRDefault="00591E0E" w:rsidP="00663B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„</w:t>
      </w:r>
      <w:r w:rsidRPr="00591E0E">
        <w:rPr>
          <w:rFonts w:asciiTheme="minorHAnsi" w:hAnsiTheme="minorHAnsi"/>
          <w:b/>
          <w:sz w:val="22"/>
          <w:szCs w:val="22"/>
        </w:rPr>
        <w:t>Uživatel</w:t>
      </w:r>
      <w:r>
        <w:rPr>
          <w:rFonts w:asciiTheme="minorHAnsi" w:hAnsiTheme="minorHAnsi"/>
          <w:sz w:val="22"/>
          <w:szCs w:val="22"/>
        </w:rPr>
        <w:t>“)</w:t>
      </w:r>
    </w:p>
    <w:p w14:paraId="45D3BDAD" w14:textId="77777777" w:rsidR="00591E0E" w:rsidRPr="004E3C80" w:rsidRDefault="00591E0E" w:rsidP="00663BF1">
      <w:pPr>
        <w:rPr>
          <w:rFonts w:asciiTheme="minorHAnsi" w:hAnsiTheme="minorHAnsi"/>
          <w:sz w:val="22"/>
          <w:szCs w:val="22"/>
        </w:rPr>
      </w:pPr>
    </w:p>
    <w:p w14:paraId="7A0095EE" w14:textId="1B84CEB4" w:rsidR="00663BF1" w:rsidRPr="004E3C80" w:rsidRDefault="00663BF1" w:rsidP="00663BF1">
      <w:pPr>
        <w:rPr>
          <w:rFonts w:asciiTheme="minorHAnsi" w:hAnsiTheme="minorHAnsi"/>
          <w:sz w:val="22"/>
          <w:szCs w:val="22"/>
        </w:rPr>
      </w:pPr>
      <w:r w:rsidRPr="004E3C80">
        <w:rPr>
          <w:rFonts w:asciiTheme="minorHAnsi" w:hAnsiTheme="minorHAnsi"/>
          <w:sz w:val="22"/>
          <w:szCs w:val="22"/>
        </w:rPr>
        <w:t xml:space="preserve">uzavírají níže uvedeného dne, měsíce a roku </w:t>
      </w:r>
      <w:r w:rsidR="002417F4">
        <w:rPr>
          <w:rFonts w:asciiTheme="minorHAnsi" w:hAnsiTheme="minorHAnsi"/>
          <w:sz w:val="22"/>
          <w:szCs w:val="22"/>
        </w:rPr>
        <w:t>tento</w:t>
      </w:r>
    </w:p>
    <w:p w14:paraId="0384BB8F" w14:textId="77777777" w:rsidR="00663BF1" w:rsidRPr="004E3C80" w:rsidRDefault="00663BF1" w:rsidP="00663BF1">
      <w:pPr>
        <w:tabs>
          <w:tab w:val="clear" w:pos="1701"/>
          <w:tab w:val="left" w:pos="1843"/>
        </w:tabs>
        <w:rPr>
          <w:rFonts w:asciiTheme="minorHAnsi" w:hAnsiTheme="minorHAnsi"/>
          <w:sz w:val="22"/>
          <w:szCs w:val="22"/>
        </w:rPr>
      </w:pPr>
    </w:p>
    <w:p w14:paraId="161C063D" w14:textId="0CE1DC6B" w:rsidR="00663BF1" w:rsidRPr="004E3C80" w:rsidRDefault="0075269F" w:rsidP="00663BF1">
      <w:pPr>
        <w:pStyle w:val="Nzev18centrbol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dodatek č. </w:t>
      </w:r>
      <w:r w:rsidR="00F54DDC">
        <w:rPr>
          <w:rFonts w:asciiTheme="minorHAnsi" w:hAnsiTheme="minorHAnsi"/>
          <w:sz w:val="22"/>
          <w:szCs w:val="22"/>
        </w:rPr>
        <w:t xml:space="preserve">5 </w:t>
      </w:r>
      <w:r w:rsidR="0069591C">
        <w:rPr>
          <w:rFonts w:asciiTheme="minorHAnsi" w:hAnsiTheme="minorHAnsi"/>
          <w:sz w:val="22"/>
          <w:szCs w:val="22"/>
        </w:rPr>
        <w:t>k</w:t>
      </w:r>
      <w:r w:rsidR="00591E0E">
        <w:rPr>
          <w:rFonts w:asciiTheme="minorHAnsi" w:hAnsiTheme="minorHAnsi"/>
          <w:sz w:val="22"/>
          <w:szCs w:val="22"/>
        </w:rPr>
        <w:t>e Smlouvě o užívání prostor</w:t>
      </w:r>
      <w:r w:rsidR="00613FF4">
        <w:rPr>
          <w:rFonts w:asciiTheme="minorHAnsi" w:hAnsiTheme="minorHAnsi"/>
          <w:sz w:val="22"/>
          <w:szCs w:val="22"/>
        </w:rPr>
        <w:t>u sloužícího k podnikání</w:t>
      </w:r>
      <w:r w:rsidR="000A6D2B">
        <w:rPr>
          <w:rFonts w:asciiTheme="minorHAnsi" w:hAnsiTheme="minorHAnsi"/>
          <w:sz w:val="22"/>
          <w:szCs w:val="22"/>
        </w:rPr>
        <w:t xml:space="preserve"> uzavřen</w:t>
      </w:r>
      <w:r w:rsidR="00EF3350">
        <w:rPr>
          <w:rFonts w:asciiTheme="minorHAnsi" w:hAnsiTheme="minorHAnsi"/>
          <w:sz w:val="22"/>
          <w:szCs w:val="22"/>
        </w:rPr>
        <w:t>é dne</w:t>
      </w:r>
      <w:r w:rsidR="000A6D2B">
        <w:rPr>
          <w:rFonts w:asciiTheme="minorHAnsi" w:hAnsiTheme="minorHAnsi"/>
          <w:sz w:val="22"/>
          <w:szCs w:val="22"/>
        </w:rPr>
        <w:t xml:space="preserve"> </w:t>
      </w:r>
      <w:r w:rsidR="00591E0E">
        <w:rPr>
          <w:rFonts w:asciiTheme="minorHAnsi" w:hAnsiTheme="minorHAnsi"/>
          <w:sz w:val="22"/>
          <w:szCs w:val="22"/>
        </w:rPr>
        <w:t>1</w:t>
      </w:r>
      <w:r w:rsidR="00132525">
        <w:rPr>
          <w:rFonts w:asciiTheme="minorHAnsi" w:hAnsiTheme="minorHAnsi"/>
          <w:sz w:val="22"/>
          <w:szCs w:val="22"/>
        </w:rPr>
        <w:t>9</w:t>
      </w:r>
      <w:r w:rsidR="000A6D2B">
        <w:rPr>
          <w:rFonts w:asciiTheme="minorHAnsi" w:hAnsiTheme="minorHAnsi"/>
          <w:sz w:val="22"/>
          <w:szCs w:val="22"/>
        </w:rPr>
        <w:t>.</w:t>
      </w:r>
      <w:r w:rsidR="00591E0E">
        <w:rPr>
          <w:rFonts w:asciiTheme="minorHAnsi" w:hAnsiTheme="minorHAnsi"/>
          <w:sz w:val="22"/>
          <w:szCs w:val="22"/>
        </w:rPr>
        <w:t>12</w:t>
      </w:r>
      <w:r w:rsidR="000A6D2B">
        <w:rPr>
          <w:rFonts w:asciiTheme="minorHAnsi" w:hAnsiTheme="minorHAnsi"/>
          <w:sz w:val="22"/>
          <w:szCs w:val="22"/>
        </w:rPr>
        <w:t>.201</w:t>
      </w:r>
      <w:r w:rsidR="00132525">
        <w:rPr>
          <w:rFonts w:asciiTheme="minorHAnsi" w:hAnsiTheme="minorHAnsi"/>
          <w:sz w:val="22"/>
          <w:szCs w:val="22"/>
        </w:rPr>
        <w:t>7</w:t>
      </w:r>
    </w:p>
    <w:p w14:paraId="4C2808DB" w14:textId="140EC98C" w:rsidR="00663BF1" w:rsidRPr="004E3C80" w:rsidRDefault="00663BF1" w:rsidP="00663BF1">
      <w:pPr>
        <w:jc w:val="center"/>
        <w:rPr>
          <w:rFonts w:asciiTheme="minorHAnsi" w:hAnsiTheme="minorHAnsi"/>
          <w:sz w:val="22"/>
          <w:szCs w:val="22"/>
        </w:rPr>
      </w:pPr>
      <w:r w:rsidRPr="004E3C80">
        <w:rPr>
          <w:rFonts w:asciiTheme="minorHAnsi" w:hAnsiTheme="minorHAnsi"/>
          <w:sz w:val="22"/>
          <w:szCs w:val="22"/>
        </w:rPr>
        <w:t xml:space="preserve"> (dále „</w:t>
      </w:r>
      <w:r w:rsidR="00591E0E">
        <w:rPr>
          <w:rFonts w:asciiTheme="minorHAnsi" w:hAnsiTheme="minorHAnsi"/>
          <w:b/>
          <w:sz w:val="22"/>
          <w:szCs w:val="22"/>
        </w:rPr>
        <w:t>D</w:t>
      </w:r>
      <w:r w:rsidR="00EF3350">
        <w:rPr>
          <w:rFonts w:asciiTheme="minorHAnsi" w:hAnsiTheme="minorHAnsi"/>
          <w:b/>
          <w:sz w:val="22"/>
          <w:szCs w:val="22"/>
        </w:rPr>
        <w:t>odatek</w:t>
      </w:r>
      <w:r w:rsidR="0075269F">
        <w:rPr>
          <w:rFonts w:asciiTheme="minorHAnsi" w:hAnsiTheme="minorHAnsi"/>
          <w:b/>
          <w:sz w:val="22"/>
          <w:szCs w:val="22"/>
        </w:rPr>
        <w:t>“</w:t>
      </w:r>
      <w:r w:rsidRPr="004E3C80">
        <w:rPr>
          <w:rFonts w:asciiTheme="minorHAnsi" w:hAnsiTheme="minorHAnsi"/>
          <w:sz w:val="22"/>
          <w:szCs w:val="22"/>
        </w:rPr>
        <w:t>)</w:t>
      </w:r>
    </w:p>
    <w:p w14:paraId="36E8AA54" w14:textId="77777777" w:rsidR="00663BF1" w:rsidRPr="004E3C80" w:rsidRDefault="00663BF1" w:rsidP="00663BF1">
      <w:pPr>
        <w:tabs>
          <w:tab w:val="center" w:pos="4536"/>
          <w:tab w:val="right" w:pos="9072"/>
        </w:tabs>
        <w:jc w:val="center"/>
        <w:rPr>
          <w:rFonts w:asciiTheme="minorHAnsi" w:hAnsiTheme="minorHAnsi"/>
          <w:sz w:val="22"/>
          <w:szCs w:val="22"/>
        </w:rPr>
      </w:pPr>
    </w:p>
    <w:p w14:paraId="566B6A27" w14:textId="2D9F8B3B" w:rsidR="00663BF1" w:rsidRPr="004E3C80" w:rsidRDefault="00EF3350" w:rsidP="00663BF1">
      <w:pPr>
        <w:pStyle w:val="slolnku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71D42C5D" w14:textId="000C28B3" w:rsidR="00663BF1" w:rsidRPr="004E3C80" w:rsidRDefault="00EF3350" w:rsidP="00663BF1">
      <w:pPr>
        <w:pStyle w:val="Nzevlnku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Úvodní ustanovení</w:t>
      </w:r>
    </w:p>
    <w:p w14:paraId="18DBE7F5" w14:textId="476E88C0" w:rsidR="00EF3350" w:rsidRDefault="00EF3350" w:rsidP="000A6D2B">
      <w:pPr>
        <w:numPr>
          <w:ilvl w:val="1"/>
          <w:numId w:val="1"/>
        </w:numPr>
        <w:tabs>
          <w:tab w:val="clear" w:pos="1701"/>
        </w:tabs>
        <w:spacing w:before="8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dne </w:t>
      </w:r>
      <w:r w:rsidR="00591E0E">
        <w:rPr>
          <w:rFonts w:asciiTheme="minorHAnsi" w:hAnsiTheme="minorHAnsi"/>
          <w:sz w:val="22"/>
          <w:szCs w:val="22"/>
        </w:rPr>
        <w:t>1</w:t>
      </w:r>
      <w:r w:rsidR="00132525">
        <w:rPr>
          <w:rFonts w:asciiTheme="minorHAnsi" w:hAnsiTheme="minorHAnsi"/>
          <w:sz w:val="22"/>
          <w:szCs w:val="22"/>
        </w:rPr>
        <w:t>9</w:t>
      </w:r>
      <w:r w:rsidR="00591E0E">
        <w:rPr>
          <w:rFonts w:asciiTheme="minorHAnsi" w:hAnsiTheme="minorHAnsi"/>
          <w:sz w:val="22"/>
          <w:szCs w:val="22"/>
        </w:rPr>
        <w:t>.12.201</w:t>
      </w:r>
      <w:r w:rsidR="00613FF4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uzavřely </w:t>
      </w:r>
      <w:r w:rsidR="00591E0E">
        <w:rPr>
          <w:rFonts w:asciiTheme="minorHAnsi" w:hAnsiTheme="minorHAnsi"/>
          <w:sz w:val="22"/>
          <w:szCs w:val="22"/>
        </w:rPr>
        <w:t>Smlouvu o užívání prostor</w:t>
      </w:r>
      <w:r w:rsidR="00613FF4">
        <w:rPr>
          <w:rFonts w:asciiTheme="minorHAnsi" w:hAnsiTheme="minorHAnsi"/>
          <w:sz w:val="22"/>
          <w:szCs w:val="22"/>
        </w:rPr>
        <w:t>u sloužícího k podnikání</w:t>
      </w:r>
      <w:r w:rsidR="00591E0E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423682">
        <w:rPr>
          <w:rFonts w:asciiTheme="minorHAnsi" w:hAnsiTheme="minorHAnsi"/>
          <w:sz w:val="22"/>
          <w:szCs w:val="22"/>
        </w:rPr>
        <w:t>na základě</w:t>
      </w:r>
      <w:r w:rsidR="00A32F2D">
        <w:rPr>
          <w:rFonts w:asciiTheme="minorHAnsi" w:hAnsiTheme="minorHAnsi"/>
          <w:sz w:val="22"/>
          <w:szCs w:val="22"/>
        </w:rPr>
        <w:t>,</w:t>
      </w:r>
      <w:r w:rsidR="00423682">
        <w:rPr>
          <w:rFonts w:asciiTheme="minorHAnsi" w:hAnsiTheme="minorHAnsi"/>
          <w:sz w:val="22"/>
          <w:szCs w:val="22"/>
        </w:rPr>
        <w:t xml:space="preserve"> které užívá Uživatel nebytov</w:t>
      </w:r>
      <w:r w:rsidR="004612BC">
        <w:rPr>
          <w:rFonts w:asciiTheme="minorHAnsi" w:hAnsiTheme="minorHAnsi"/>
          <w:sz w:val="22"/>
          <w:szCs w:val="22"/>
        </w:rPr>
        <w:t>ý</w:t>
      </w:r>
      <w:r w:rsidR="00423682">
        <w:rPr>
          <w:rFonts w:asciiTheme="minorHAnsi" w:hAnsiTheme="minorHAnsi"/>
          <w:sz w:val="22"/>
          <w:szCs w:val="22"/>
        </w:rPr>
        <w:t xml:space="preserve"> prostor, kter</w:t>
      </w:r>
      <w:r w:rsidR="004612BC">
        <w:rPr>
          <w:rFonts w:asciiTheme="minorHAnsi" w:hAnsiTheme="minorHAnsi"/>
          <w:sz w:val="22"/>
          <w:szCs w:val="22"/>
        </w:rPr>
        <w:t>ý</w:t>
      </w:r>
      <w:r w:rsidR="00423682">
        <w:rPr>
          <w:rFonts w:asciiTheme="minorHAnsi" w:hAnsiTheme="minorHAnsi"/>
          <w:sz w:val="22"/>
          <w:szCs w:val="22"/>
        </w:rPr>
        <w:t xml:space="preserve"> j</w:t>
      </w:r>
      <w:r w:rsidR="004612BC">
        <w:rPr>
          <w:rFonts w:asciiTheme="minorHAnsi" w:hAnsiTheme="minorHAnsi"/>
          <w:sz w:val="22"/>
          <w:szCs w:val="22"/>
        </w:rPr>
        <w:t>e</w:t>
      </w:r>
      <w:r w:rsidR="00423682">
        <w:rPr>
          <w:rFonts w:asciiTheme="minorHAnsi" w:hAnsiTheme="minorHAnsi"/>
          <w:sz w:val="22"/>
          <w:szCs w:val="22"/>
        </w:rPr>
        <w:t xml:space="preserve"> v nájmu Nájemce, o výměře </w:t>
      </w:r>
      <w:r w:rsidR="004612BC">
        <w:rPr>
          <w:rFonts w:asciiTheme="minorHAnsi" w:hAnsiTheme="minorHAnsi"/>
          <w:sz w:val="22"/>
          <w:szCs w:val="22"/>
        </w:rPr>
        <w:t>33,5</w:t>
      </w:r>
      <w:r w:rsidR="00306F9D">
        <w:rPr>
          <w:rFonts w:asciiTheme="minorHAnsi" w:hAnsiTheme="minorHAnsi"/>
          <w:sz w:val="22"/>
          <w:szCs w:val="22"/>
        </w:rPr>
        <w:t xml:space="preserve"> </w:t>
      </w:r>
      <w:r w:rsidR="00423682">
        <w:rPr>
          <w:rFonts w:asciiTheme="minorHAnsi" w:hAnsiTheme="minorHAnsi"/>
          <w:sz w:val="22"/>
          <w:szCs w:val="22"/>
        </w:rPr>
        <w:t>m</w:t>
      </w:r>
      <w:r w:rsidR="00423682" w:rsidRPr="00B55D04">
        <w:rPr>
          <w:rFonts w:asciiTheme="minorHAnsi" w:hAnsiTheme="minorHAnsi"/>
          <w:sz w:val="22"/>
          <w:szCs w:val="22"/>
          <w:vertAlign w:val="superscript"/>
        </w:rPr>
        <w:t>2</w:t>
      </w:r>
      <w:r w:rsidR="00423682">
        <w:rPr>
          <w:rFonts w:asciiTheme="minorHAnsi" w:hAnsiTheme="minorHAnsi"/>
          <w:sz w:val="22"/>
          <w:szCs w:val="22"/>
        </w:rPr>
        <w:t xml:space="preserve"> </w:t>
      </w:r>
      <w:r w:rsidR="004612BC">
        <w:rPr>
          <w:rFonts w:asciiTheme="minorHAnsi" w:hAnsiTheme="minorHAnsi"/>
          <w:sz w:val="22"/>
          <w:szCs w:val="22"/>
        </w:rPr>
        <w:t xml:space="preserve">v </w:t>
      </w:r>
      <w:r w:rsidR="00423682">
        <w:rPr>
          <w:rFonts w:asciiTheme="minorHAnsi" w:hAnsiTheme="minorHAnsi"/>
          <w:sz w:val="22"/>
          <w:szCs w:val="22"/>
        </w:rPr>
        <w:t xml:space="preserve">2. NP budovy </w:t>
      </w:r>
      <w:r w:rsidR="00B26745">
        <w:rPr>
          <w:rFonts w:asciiTheme="minorHAnsi" w:hAnsiTheme="minorHAnsi"/>
          <w:sz w:val="22"/>
          <w:szCs w:val="22"/>
        </w:rPr>
        <w:t>č</w:t>
      </w:r>
      <w:r w:rsidR="004612BC">
        <w:rPr>
          <w:rFonts w:asciiTheme="minorHAnsi" w:hAnsiTheme="minorHAnsi"/>
          <w:sz w:val="22"/>
          <w:szCs w:val="22"/>
        </w:rPr>
        <w:t xml:space="preserve">. </w:t>
      </w:r>
      <w:r w:rsidR="00B26745">
        <w:rPr>
          <w:rFonts w:asciiTheme="minorHAnsi" w:hAnsiTheme="minorHAnsi"/>
          <w:sz w:val="22"/>
          <w:szCs w:val="22"/>
        </w:rPr>
        <w:t>p</w:t>
      </w:r>
      <w:r w:rsidR="004612BC">
        <w:rPr>
          <w:rFonts w:asciiTheme="minorHAnsi" w:hAnsiTheme="minorHAnsi"/>
          <w:sz w:val="22"/>
          <w:szCs w:val="22"/>
        </w:rPr>
        <w:t>. 1886/57 stojící</w:t>
      </w:r>
      <w:r w:rsidR="00B26745">
        <w:rPr>
          <w:rFonts w:asciiTheme="minorHAnsi" w:hAnsiTheme="minorHAnsi"/>
          <w:sz w:val="22"/>
          <w:szCs w:val="22"/>
        </w:rPr>
        <w:t xml:space="preserve"> na </w:t>
      </w:r>
      <w:r w:rsidR="00423682">
        <w:rPr>
          <w:rFonts w:asciiTheme="minorHAnsi" w:hAnsiTheme="minorHAnsi"/>
          <w:sz w:val="22"/>
          <w:szCs w:val="22"/>
        </w:rPr>
        <w:t xml:space="preserve">pozemku </w:t>
      </w:r>
      <w:proofErr w:type="spellStart"/>
      <w:r w:rsidR="00423682">
        <w:rPr>
          <w:rFonts w:asciiTheme="minorHAnsi" w:hAnsiTheme="minorHAnsi"/>
          <w:sz w:val="22"/>
          <w:szCs w:val="22"/>
        </w:rPr>
        <w:t>parc</w:t>
      </w:r>
      <w:proofErr w:type="spellEnd"/>
      <w:r w:rsidR="00423682">
        <w:rPr>
          <w:rFonts w:asciiTheme="minorHAnsi" w:hAnsiTheme="minorHAnsi"/>
          <w:sz w:val="22"/>
          <w:szCs w:val="22"/>
        </w:rPr>
        <w:t>.</w:t>
      </w:r>
      <w:r w:rsidR="00306F9D">
        <w:rPr>
          <w:rFonts w:asciiTheme="minorHAnsi" w:hAnsiTheme="minorHAnsi"/>
          <w:sz w:val="22"/>
          <w:szCs w:val="22"/>
        </w:rPr>
        <w:t xml:space="preserve"> </w:t>
      </w:r>
      <w:r w:rsidR="00423682">
        <w:rPr>
          <w:rFonts w:asciiTheme="minorHAnsi" w:hAnsiTheme="minorHAnsi"/>
          <w:sz w:val="22"/>
          <w:szCs w:val="22"/>
        </w:rPr>
        <w:t>č.</w:t>
      </w:r>
      <w:r w:rsidR="00306F9D">
        <w:rPr>
          <w:rFonts w:asciiTheme="minorHAnsi" w:hAnsiTheme="minorHAnsi"/>
          <w:sz w:val="22"/>
          <w:szCs w:val="22"/>
        </w:rPr>
        <w:t xml:space="preserve"> </w:t>
      </w:r>
      <w:r w:rsidR="00423682">
        <w:rPr>
          <w:rFonts w:asciiTheme="minorHAnsi" w:hAnsiTheme="minorHAnsi"/>
          <w:sz w:val="22"/>
          <w:szCs w:val="22"/>
        </w:rPr>
        <w:t xml:space="preserve">st. </w:t>
      </w:r>
      <w:r w:rsidR="004612BC">
        <w:rPr>
          <w:rFonts w:asciiTheme="minorHAnsi" w:hAnsiTheme="minorHAnsi"/>
          <w:sz w:val="22"/>
          <w:szCs w:val="22"/>
        </w:rPr>
        <w:t xml:space="preserve">1469 </w:t>
      </w:r>
      <w:r w:rsidR="00423682">
        <w:rPr>
          <w:rFonts w:asciiTheme="minorHAnsi" w:hAnsiTheme="minorHAnsi"/>
          <w:sz w:val="22"/>
          <w:szCs w:val="22"/>
        </w:rPr>
        <w:t>v k.</w:t>
      </w:r>
      <w:r w:rsidR="00306F9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23682">
        <w:rPr>
          <w:rFonts w:asciiTheme="minorHAnsi" w:hAnsiTheme="minorHAnsi"/>
          <w:sz w:val="22"/>
          <w:szCs w:val="22"/>
        </w:rPr>
        <w:t>ú.</w:t>
      </w:r>
      <w:proofErr w:type="spellEnd"/>
      <w:r w:rsidR="00423682">
        <w:rPr>
          <w:rFonts w:asciiTheme="minorHAnsi" w:hAnsiTheme="minorHAnsi"/>
          <w:sz w:val="22"/>
          <w:szCs w:val="22"/>
        </w:rPr>
        <w:t xml:space="preserve"> Nový Jičín-Horní Předměstí</w:t>
      </w:r>
      <w:r w:rsidR="00613FF4">
        <w:rPr>
          <w:rFonts w:asciiTheme="minorHAnsi" w:hAnsiTheme="minorHAnsi"/>
          <w:sz w:val="22"/>
          <w:szCs w:val="22"/>
        </w:rPr>
        <w:t>, a to k provozování základní a mateřské školy, ve znění pozdějších dodatků</w:t>
      </w:r>
      <w:r>
        <w:rPr>
          <w:rFonts w:asciiTheme="minorHAnsi" w:hAnsiTheme="minorHAnsi"/>
          <w:sz w:val="22"/>
          <w:szCs w:val="22"/>
        </w:rPr>
        <w:t xml:space="preserve"> (dále „</w:t>
      </w:r>
      <w:r w:rsidR="00423682">
        <w:rPr>
          <w:rFonts w:asciiTheme="minorHAnsi" w:hAnsiTheme="minorHAnsi"/>
          <w:b/>
          <w:sz w:val="22"/>
          <w:szCs w:val="22"/>
        </w:rPr>
        <w:t>Smlouva</w:t>
      </w:r>
      <w:r>
        <w:rPr>
          <w:rFonts w:asciiTheme="minorHAnsi" w:hAnsiTheme="minorHAnsi"/>
          <w:sz w:val="22"/>
          <w:szCs w:val="22"/>
        </w:rPr>
        <w:t>“).</w:t>
      </w:r>
    </w:p>
    <w:p w14:paraId="191A76A5" w14:textId="18289C46" w:rsidR="00C905C3" w:rsidRPr="000A6D2B" w:rsidRDefault="00EF3350" w:rsidP="000A6D2B">
      <w:pPr>
        <w:numPr>
          <w:ilvl w:val="1"/>
          <w:numId w:val="1"/>
        </w:numPr>
        <w:tabs>
          <w:tab w:val="clear" w:pos="1701"/>
        </w:tabs>
        <w:spacing w:before="8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 ohledem na skutečnost, že </w:t>
      </w:r>
      <w:r w:rsidR="00C04E09">
        <w:rPr>
          <w:rFonts w:asciiTheme="minorHAnsi" w:hAnsiTheme="minorHAnsi"/>
          <w:sz w:val="22"/>
          <w:szCs w:val="22"/>
        </w:rPr>
        <w:t>smluvní strany mají zájem na úpravě</w:t>
      </w:r>
      <w:r w:rsidR="00423682">
        <w:rPr>
          <w:rFonts w:asciiTheme="minorHAnsi" w:hAnsiTheme="minorHAnsi"/>
          <w:sz w:val="22"/>
          <w:szCs w:val="22"/>
        </w:rPr>
        <w:t xml:space="preserve"> Smlouvy, uzavírají tento Dodatek</w:t>
      </w:r>
      <w:r w:rsidR="00C04E09">
        <w:rPr>
          <w:rFonts w:asciiTheme="minorHAnsi" w:hAnsiTheme="minorHAnsi"/>
          <w:sz w:val="22"/>
          <w:szCs w:val="22"/>
        </w:rPr>
        <w:t>.</w:t>
      </w:r>
      <w:r w:rsidR="00C905C3" w:rsidRPr="000A6D2B">
        <w:rPr>
          <w:rFonts w:asciiTheme="minorHAnsi" w:hAnsiTheme="minorHAnsi"/>
          <w:sz w:val="22"/>
          <w:szCs w:val="22"/>
        </w:rPr>
        <w:t xml:space="preserve"> </w:t>
      </w:r>
    </w:p>
    <w:p w14:paraId="02BCF2FC" w14:textId="77777777" w:rsidR="00C905C3" w:rsidRPr="00C905C3" w:rsidRDefault="00C905C3" w:rsidP="00C905C3">
      <w:pPr>
        <w:pStyle w:val="slolnku"/>
        <w:numPr>
          <w:ilvl w:val="0"/>
          <w:numId w:val="0"/>
        </w:numPr>
        <w:jc w:val="both"/>
      </w:pPr>
    </w:p>
    <w:p w14:paraId="12B123E1" w14:textId="77777777" w:rsidR="00C04E09" w:rsidRDefault="00C905C3" w:rsidP="00C905C3">
      <w:pPr>
        <w:pStyle w:val="Nzevlnku"/>
        <w:rPr>
          <w:rFonts w:asciiTheme="minorHAnsi" w:hAnsiTheme="minorHAnsi"/>
          <w:sz w:val="22"/>
          <w:szCs w:val="22"/>
        </w:rPr>
      </w:pPr>
      <w:r w:rsidRPr="00C905C3">
        <w:rPr>
          <w:rFonts w:asciiTheme="minorHAnsi" w:hAnsiTheme="minorHAnsi"/>
          <w:sz w:val="22"/>
          <w:szCs w:val="22"/>
        </w:rPr>
        <w:t xml:space="preserve">Článek </w:t>
      </w:r>
      <w:r w:rsidR="000A6D2B">
        <w:rPr>
          <w:rFonts w:asciiTheme="minorHAnsi" w:hAnsiTheme="minorHAnsi"/>
          <w:sz w:val="22"/>
          <w:szCs w:val="22"/>
        </w:rPr>
        <w:t>2</w:t>
      </w:r>
      <w:r w:rsidRPr="00C905C3">
        <w:rPr>
          <w:rFonts w:asciiTheme="minorHAnsi" w:hAnsiTheme="minorHAnsi"/>
          <w:sz w:val="22"/>
          <w:szCs w:val="22"/>
        </w:rPr>
        <w:t xml:space="preserve">. </w:t>
      </w:r>
    </w:p>
    <w:p w14:paraId="4AF1E459" w14:textId="03FDAFD7" w:rsidR="00C905C3" w:rsidRDefault="00423682" w:rsidP="00C905C3">
      <w:pPr>
        <w:pStyle w:val="Nzevlnku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Předmět Dodatku</w:t>
      </w:r>
    </w:p>
    <w:p w14:paraId="39CB6E1E" w14:textId="44312ED7" w:rsidR="00B26745" w:rsidRDefault="00C04E09" w:rsidP="003C3F6F">
      <w:pPr>
        <w:tabs>
          <w:tab w:val="clear" w:pos="0"/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2E3609">
        <w:rPr>
          <w:rFonts w:asciiTheme="minorHAnsi" w:hAnsiTheme="minorHAnsi" w:cstheme="minorHAnsi"/>
          <w:sz w:val="22"/>
          <w:szCs w:val="22"/>
        </w:rPr>
        <w:t>2.1.</w:t>
      </w:r>
      <w:r>
        <w:rPr>
          <w:rFonts w:asciiTheme="minorHAnsi" w:hAnsiTheme="minorHAnsi" w:cstheme="minorHAnsi"/>
          <w:sz w:val="22"/>
          <w:szCs w:val="22"/>
        </w:rPr>
        <w:tab/>
        <w:t xml:space="preserve">Smluvní strany tímto </w:t>
      </w:r>
      <w:r w:rsidR="00423682">
        <w:rPr>
          <w:rFonts w:asciiTheme="minorHAnsi" w:hAnsiTheme="minorHAnsi" w:cstheme="minorHAnsi"/>
          <w:sz w:val="22"/>
          <w:szCs w:val="22"/>
        </w:rPr>
        <w:t xml:space="preserve">Dodatkem mění </w:t>
      </w:r>
      <w:r>
        <w:rPr>
          <w:rFonts w:asciiTheme="minorHAnsi" w:hAnsiTheme="minorHAnsi" w:cstheme="minorHAnsi"/>
          <w:sz w:val="22"/>
          <w:szCs w:val="22"/>
        </w:rPr>
        <w:t xml:space="preserve">ustanovení článku </w:t>
      </w:r>
      <w:r w:rsidR="00423682">
        <w:rPr>
          <w:rFonts w:asciiTheme="minorHAnsi" w:hAnsiTheme="minorHAnsi" w:cstheme="minorHAnsi"/>
          <w:sz w:val="22"/>
          <w:szCs w:val="22"/>
        </w:rPr>
        <w:t>4.1. Smlouvy</w:t>
      </w:r>
      <w:r w:rsidR="001B6351">
        <w:rPr>
          <w:rFonts w:asciiTheme="minorHAnsi" w:hAnsiTheme="minorHAnsi" w:cstheme="minorHAnsi"/>
          <w:sz w:val="22"/>
          <w:szCs w:val="22"/>
        </w:rPr>
        <w:t>, která</w:t>
      </w:r>
      <w:r>
        <w:rPr>
          <w:rFonts w:asciiTheme="minorHAnsi" w:hAnsiTheme="minorHAnsi" w:cstheme="minorHAnsi"/>
          <w:sz w:val="22"/>
          <w:szCs w:val="22"/>
        </w:rPr>
        <w:t xml:space="preserve"> zní</w:t>
      </w:r>
      <w:r w:rsidR="00423682">
        <w:rPr>
          <w:rFonts w:asciiTheme="minorHAnsi" w:hAnsiTheme="minorHAnsi" w:cstheme="minorHAnsi"/>
          <w:sz w:val="22"/>
          <w:szCs w:val="22"/>
        </w:rPr>
        <w:t xml:space="preserve"> nově</w:t>
      </w:r>
      <w:r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0E1E94A3" w14:textId="77777777" w:rsidR="003C3F6F" w:rsidRPr="003C3F6F" w:rsidRDefault="003C3F6F" w:rsidP="003C3F6F">
      <w:pPr>
        <w:tabs>
          <w:tab w:val="clear" w:pos="0"/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4746AB99" w14:textId="46F86851" w:rsidR="00423682" w:rsidRDefault="00C905C3" w:rsidP="00306F9D">
      <w:pPr>
        <w:tabs>
          <w:tab w:val="clear" w:pos="0"/>
          <w:tab w:val="clear" w:pos="1701"/>
          <w:tab w:val="left" w:pos="709"/>
        </w:tabs>
        <w:spacing w:before="80"/>
        <w:ind w:left="709" w:hanging="709"/>
        <w:outlineLvl w:val="1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06F9D">
        <w:rPr>
          <w:rFonts w:asciiTheme="minorHAnsi" w:hAnsiTheme="minorHAnsi"/>
          <w:i/>
          <w:sz w:val="22"/>
          <w:szCs w:val="22"/>
        </w:rPr>
        <w:t xml:space="preserve">Užívání dle této Smlouvy se sjednává na dobu určitou, a </w:t>
      </w:r>
      <w:r w:rsidR="00306F9D" w:rsidRPr="00E96EA3">
        <w:rPr>
          <w:rFonts w:asciiTheme="minorHAnsi" w:hAnsiTheme="minorHAnsi"/>
          <w:i/>
          <w:sz w:val="22"/>
          <w:szCs w:val="22"/>
        </w:rPr>
        <w:t xml:space="preserve">to </w:t>
      </w:r>
      <w:ins w:id="1" w:author="Miroslava Toddová" w:date="2022-12-12T11:35:00Z">
        <w:r w:rsidR="00E96EA3" w:rsidRPr="00E96EA3">
          <w:rPr>
            <w:rFonts w:asciiTheme="minorHAnsi" w:hAnsiTheme="minorHAnsi"/>
            <w:i/>
            <w:sz w:val="22"/>
            <w:szCs w:val="22"/>
          </w:rPr>
          <w:t xml:space="preserve">od 01.01.2023 </w:t>
        </w:r>
      </w:ins>
      <w:r w:rsidR="00613FF4">
        <w:rPr>
          <w:rFonts w:asciiTheme="minorHAnsi" w:hAnsiTheme="minorHAnsi"/>
          <w:i/>
          <w:sz w:val="22"/>
          <w:szCs w:val="22"/>
        </w:rPr>
        <w:t>do 31.12.202</w:t>
      </w:r>
      <w:r w:rsidR="00F54DDC">
        <w:rPr>
          <w:rFonts w:asciiTheme="minorHAnsi" w:hAnsiTheme="minorHAnsi"/>
          <w:i/>
          <w:sz w:val="22"/>
          <w:szCs w:val="22"/>
        </w:rPr>
        <w:t>3</w:t>
      </w:r>
      <w:r w:rsidR="00306F9D">
        <w:rPr>
          <w:rFonts w:asciiTheme="minorHAnsi" w:hAnsiTheme="minorHAnsi"/>
          <w:i/>
          <w:sz w:val="22"/>
          <w:szCs w:val="22"/>
        </w:rPr>
        <w:t>.</w:t>
      </w:r>
    </w:p>
    <w:p w14:paraId="4C4C4A17" w14:textId="77777777" w:rsidR="00B26745" w:rsidRDefault="00B26745" w:rsidP="00423682">
      <w:pPr>
        <w:tabs>
          <w:tab w:val="clear" w:pos="0"/>
          <w:tab w:val="clear" w:pos="1701"/>
          <w:tab w:val="left" w:pos="709"/>
        </w:tabs>
        <w:spacing w:before="80"/>
        <w:ind w:left="1134" w:hanging="1134"/>
        <w:outlineLvl w:val="1"/>
        <w:rPr>
          <w:rFonts w:asciiTheme="minorHAnsi" w:hAnsiTheme="minorHAnsi"/>
          <w:i/>
          <w:sz w:val="22"/>
          <w:szCs w:val="22"/>
        </w:rPr>
      </w:pPr>
    </w:p>
    <w:p w14:paraId="58C7F3A7" w14:textId="337B0590" w:rsidR="00B55D04" w:rsidRPr="00B55D04" w:rsidRDefault="00B55D04" w:rsidP="00F54DDC">
      <w:pPr>
        <w:tabs>
          <w:tab w:val="clear" w:pos="0"/>
          <w:tab w:val="clear" w:pos="1701"/>
          <w:tab w:val="left" w:pos="709"/>
        </w:tabs>
        <w:spacing w:before="80"/>
        <w:outlineLvl w:val="1"/>
        <w:rPr>
          <w:rFonts w:asciiTheme="minorHAnsi" w:hAnsiTheme="minorHAnsi" w:cstheme="minorHAnsi"/>
          <w:sz w:val="22"/>
          <w:szCs w:val="22"/>
        </w:rPr>
      </w:pPr>
    </w:p>
    <w:p w14:paraId="572D7395" w14:textId="77777777" w:rsidR="00B55D04" w:rsidRPr="00B26745" w:rsidRDefault="00B55D04" w:rsidP="00B26745">
      <w:pPr>
        <w:tabs>
          <w:tab w:val="clear" w:pos="0"/>
          <w:tab w:val="clear" w:pos="284"/>
          <w:tab w:val="clear" w:pos="1701"/>
          <w:tab w:val="left" w:pos="-1985"/>
        </w:tabs>
        <w:ind w:left="709" w:hanging="709"/>
        <w:rPr>
          <w:rFonts w:asciiTheme="minorHAnsi" w:hAnsiTheme="minorHAnsi"/>
          <w:i/>
          <w:sz w:val="22"/>
          <w:szCs w:val="22"/>
        </w:rPr>
      </w:pPr>
    </w:p>
    <w:p w14:paraId="078F212E" w14:textId="77777777" w:rsidR="00663BF1" w:rsidRPr="00423682" w:rsidRDefault="00663BF1" w:rsidP="002E3609">
      <w:pPr>
        <w:pStyle w:val="slolnku"/>
        <w:numPr>
          <w:ilvl w:val="0"/>
          <w:numId w:val="4"/>
        </w:numPr>
      </w:pPr>
    </w:p>
    <w:p w14:paraId="18F8944A" w14:textId="77777777" w:rsidR="00663BF1" w:rsidRPr="00423682" w:rsidRDefault="00663BF1" w:rsidP="00663BF1">
      <w:pPr>
        <w:pStyle w:val="Nzev"/>
        <w:rPr>
          <w:rFonts w:asciiTheme="minorHAnsi" w:hAnsiTheme="minorHAnsi"/>
          <w:sz w:val="22"/>
          <w:szCs w:val="22"/>
          <w:u w:val="none"/>
        </w:rPr>
      </w:pPr>
      <w:r w:rsidRPr="00423682">
        <w:rPr>
          <w:rFonts w:asciiTheme="minorHAnsi" w:hAnsiTheme="minorHAnsi"/>
          <w:sz w:val="22"/>
          <w:szCs w:val="22"/>
          <w:u w:val="none"/>
        </w:rPr>
        <w:t>Závěrečná ustanovení</w:t>
      </w:r>
    </w:p>
    <w:p w14:paraId="135DA5AA" w14:textId="5ED0834C" w:rsidR="00663BF1" w:rsidRPr="00423682" w:rsidRDefault="00C905C3" w:rsidP="00663BF1">
      <w:pPr>
        <w:numPr>
          <w:ilvl w:val="1"/>
          <w:numId w:val="1"/>
        </w:numPr>
        <w:tabs>
          <w:tab w:val="clear" w:pos="1701"/>
        </w:tabs>
        <w:spacing w:before="80"/>
        <w:outlineLvl w:val="1"/>
        <w:rPr>
          <w:rFonts w:asciiTheme="minorHAnsi" w:hAnsiTheme="minorHAnsi"/>
          <w:sz w:val="22"/>
          <w:szCs w:val="22"/>
        </w:rPr>
      </w:pPr>
      <w:r w:rsidRPr="00423682">
        <w:rPr>
          <w:rFonts w:asciiTheme="minorHAnsi" w:hAnsiTheme="minorHAnsi"/>
          <w:sz w:val="22"/>
          <w:szCs w:val="22"/>
        </w:rPr>
        <w:t xml:space="preserve">Ostatní ustanovení </w:t>
      </w:r>
      <w:r w:rsidR="00423682">
        <w:rPr>
          <w:rFonts w:asciiTheme="minorHAnsi" w:hAnsiTheme="minorHAnsi"/>
          <w:sz w:val="22"/>
          <w:szCs w:val="22"/>
        </w:rPr>
        <w:t>Smlouvy</w:t>
      </w:r>
      <w:r w:rsidR="000A6D2B" w:rsidRPr="00423682">
        <w:rPr>
          <w:rFonts w:asciiTheme="minorHAnsi" w:hAnsiTheme="minorHAnsi"/>
          <w:sz w:val="22"/>
          <w:szCs w:val="22"/>
        </w:rPr>
        <w:t xml:space="preserve"> </w:t>
      </w:r>
      <w:r w:rsidRPr="00423682">
        <w:rPr>
          <w:rFonts w:asciiTheme="minorHAnsi" w:hAnsiTheme="minorHAnsi"/>
          <w:sz w:val="22"/>
          <w:szCs w:val="22"/>
        </w:rPr>
        <w:t>zůstávají beze změn.</w:t>
      </w:r>
    </w:p>
    <w:p w14:paraId="0AA928E0" w14:textId="040AA4C6" w:rsidR="00663BF1" w:rsidRPr="00423682" w:rsidRDefault="00C905C3" w:rsidP="00663BF1">
      <w:pPr>
        <w:numPr>
          <w:ilvl w:val="1"/>
          <w:numId w:val="1"/>
        </w:numPr>
        <w:tabs>
          <w:tab w:val="clear" w:pos="1701"/>
        </w:tabs>
        <w:spacing w:before="80"/>
        <w:outlineLvl w:val="1"/>
        <w:rPr>
          <w:rFonts w:asciiTheme="minorHAnsi" w:hAnsiTheme="minorHAnsi"/>
          <w:sz w:val="22"/>
          <w:szCs w:val="22"/>
        </w:rPr>
      </w:pPr>
      <w:r w:rsidRPr="00423682">
        <w:rPr>
          <w:rFonts w:asciiTheme="minorHAnsi" w:hAnsiTheme="minorHAnsi"/>
          <w:sz w:val="22"/>
          <w:szCs w:val="22"/>
        </w:rPr>
        <w:t xml:space="preserve">Tento </w:t>
      </w:r>
      <w:r w:rsidR="00423682">
        <w:rPr>
          <w:rFonts w:asciiTheme="minorHAnsi" w:hAnsiTheme="minorHAnsi"/>
          <w:sz w:val="22"/>
          <w:szCs w:val="22"/>
        </w:rPr>
        <w:t>D</w:t>
      </w:r>
      <w:r w:rsidRPr="00423682">
        <w:rPr>
          <w:rFonts w:asciiTheme="minorHAnsi" w:hAnsiTheme="minorHAnsi"/>
          <w:sz w:val="22"/>
          <w:szCs w:val="22"/>
        </w:rPr>
        <w:t>odatek nabývá platnosti a účinnosti dnem jeho podpisu oběma smluvními stranami.</w:t>
      </w:r>
    </w:p>
    <w:p w14:paraId="3AE22F91" w14:textId="418910FF" w:rsidR="00663BF1" w:rsidRPr="00C905C3" w:rsidRDefault="00423682" w:rsidP="002750C9">
      <w:pPr>
        <w:numPr>
          <w:ilvl w:val="1"/>
          <w:numId w:val="1"/>
        </w:numPr>
        <w:tabs>
          <w:tab w:val="clear" w:pos="1701"/>
        </w:tabs>
        <w:spacing w:before="8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Tento D</w:t>
      </w:r>
      <w:r w:rsidR="00C905C3" w:rsidRPr="00C905C3">
        <w:rPr>
          <w:rFonts w:asciiTheme="minorHAnsi" w:hAnsiTheme="minorHAnsi"/>
          <w:sz w:val="22"/>
          <w:szCs w:val="22"/>
        </w:rPr>
        <w:t xml:space="preserve">odatek je vyhotoven ve dvou stejnopisech, </w:t>
      </w:r>
      <w:r w:rsidR="00663BF1" w:rsidRPr="00C905C3">
        <w:rPr>
          <w:rFonts w:asciiTheme="minorHAnsi" w:hAnsiTheme="minorHAnsi"/>
          <w:sz w:val="22"/>
          <w:szCs w:val="22"/>
        </w:rPr>
        <w:t>z nichž kaž</w:t>
      </w:r>
      <w:r>
        <w:rPr>
          <w:rFonts w:asciiTheme="minorHAnsi" w:hAnsiTheme="minorHAnsi"/>
          <w:sz w:val="22"/>
          <w:szCs w:val="22"/>
        </w:rPr>
        <w:t>dá ze smluvních stran obdrží po </w:t>
      </w:r>
      <w:r w:rsidR="00663BF1" w:rsidRPr="00C905C3">
        <w:rPr>
          <w:rFonts w:asciiTheme="minorHAnsi" w:hAnsiTheme="minorHAnsi"/>
          <w:sz w:val="22"/>
          <w:szCs w:val="22"/>
        </w:rPr>
        <w:t>jednom.</w:t>
      </w:r>
    </w:p>
    <w:p w14:paraId="462325D2" w14:textId="13893022" w:rsidR="00663BF1" w:rsidRPr="004E3C80" w:rsidRDefault="00663BF1" w:rsidP="00663BF1">
      <w:pPr>
        <w:numPr>
          <w:ilvl w:val="1"/>
          <w:numId w:val="1"/>
        </w:numPr>
        <w:tabs>
          <w:tab w:val="clear" w:pos="1701"/>
        </w:tabs>
        <w:spacing w:before="80"/>
        <w:outlineLvl w:val="1"/>
        <w:rPr>
          <w:rFonts w:asciiTheme="minorHAnsi" w:hAnsiTheme="minorHAnsi"/>
          <w:sz w:val="22"/>
          <w:szCs w:val="22"/>
        </w:rPr>
      </w:pPr>
      <w:r w:rsidRPr="004E3C80">
        <w:rPr>
          <w:rFonts w:asciiTheme="minorHAnsi" w:hAnsiTheme="minorHAnsi"/>
          <w:sz w:val="22"/>
          <w:szCs w:val="22"/>
        </w:rPr>
        <w:lastRenderedPageBreak/>
        <w:t xml:space="preserve">Smluvní strany prohlašují, že si </w:t>
      </w:r>
      <w:r w:rsidR="00423682">
        <w:rPr>
          <w:rFonts w:asciiTheme="minorHAnsi" w:hAnsiTheme="minorHAnsi"/>
          <w:sz w:val="22"/>
          <w:szCs w:val="22"/>
        </w:rPr>
        <w:t>tento D</w:t>
      </w:r>
      <w:r w:rsidR="00C905C3">
        <w:rPr>
          <w:rFonts w:asciiTheme="minorHAnsi" w:hAnsiTheme="minorHAnsi"/>
          <w:sz w:val="22"/>
          <w:szCs w:val="22"/>
        </w:rPr>
        <w:t>odatek</w:t>
      </w:r>
      <w:r w:rsidRPr="004E3C80">
        <w:rPr>
          <w:rFonts w:asciiTheme="minorHAnsi" w:hAnsiTheme="minorHAnsi"/>
          <w:sz w:val="22"/>
          <w:szCs w:val="22"/>
        </w:rPr>
        <w:t xml:space="preserve"> před jejím podpisem přečetly, </w:t>
      </w:r>
      <w:r w:rsidR="00C905C3">
        <w:rPr>
          <w:rFonts w:asciiTheme="minorHAnsi" w:hAnsiTheme="minorHAnsi"/>
          <w:sz w:val="22"/>
          <w:szCs w:val="22"/>
        </w:rPr>
        <w:t>jeho obsahu porozuměly a prohlašují, že je výrazem jejich pravé a svobodné vůle a není uzavírán v tísni či za nápadně nevýhodných podmínek, což stvrzují svými podpisy.</w:t>
      </w:r>
    </w:p>
    <w:p w14:paraId="4D6EB7D0" w14:textId="77777777" w:rsidR="00663BF1" w:rsidRPr="004E3C80" w:rsidRDefault="00663BF1" w:rsidP="00663BF1">
      <w:pPr>
        <w:rPr>
          <w:rFonts w:asciiTheme="minorHAnsi" w:hAnsiTheme="minorHAnsi"/>
          <w:sz w:val="22"/>
          <w:szCs w:val="22"/>
        </w:rPr>
      </w:pPr>
    </w:p>
    <w:p w14:paraId="2B8E8E31" w14:textId="77777777" w:rsidR="00663BF1" w:rsidRPr="004E3C80" w:rsidRDefault="00663BF1" w:rsidP="00663BF1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663BF1" w:rsidRPr="004E3C80" w14:paraId="757E5EB9" w14:textId="77777777" w:rsidTr="00F46BC4">
        <w:tc>
          <w:tcPr>
            <w:tcW w:w="4890" w:type="dxa"/>
          </w:tcPr>
          <w:p w14:paraId="16F1A94C" w14:textId="4F68784A" w:rsidR="00663BF1" w:rsidRPr="00D670F6" w:rsidRDefault="00663BF1" w:rsidP="00F46BC4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004E3C80">
              <w:rPr>
                <w:rFonts w:asciiTheme="minorHAnsi" w:hAnsiTheme="minorHAnsi"/>
                <w:sz w:val="22"/>
                <w:szCs w:val="22"/>
              </w:rPr>
              <w:tab/>
            </w:r>
            <w:r w:rsidR="00423682">
              <w:rPr>
                <w:rFonts w:asciiTheme="minorHAnsi" w:hAnsiTheme="minorHAnsi"/>
                <w:sz w:val="22"/>
                <w:szCs w:val="22"/>
              </w:rPr>
              <w:t>V Novém Jičíně</w:t>
            </w:r>
            <w:r w:rsidR="00C905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670F6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A32F2D">
              <w:rPr>
                <w:rFonts w:asciiTheme="minorHAnsi" w:hAnsiTheme="minorHAnsi"/>
                <w:sz w:val="22"/>
                <w:szCs w:val="22"/>
              </w:rPr>
              <w:t>21.12.2022</w:t>
            </w:r>
          </w:p>
          <w:p w14:paraId="4FF884A0" w14:textId="77777777" w:rsidR="00663BF1" w:rsidRPr="004E3C80" w:rsidRDefault="00663BF1" w:rsidP="00F46BC4">
            <w:pPr>
              <w:rPr>
                <w:rFonts w:asciiTheme="minorHAnsi" w:hAnsiTheme="minorHAnsi"/>
                <w:szCs w:val="22"/>
              </w:rPr>
            </w:pPr>
          </w:p>
          <w:p w14:paraId="1065BBA0" w14:textId="51076487" w:rsidR="00076330" w:rsidRPr="004E3C80" w:rsidRDefault="00423682" w:rsidP="00B32DFF">
            <w:pPr>
              <w:keepNext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Nemocnice </w:t>
            </w:r>
            <w:r w:rsidR="00D579E2">
              <w:rPr>
                <w:rFonts w:asciiTheme="minorHAnsi" w:hAnsiTheme="minorHAnsi"/>
                <w:b/>
                <w:sz w:val="22"/>
                <w:szCs w:val="22"/>
              </w:rPr>
              <w:t xml:space="preserve">AGEL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Nový Jičín a.s.</w:t>
            </w:r>
            <w:r w:rsidR="008E5B93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                  </w:t>
            </w:r>
          </w:p>
          <w:p w14:paraId="0C04DAED" w14:textId="5CEB1BDB" w:rsidR="00663BF1" w:rsidRDefault="00663BF1" w:rsidP="00F46BC4">
            <w:pPr>
              <w:rPr>
                <w:rFonts w:asciiTheme="minorHAnsi" w:hAnsiTheme="minorHAnsi"/>
                <w:szCs w:val="22"/>
              </w:rPr>
            </w:pPr>
          </w:p>
          <w:p w14:paraId="429881BE" w14:textId="6FB6200D" w:rsidR="00076330" w:rsidRDefault="00076330" w:rsidP="00F46BC4">
            <w:pPr>
              <w:rPr>
                <w:rFonts w:asciiTheme="minorHAnsi" w:hAnsiTheme="minorHAnsi"/>
                <w:szCs w:val="22"/>
              </w:rPr>
            </w:pPr>
          </w:p>
          <w:p w14:paraId="38F87E3F" w14:textId="77777777" w:rsidR="00076330" w:rsidRPr="004E3C80" w:rsidRDefault="00076330" w:rsidP="00F46BC4">
            <w:pPr>
              <w:rPr>
                <w:rFonts w:asciiTheme="minorHAnsi" w:hAnsiTheme="minorHAnsi"/>
                <w:szCs w:val="22"/>
              </w:rPr>
            </w:pPr>
          </w:p>
          <w:p w14:paraId="314F5FAF" w14:textId="77777777" w:rsidR="00663BF1" w:rsidRPr="004E3C80" w:rsidRDefault="00663BF1" w:rsidP="00F46BC4">
            <w:pPr>
              <w:keepNext/>
              <w:rPr>
                <w:rFonts w:asciiTheme="minorHAnsi" w:hAnsiTheme="minorHAnsi"/>
                <w:szCs w:val="22"/>
              </w:rPr>
            </w:pPr>
          </w:p>
        </w:tc>
        <w:tc>
          <w:tcPr>
            <w:tcW w:w="5103" w:type="dxa"/>
          </w:tcPr>
          <w:p w14:paraId="1D546AB3" w14:textId="67DC5892" w:rsidR="00663BF1" w:rsidRPr="008F6513" w:rsidRDefault="00663BF1" w:rsidP="00F46BC4">
            <w:pPr>
              <w:keepNext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34B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D670F6" w:rsidRPr="008F651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D670F6" w:rsidRPr="00765E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E5B93">
              <w:rPr>
                <w:rFonts w:asciiTheme="minorHAnsi" w:hAnsiTheme="minorHAnsi" w:cstheme="minorHAnsi"/>
                <w:noProof/>
                <w:sz w:val="22"/>
                <w:szCs w:val="22"/>
              </w:rPr>
              <w:t>Novém Jičíně</w:t>
            </w:r>
            <w:r w:rsidR="00D670F6" w:rsidRPr="00334B76"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  <w:r w:rsidR="00A32F2D">
              <w:rPr>
                <w:rFonts w:asciiTheme="minorHAnsi" w:hAnsiTheme="minorHAnsi" w:cstheme="minorHAnsi"/>
                <w:sz w:val="22"/>
                <w:szCs w:val="22"/>
              </w:rPr>
              <w:t>21.12.2022</w:t>
            </w:r>
          </w:p>
          <w:p w14:paraId="03BB5190" w14:textId="77777777" w:rsidR="00B32DFF" w:rsidRDefault="00B32DFF" w:rsidP="00F46BC4">
            <w:pPr>
              <w:keepNext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371B89E" w14:textId="38A0CAD2" w:rsidR="00B32DFF" w:rsidRDefault="00B32DFF" w:rsidP="00B32DFF">
            <w:pPr>
              <w:keepNext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Základní škola a Mateřská škola</w:t>
            </w:r>
            <w:r w:rsidR="00931159">
              <w:rPr>
                <w:rFonts w:asciiTheme="minorHAnsi" w:hAnsiTheme="minorHAnsi"/>
                <w:b/>
                <w:sz w:val="22"/>
                <w:szCs w:val="22"/>
              </w:rPr>
              <w:t xml:space="preserve"> Nový Jičín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</w:t>
            </w:r>
          </w:p>
          <w:p w14:paraId="4D168F25" w14:textId="4312CFE2" w:rsidR="00D608EB" w:rsidRPr="004E3C80" w:rsidRDefault="00B32DFF" w:rsidP="00B32DFF">
            <w:pPr>
              <w:keepNext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</w:t>
            </w:r>
            <w:r w:rsidR="00931159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Dlouhá 54, příspěvková organizace</w:t>
            </w:r>
          </w:p>
        </w:tc>
      </w:tr>
      <w:tr w:rsidR="00663BF1" w:rsidRPr="004E3C80" w14:paraId="15982672" w14:textId="77777777" w:rsidTr="00F46BC4">
        <w:tc>
          <w:tcPr>
            <w:tcW w:w="4890" w:type="dxa"/>
          </w:tcPr>
          <w:p w14:paraId="0C04C8B6" w14:textId="77777777" w:rsidR="00663BF1" w:rsidRPr="004E3C80" w:rsidRDefault="00663BF1" w:rsidP="00F46BC4">
            <w:pPr>
              <w:jc w:val="center"/>
              <w:rPr>
                <w:rFonts w:asciiTheme="minorHAnsi" w:hAnsiTheme="minorHAnsi"/>
                <w:szCs w:val="22"/>
              </w:rPr>
            </w:pPr>
            <w:r w:rsidRPr="004E3C80">
              <w:rPr>
                <w:rFonts w:asciiTheme="minorHAnsi" w:hAnsi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5103" w:type="dxa"/>
          </w:tcPr>
          <w:p w14:paraId="2E949801" w14:textId="77777777" w:rsidR="00663BF1" w:rsidRPr="004E3C80" w:rsidRDefault="00663BF1" w:rsidP="00F46BC4">
            <w:pPr>
              <w:jc w:val="center"/>
              <w:rPr>
                <w:rFonts w:asciiTheme="minorHAnsi" w:hAnsiTheme="minorHAnsi"/>
                <w:szCs w:val="22"/>
              </w:rPr>
            </w:pPr>
            <w:r w:rsidRPr="004E3C80">
              <w:rPr>
                <w:rFonts w:asciiTheme="minorHAnsi" w:hAnsiTheme="minorHAnsi"/>
                <w:sz w:val="22"/>
                <w:szCs w:val="22"/>
              </w:rPr>
              <w:t>___________________________________</w:t>
            </w:r>
          </w:p>
        </w:tc>
      </w:tr>
      <w:tr w:rsidR="00663BF1" w:rsidRPr="004E3C80" w14:paraId="0941BEE6" w14:textId="77777777" w:rsidTr="00F46BC4">
        <w:trPr>
          <w:trHeight w:val="351"/>
        </w:trPr>
        <w:tc>
          <w:tcPr>
            <w:tcW w:w="4890" w:type="dxa"/>
          </w:tcPr>
          <w:p w14:paraId="4AA44021" w14:textId="2E9D1860" w:rsidR="00D608EB" w:rsidRDefault="00B26745" w:rsidP="00B26745">
            <w:pPr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předseda představenstva</w:t>
            </w:r>
          </w:p>
          <w:p w14:paraId="51E63C70" w14:textId="77777777" w:rsidR="00B26745" w:rsidRDefault="00B26745" w:rsidP="00B26745">
            <w:pPr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8A9865B" w14:textId="77777777" w:rsidR="00B26745" w:rsidRDefault="00B26745" w:rsidP="00B26745">
            <w:pPr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56F2C6F" w14:textId="77777777" w:rsidR="00B26745" w:rsidRDefault="00B26745" w:rsidP="00B26745">
            <w:pPr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50869EE" w14:textId="77777777" w:rsidR="00B26745" w:rsidRDefault="00B26745" w:rsidP="00B26745">
            <w:pPr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878A0FE" w14:textId="77777777" w:rsidR="00B26745" w:rsidRPr="004E3C80" w:rsidRDefault="00B26745" w:rsidP="00B26745">
            <w:pPr>
              <w:keepNext/>
              <w:jc w:val="center"/>
              <w:rPr>
                <w:rFonts w:asciiTheme="minorHAnsi" w:hAnsiTheme="minorHAnsi"/>
                <w:szCs w:val="22"/>
              </w:rPr>
            </w:pPr>
            <w:r w:rsidRPr="004E3C80">
              <w:rPr>
                <w:rFonts w:asciiTheme="minorHAnsi" w:hAnsiTheme="minorHAnsi"/>
                <w:sz w:val="22"/>
                <w:szCs w:val="22"/>
              </w:rPr>
              <w:t>___________________________________</w:t>
            </w:r>
          </w:p>
          <w:p w14:paraId="6344B48F" w14:textId="1216348D" w:rsidR="00663BF1" w:rsidRPr="004E3C80" w:rsidRDefault="00B26745" w:rsidP="00B26745">
            <w:pPr>
              <w:keepNext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místopředseda představenstva</w:t>
            </w:r>
          </w:p>
        </w:tc>
        <w:tc>
          <w:tcPr>
            <w:tcW w:w="5103" w:type="dxa"/>
          </w:tcPr>
          <w:p w14:paraId="7DDE0882" w14:textId="23E377BC" w:rsidR="00D670F6" w:rsidRDefault="00B32DFF" w:rsidP="00B26745">
            <w:pPr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32F2D">
              <w:rPr>
                <w:rFonts w:asciiTheme="minorHAnsi" w:hAnsiTheme="minorHAnsi"/>
                <w:sz w:val="22"/>
                <w:szCs w:val="22"/>
              </w:rPr>
              <w:t>ř</w:t>
            </w:r>
            <w:r>
              <w:rPr>
                <w:rFonts w:asciiTheme="minorHAnsi" w:hAnsiTheme="minorHAnsi"/>
                <w:sz w:val="22"/>
                <w:szCs w:val="22"/>
              </w:rPr>
              <w:t>editel</w:t>
            </w:r>
            <w:r w:rsidR="00A32F2D">
              <w:rPr>
                <w:rFonts w:asciiTheme="minorHAnsi" w:hAnsiTheme="minorHAnsi"/>
                <w:sz w:val="22"/>
                <w:szCs w:val="22"/>
              </w:rPr>
              <w:t xml:space="preserve"> školy</w:t>
            </w:r>
            <w:r w:rsidR="00B26745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0BEE79A4" w14:textId="56BD3F93" w:rsidR="00D608EB" w:rsidRDefault="00D608EB" w:rsidP="00F46BC4">
            <w:pPr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53CD0AE" w14:textId="791E7AB9" w:rsidR="00D608EB" w:rsidRDefault="00D608EB" w:rsidP="00F46BC4">
            <w:pPr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1571168" w14:textId="2443828C" w:rsidR="00D608EB" w:rsidRDefault="00D608EB" w:rsidP="00F46BC4">
            <w:pPr>
              <w:keepNext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628E0B8" w14:textId="703B3D7A" w:rsidR="00D670F6" w:rsidRPr="004E3C80" w:rsidRDefault="00D670F6" w:rsidP="00B26745">
            <w:pPr>
              <w:keepNext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663BF1" w:rsidRPr="004E3C80" w14:paraId="75C24DB5" w14:textId="77777777" w:rsidTr="00F46BC4">
        <w:tc>
          <w:tcPr>
            <w:tcW w:w="4890" w:type="dxa"/>
          </w:tcPr>
          <w:p w14:paraId="3A453F0B" w14:textId="3AF871BF" w:rsidR="00663BF1" w:rsidRPr="004E3C80" w:rsidRDefault="00663BF1" w:rsidP="00F46BC4">
            <w:pPr>
              <w:keepNext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103" w:type="dxa"/>
          </w:tcPr>
          <w:p w14:paraId="0D905966" w14:textId="77777777" w:rsidR="00663BF1" w:rsidRPr="004E3C80" w:rsidRDefault="00663BF1" w:rsidP="00F46BC4">
            <w:pPr>
              <w:keepNext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14:paraId="3A2C06AD" w14:textId="77777777" w:rsidR="00663BF1" w:rsidRPr="004E3C80" w:rsidRDefault="00663BF1" w:rsidP="00D670F6">
      <w:pPr>
        <w:tabs>
          <w:tab w:val="clear" w:pos="1701"/>
          <w:tab w:val="left" w:pos="1843"/>
        </w:tabs>
        <w:rPr>
          <w:rFonts w:asciiTheme="minorHAnsi" w:hAnsiTheme="minorHAnsi"/>
          <w:sz w:val="22"/>
          <w:szCs w:val="22"/>
        </w:rPr>
      </w:pPr>
    </w:p>
    <w:sectPr w:rsidR="00663BF1" w:rsidRPr="004E3C80" w:rsidSect="00284430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1CE83" w14:textId="77777777" w:rsidR="008620B2" w:rsidRDefault="008620B2">
      <w:r>
        <w:separator/>
      </w:r>
    </w:p>
  </w:endnote>
  <w:endnote w:type="continuationSeparator" w:id="0">
    <w:p w14:paraId="57AE8B0A" w14:textId="77777777" w:rsidR="008620B2" w:rsidRDefault="0086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1DD5" w14:textId="2FF2FDF2" w:rsidR="00036247" w:rsidRDefault="00A32F2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D58B1" w14:textId="77777777" w:rsidR="008620B2" w:rsidRDefault="008620B2">
      <w:r>
        <w:separator/>
      </w:r>
    </w:p>
  </w:footnote>
  <w:footnote w:type="continuationSeparator" w:id="0">
    <w:p w14:paraId="16EF2FAD" w14:textId="77777777" w:rsidR="008620B2" w:rsidRDefault="00862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02E21"/>
    <w:multiLevelType w:val="multilevel"/>
    <w:tmpl w:val="270E94DC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37754641"/>
    <w:multiLevelType w:val="hybridMultilevel"/>
    <w:tmpl w:val="4036B432"/>
    <w:lvl w:ilvl="0" w:tplc="040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5845067F"/>
    <w:multiLevelType w:val="hybridMultilevel"/>
    <w:tmpl w:val="B5BA3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B3F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roslava Toddová">
    <w15:presenceInfo w15:providerId="None" w15:userId="Miroslava Todd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ocumentProtection w:edit="readOnly" w:formatting="1" w:enforcement="1" w:cryptProviderType="rsaAES" w:cryptAlgorithmClass="hash" w:cryptAlgorithmType="typeAny" w:cryptAlgorithmSid="14" w:cryptSpinCount="100000" w:hash="ftST/gsGBIcrQ6vCisqWQ6ZQrUo/Sz3IFsnRj0jtSaIlgYToA6uqVtlyIXYjm8pYF25ETkKrXU02xaADNKgrmg==" w:salt="BQQnozQgUDA1+nsC7JCZ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1"/>
    <w:rsid w:val="00076330"/>
    <w:rsid w:val="000A6D2B"/>
    <w:rsid w:val="000D1066"/>
    <w:rsid w:val="00132525"/>
    <w:rsid w:val="00153E0C"/>
    <w:rsid w:val="001B6351"/>
    <w:rsid w:val="00205D85"/>
    <w:rsid w:val="002417F4"/>
    <w:rsid w:val="002C53DA"/>
    <w:rsid w:val="002E3609"/>
    <w:rsid w:val="002F2738"/>
    <w:rsid w:val="00306F9D"/>
    <w:rsid w:val="00307B32"/>
    <w:rsid w:val="00313E09"/>
    <w:rsid w:val="00334B76"/>
    <w:rsid w:val="00361E73"/>
    <w:rsid w:val="003829E8"/>
    <w:rsid w:val="003C3F6F"/>
    <w:rsid w:val="003D4FC9"/>
    <w:rsid w:val="00423682"/>
    <w:rsid w:val="00434368"/>
    <w:rsid w:val="004612BC"/>
    <w:rsid w:val="004A25E2"/>
    <w:rsid w:val="00591E0E"/>
    <w:rsid w:val="00613FF4"/>
    <w:rsid w:val="006146D5"/>
    <w:rsid w:val="00663BF1"/>
    <w:rsid w:val="0069591C"/>
    <w:rsid w:val="006C18C1"/>
    <w:rsid w:val="0075269F"/>
    <w:rsid w:val="00765E96"/>
    <w:rsid w:val="007805B9"/>
    <w:rsid w:val="007A4223"/>
    <w:rsid w:val="007B36CD"/>
    <w:rsid w:val="00817EFB"/>
    <w:rsid w:val="00823F43"/>
    <w:rsid w:val="008620B2"/>
    <w:rsid w:val="00863396"/>
    <w:rsid w:val="008C6FD3"/>
    <w:rsid w:val="008E5B93"/>
    <w:rsid w:val="008F4B25"/>
    <w:rsid w:val="008F6513"/>
    <w:rsid w:val="00931159"/>
    <w:rsid w:val="0098668A"/>
    <w:rsid w:val="009A6CB9"/>
    <w:rsid w:val="009E621A"/>
    <w:rsid w:val="00A32F2D"/>
    <w:rsid w:val="00A51F39"/>
    <w:rsid w:val="00A63827"/>
    <w:rsid w:val="00A90862"/>
    <w:rsid w:val="00AB4494"/>
    <w:rsid w:val="00B0669F"/>
    <w:rsid w:val="00B26745"/>
    <w:rsid w:val="00B32DFF"/>
    <w:rsid w:val="00B55D04"/>
    <w:rsid w:val="00C04E09"/>
    <w:rsid w:val="00C66593"/>
    <w:rsid w:val="00C66B25"/>
    <w:rsid w:val="00C80954"/>
    <w:rsid w:val="00C905C3"/>
    <w:rsid w:val="00CA76D1"/>
    <w:rsid w:val="00CE1299"/>
    <w:rsid w:val="00D36ECA"/>
    <w:rsid w:val="00D474A7"/>
    <w:rsid w:val="00D579E2"/>
    <w:rsid w:val="00D608EB"/>
    <w:rsid w:val="00D6293A"/>
    <w:rsid w:val="00D670F6"/>
    <w:rsid w:val="00D921B8"/>
    <w:rsid w:val="00DB79CA"/>
    <w:rsid w:val="00E00843"/>
    <w:rsid w:val="00E313EE"/>
    <w:rsid w:val="00E34C5A"/>
    <w:rsid w:val="00E439C0"/>
    <w:rsid w:val="00E61647"/>
    <w:rsid w:val="00E96EA3"/>
    <w:rsid w:val="00EA1081"/>
    <w:rsid w:val="00EA6A36"/>
    <w:rsid w:val="00EF3350"/>
    <w:rsid w:val="00EF7E09"/>
    <w:rsid w:val="00F54DDC"/>
    <w:rsid w:val="00FD11DC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8B97"/>
  <w15:docId w15:val="{66D2D48D-780B-458C-ACCC-B91B13D9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3BF1"/>
    <w:pPr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lnku">
    <w:name w:val="Číslo článku"/>
    <w:basedOn w:val="Normln"/>
    <w:next w:val="Normln"/>
    <w:rsid w:val="00663BF1"/>
    <w:pPr>
      <w:keepNext/>
      <w:numPr>
        <w:numId w:val="1"/>
      </w:numPr>
      <w:spacing w:before="160" w:after="40"/>
      <w:jc w:val="center"/>
    </w:pPr>
    <w:rPr>
      <w:b/>
    </w:rPr>
  </w:style>
  <w:style w:type="paragraph" w:customStyle="1" w:styleId="Firma">
    <w:name w:val="Firma"/>
    <w:basedOn w:val="Normln"/>
    <w:next w:val="Normln"/>
    <w:rsid w:val="00663BF1"/>
    <w:rPr>
      <w:b/>
    </w:rPr>
  </w:style>
  <w:style w:type="paragraph" w:styleId="Nzev">
    <w:name w:val="Title"/>
    <w:basedOn w:val="Normln"/>
    <w:link w:val="NzevChar"/>
    <w:qFormat/>
    <w:rsid w:val="00663BF1"/>
    <w:pPr>
      <w:jc w:val="center"/>
    </w:pPr>
    <w:rPr>
      <w:b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663BF1"/>
    <w:rPr>
      <w:rFonts w:ascii="Times New Roman" w:eastAsia="Times New Roman" w:hAnsi="Times New Roman" w:cs="Times New Roman"/>
      <w:b/>
      <w:sz w:val="40"/>
      <w:szCs w:val="20"/>
      <w:u w:val="single"/>
      <w:lang w:eastAsia="cs-CZ"/>
    </w:rPr>
  </w:style>
  <w:style w:type="paragraph" w:customStyle="1" w:styleId="Nzev18centrbold">
    <w:name w:val="Název 18 centr bold"/>
    <w:basedOn w:val="Normln"/>
    <w:rsid w:val="00663BF1"/>
    <w:pPr>
      <w:jc w:val="center"/>
    </w:pPr>
    <w:rPr>
      <w:b/>
      <w:sz w:val="36"/>
    </w:rPr>
  </w:style>
  <w:style w:type="paragraph" w:customStyle="1" w:styleId="Nzevlnku">
    <w:name w:val="Název článku"/>
    <w:basedOn w:val="slolnku"/>
    <w:next w:val="Normln"/>
    <w:rsid w:val="00663BF1"/>
    <w:pPr>
      <w:numPr>
        <w:numId w:val="0"/>
      </w:numPr>
      <w:spacing w:before="0" w:after="0"/>
      <w:outlineLvl w:val="0"/>
    </w:pPr>
  </w:style>
  <w:style w:type="paragraph" w:customStyle="1" w:styleId="smlstrana-daje">
    <w:name w:val="sml.strana - údaje"/>
    <w:basedOn w:val="Normln"/>
    <w:autoRedefine/>
    <w:rsid w:val="00663BF1"/>
    <w:pPr>
      <w:tabs>
        <w:tab w:val="clear" w:pos="284"/>
        <w:tab w:val="clear" w:pos="1701"/>
        <w:tab w:val="left" w:pos="2340"/>
      </w:tabs>
      <w:jc w:val="left"/>
    </w:pPr>
  </w:style>
  <w:style w:type="paragraph" w:customStyle="1" w:styleId="Textodst1sl">
    <w:name w:val="Text odst.1čísl"/>
    <w:basedOn w:val="Normln"/>
    <w:link w:val="Textodst1slChar"/>
    <w:rsid w:val="00663BF1"/>
    <w:pPr>
      <w:numPr>
        <w:ilvl w:val="1"/>
        <w:numId w:val="1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663BF1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663BF1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Zpat">
    <w:name w:val="footer"/>
    <w:basedOn w:val="Normln"/>
    <w:link w:val="ZpatChar"/>
    <w:semiHidden/>
    <w:rsid w:val="00663B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63B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663BF1"/>
    <w:pPr>
      <w:autoSpaceDE w:val="0"/>
      <w:autoSpaceDN w:val="0"/>
      <w:adjustRightInd w:val="0"/>
      <w:spacing w:after="0" w:line="240" w:lineRule="auto"/>
    </w:pPr>
    <w:rPr>
      <w:rFonts w:ascii="ANKHXA+FuturaStd-ExtraBold" w:hAnsi="ANKHXA+FuturaStd-ExtraBold" w:cs="ANKHXA+FuturaStd-ExtraBol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63B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B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B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odst1slChar">
    <w:name w:val="Text odst.1čísl Char"/>
    <w:basedOn w:val="Standardnpsmoodstavce"/>
    <w:link w:val="Textodst1sl"/>
    <w:rsid w:val="00663B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B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BF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3785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37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38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38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55D04"/>
    <w:pPr>
      <w:ind w:left="720"/>
      <w:contextualSpacing/>
    </w:pPr>
  </w:style>
  <w:style w:type="paragraph" w:styleId="Revize">
    <w:name w:val="Revision"/>
    <w:hidden/>
    <w:uiPriority w:val="99"/>
    <w:semiHidden/>
    <w:rsid w:val="00765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B35E041BF8F4984EE848825D35E18" ma:contentTypeVersion="8" ma:contentTypeDescription="Vytvořit nový dokument" ma:contentTypeScope="" ma:versionID="2fc21bdd971e87740ffbe9dd5c151ede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12DD6EE-EE01-4E6E-BA0E-1AA82F664A8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73F718-0A2F-4E08-8D77-97BA3BA48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41B0F-CE1C-48F7-AF9A-170316983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339</Words>
  <Characters>2006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AGEL a.s.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Loupanec</dc:creator>
  <cp:lastModifiedBy>Miroslava Toddová</cp:lastModifiedBy>
  <cp:revision>4</cp:revision>
  <cp:lastPrinted>2022-12-12T10:37:00Z</cp:lastPrinted>
  <dcterms:created xsi:type="dcterms:W3CDTF">2022-12-09T11:52:00Z</dcterms:created>
  <dcterms:modified xsi:type="dcterms:W3CDTF">2022-12-13T12:49:00Z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0x010100567B35E041BF8F4984EE848825D35E18</vt:lpwstr>
  </property>
  <property fmtid="{D5CDD505-2E9C-101B-9397-08002B2CF9AE}" pid="3" name="GrammarlyDocumentId">
    <vt:lpwstr>e5cb4eec27986556632cd2eb2816ea4d015838fdda367492c18419704ffd35ec</vt:lpwstr>
  </property>
</Properties>
</file>