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2FB9" w14:textId="5D17824A" w:rsidR="00EA7250" w:rsidRPr="00BD0E0B" w:rsidRDefault="00BD0E0B" w:rsidP="00BD0E0B">
      <w:pPr>
        <w:spacing w:before="120" w:line="276" w:lineRule="auto"/>
        <w:jc w:val="center"/>
        <w:rPr>
          <w:rFonts w:ascii="Arial" w:hAnsi="Arial" w:cs="Arial"/>
          <w:b/>
          <w:bCs/>
          <w:sz w:val="28"/>
          <w:szCs w:val="28"/>
        </w:rPr>
      </w:pPr>
      <w:r w:rsidRPr="00BD0E0B">
        <w:rPr>
          <w:rFonts w:ascii="Arial" w:hAnsi="Arial" w:cs="Arial"/>
          <w:b/>
          <w:bCs/>
          <w:sz w:val="28"/>
          <w:szCs w:val="28"/>
        </w:rPr>
        <w:t>RÁMCOVÁ SMLOUVA O PRODEJI ZBOŽÍ</w:t>
      </w:r>
    </w:p>
    <w:p w14:paraId="1F7AA7ED" w14:textId="717001BE" w:rsidR="00EA7250" w:rsidRPr="00BD0E0B" w:rsidRDefault="00EA7250" w:rsidP="00BD0E0B">
      <w:pPr>
        <w:spacing w:before="120" w:line="276" w:lineRule="auto"/>
        <w:jc w:val="center"/>
        <w:rPr>
          <w:rFonts w:ascii="Arial" w:hAnsi="Arial" w:cs="Arial"/>
        </w:rPr>
      </w:pPr>
      <w:r w:rsidRPr="00BD0E0B">
        <w:rPr>
          <w:rFonts w:ascii="Arial" w:hAnsi="Arial" w:cs="Arial"/>
          <w:b/>
          <w:bCs/>
          <w:szCs w:val="24"/>
        </w:rPr>
        <w:t>č.</w:t>
      </w:r>
      <w:ins w:id="0" w:author="Novák Karel" w:date="2022-11-14T13:35:00Z">
        <w:r w:rsidR="00A13248">
          <w:rPr>
            <w:rFonts w:ascii="Arial" w:hAnsi="Arial" w:cs="Arial"/>
            <w:b/>
            <w:bCs/>
            <w:szCs w:val="24"/>
          </w:rPr>
          <w:t xml:space="preserve"> </w:t>
        </w:r>
      </w:ins>
      <w:r w:rsidRPr="00BD0E0B">
        <w:rPr>
          <w:rFonts w:ascii="Arial" w:hAnsi="Arial" w:cs="Arial"/>
          <w:b/>
          <w:bCs/>
          <w:szCs w:val="24"/>
        </w:rPr>
        <w:t xml:space="preserve"> </w:t>
      </w:r>
      <w:ins w:id="1" w:author="Novák Karel" w:date="2022-11-14T13:35:00Z">
        <w:r w:rsidR="00A13248" w:rsidRPr="00A13248">
          <w:rPr>
            <w:rFonts w:ascii="Arial" w:hAnsi="Arial" w:cs="Arial"/>
            <w:b/>
            <w:bCs/>
            <w:szCs w:val="24"/>
          </w:rPr>
          <w:t>2022_11_14_2110</w:t>
        </w:r>
      </w:ins>
      <w:ins w:id="2" w:author="Petr Bláha" w:date="2020-12-07T09:03:00Z">
        <w:del w:id="3" w:author="Karel Novák" w:date="2021-11-16T09:22:00Z">
          <w:r w:rsidR="00546EF2" w:rsidDel="00437393">
            <w:rPr>
              <w:rFonts w:ascii="Arial" w:hAnsi="Arial" w:cs="Arial"/>
              <w:b/>
              <w:bCs/>
              <w:szCs w:val="24"/>
            </w:rPr>
            <w:delText xml:space="preserve">2021-01-02- </w:delText>
          </w:r>
        </w:del>
      </w:ins>
      <w:ins w:id="4" w:author="Petr Bláha" w:date="2020-12-07T09:04:00Z">
        <w:del w:id="5" w:author="Karel Novák" w:date="2021-11-16T09:22:00Z">
          <w:r w:rsidR="00546EF2" w:rsidDel="00437393">
            <w:rPr>
              <w:rFonts w:ascii="Arial" w:hAnsi="Arial" w:cs="Arial"/>
              <w:b/>
              <w:bCs/>
              <w:szCs w:val="24"/>
            </w:rPr>
            <w:delText>2110</w:delText>
          </w:r>
        </w:del>
      </w:ins>
    </w:p>
    <w:p w14:paraId="3F88DFCD" w14:textId="77777777" w:rsidR="00EA7250" w:rsidRDefault="00EA7250" w:rsidP="00BD0E0B">
      <w:pPr>
        <w:spacing w:before="120" w:line="276" w:lineRule="auto"/>
        <w:rPr>
          <w:rFonts w:ascii="Arial" w:hAnsi="Arial" w:cs="Arial"/>
        </w:rPr>
      </w:pPr>
    </w:p>
    <w:p w14:paraId="00FE97DD" w14:textId="77777777" w:rsidR="00BD0E0B" w:rsidRPr="00BD0E0B" w:rsidRDefault="00BD0E0B" w:rsidP="00BD0E0B">
      <w:pPr>
        <w:spacing w:before="120" w:line="276" w:lineRule="auto"/>
        <w:rPr>
          <w:rFonts w:ascii="Arial" w:hAnsi="Arial" w:cs="Arial"/>
        </w:rPr>
      </w:pPr>
    </w:p>
    <w:p w14:paraId="4214AB56" w14:textId="77777777" w:rsidR="00BD0E0B" w:rsidRPr="00BD0E0B" w:rsidRDefault="00BD0E0B" w:rsidP="00BD0E0B">
      <w:pPr>
        <w:pStyle w:val="Prosttext"/>
        <w:spacing w:line="276" w:lineRule="auto"/>
        <w:rPr>
          <w:rFonts w:ascii="Arial" w:hAnsi="Arial" w:cs="Arial"/>
          <w:sz w:val="18"/>
          <w:szCs w:val="18"/>
        </w:rPr>
      </w:pPr>
      <w:proofErr w:type="spellStart"/>
      <w:r w:rsidRPr="00BD0E0B">
        <w:rPr>
          <w:rFonts w:ascii="Arial" w:hAnsi="Arial" w:cs="Arial"/>
          <w:b/>
          <w:sz w:val="18"/>
          <w:szCs w:val="18"/>
        </w:rPr>
        <w:t>Würth</w:t>
      </w:r>
      <w:proofErr w:type="spellEnd"/>
      <w:r w:rsidRPr="00BD0E0B">
        <w:rPr>
          <w:rFonts w:ascii="Arial" w:hAnsi="Arial" w:cs="Arial"/>
          <w:b/>
          <w:sz w:val="18"/>
          <w:szCs w:val="18"/>
        </w:rPr>
        <w:t>, spol. s.r.o.</w:t>
      </w:r>
    </w:p>
    <w:p w14:paraId="2DFDE8F9" w14:textId="77777777"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č.p. 137, 293 01 Nepřevázka</w:t>
      </w:r>
    </w:p>
    <w:p w14:paraId="00DF5886" w14:textId="670494D4"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e</w:t>
      </w:r>
      <w:r w:rsidR="00A143D2">
        <w:rPr>
          <w:rFonts w:ascii="Arial" w:hAnsi="Arial" w:cs="Arial"/>
          <w:sz w:val="18"/>
          <w:szCs w:val="18"/>
        </w:rPr>
        <w:t>-</w:t>
      </w:r>
      <w:r w:rsidRPr="00BD0E0B">
        <w:rPr>
          <w:rFonts w:ascii="Arial" w:hAnsi="Arial" w:cs="Arial"/>
          <w:sz w:val="18"/>
          <w:szCs w:val="18"/>
        </w:rPr>
        <w:t xml:space="preserve">mail: </w:t>
      </w:r>
      <w:del w:id="6" w:author="hejna@domovkladno-svermov.cz" w:date="2022-12-21T09:57:00Z">
        <w:r w:rsidRPr="00BD0E0B" w:rsidDel="002C49BC">
          <w:rPr>
            <w:rFonts w:ascii="Arial" w:hAnsi="Arial" w:cs="Arial"/>
            <w:sz w:val="18"/>
            <w:szCs w:val="18"/>
          </w:rPr>
          <w:delText>obchod@wuerth.cz</w:delText>
        </w:r>
      </w:del>
      <w:ins w:id="7" w:author="hejna@domovkladno-svermov.cz" w:date="2022-12-21T09:57:00Z">
        <w:r w:rsidR="002C49BC">
          <w:rPr>
            <w:rFonts w:ascii="Arial" w:hAnsi="Arial" w:cs="Arial"/>
            <w:sz w:val="18"/>
            <w:szCs w:val="18"/>
          </w:rPr>
          <w:t>xxxxx</w:t>
        </w:r>
      </w:ins>
    </w:p>
    <w:p w14:paraId="1353CBC6" w14:textId="77777777"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IČO: 48036021, DIČ: CZ48036021</w:t>
      </w:r>
    </w:p>
    <w:p w14:paraId="10BD1C29" w14:textId="7085053A" w:rsidR="00BD0E0B" w:rsidRPr="00BD0E0B" w:rsidRDefault="00BD0E0B" w:rsidP="00BD0E0B">
      <w:pPr>
        <w:pStyle w:val="Prosttext"/>
        <w:spacing w:line="276" w:lineRule="auto"/>
        <w:rPr>
          <w:rFonts w:ascii="Arial" w:hAnsi="Arial" w:cs="Arial"/>
          <w:sz w:val="18"/>
          <w:szCs w:val="18"/>
        </w:rPr>
      </w:pPr>
      <w:proofErr w:type="spellStart"/>
      <w:r w:rsidRPr="00BD0E0B">
        <w:rPr>
          <w:rFonts w:ascii="Arial" w:hAnsi="Arial" w:cs="Arial"/>
          <w:sz w:val="18"/>
          <w:szCs w:val="18"/>
        </w:rPr>
        <w:t>evid</w:t>
      </w:r>
      <w:proofErr w:type="spellEnd"/>
      <w:r w:rsidRPr="00BD0E0B">
        <w:rPr>
          <w:rFonts w:ascii="Arial" w:hAnsi="Arial" w:cs="Arial"/>
          <w:sz w:val="18"/>
          <w:szCs w:val="18"/>
        </w:rPr>
        <w:t xml:space="preserve">. u Městského soudu </w:t>
      </w:r>
      <w:r w:rsidR="00A143D2">
        <w:rPr>
          <w:rFonts w:ascii="Arial" w:hAnsi="Arial" w:cs="Arial"/>
          <w:sz w:val="18"/>
          <w:szCs w:val="18"/>
        </w:rPr>
        <w:t xml:space="preserve">v </w:t>
      </w:r>
      <w:r w:rsidRPr="00BD0E0B">
        <w:rPr>
          <w:rFonts w:ascii="Arial" w:hAnsi="Arial" w:cs="Arial"/>
          <w:sz w:val="18"/>
          <w:szCs w:val="18"/>
        </w:rPr>
        <w:t>Pra</w:t>
      </w:r>
      <w:r w:rsidR="00A143D2">
        <w:rPr>
          <w:rFonts w:ascii="Arial" w:hAnsi="Arial" w:cs="Arial"/>
          <w:sz w:val="18"/>
          <w:szCs w:val="18"/>
        </w:rPr>
        <w:t>ze</w:t>
      </w:r>
      <w:r w:rsidRPr="00BD0E0B">
        <w:rPr>
          <w:rFonts w:ascii="Arial" w:hAnsi="Arial" w:cs="Arial"/>
          <w:sz w:val="18"/>
          <w:szCs w:val="18"/>
        </w:rPr>
        <w:t>, oddíl C, vložka 15062</w:t>
      </w:r>
    </w:p>
    <w:p w14:paraId="41EE1CD6" w14:textId="378F5CA1"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 xml:space="preserve">bankovní spojení: Česká spořitelna, </w:t>
      </w:r>
      <w:proofErr w:type="spellStart"/>
      <w:r w:rsidRPr="00BD0E0B">
        <w:rPr>
          <w:rFonts w:ascii="Arial" w:hAnsi="Arial" w:cs="Arial"/>
          <w:sz w:val="18"/>
          <w:szCs w:val="18"/>
        </w:rPr>
        <w:t>č.ú</w:t>
      </w:r>
      <w:proofErr w:type="spellEnd"/>
      <w:r w:rsidRPr="00BD0E0B">
        <w:rPr>
          <w:rFonts w:ascii="Arial" w:hAnsi="Arial" w:cs="Arial"/>
          <w:sz w:val="18"/>
          <w:szCs w:val="18"/>
        </w:rPr>
        <w:t xml:space="preserve">.: </w:t>
      </w:r>
      <w:del w:id="8" w:author="hejna@domovkladno-svermov.cz" w:date="2022-12-21T09:57:00Z">
        <w:r w:rsidRPr="00BD0E0B" w:rsidDel="002C49BC">
          <w:rPr>
            <w:rFonts w:ascii="Arial" w:hAnsi="Arial" w:cs="Arial"/>
            <w:sz w:val="18"/>
            <w:szCs w:val="18"/>
          </w:rPr>
          <w:delText>6203482/0800</w:delText>
        </w:r>
      </w:del>
      <w:proofErr w:type="spellStart"/>
      <w:ins w:id="9" w:author="hejna@domovkladno-svermov.cz" w:date="2022-12-21T09:57:00Z">
        <w:r w:rsidR="002C49BC">
          <w:rPr>
            <w:rFonts w:ascii="Arial" w:hAnsi="Arial" w:cs="Arial"/>
            <w:sz w:val="18"/>
            <w:szCs w:val="18"/>
          </w:rPr>
          <w:t>xxxxx</w:t>
        </w:r>
      </w:ins>
      <w:proofErr w:type="spellEnd"/>
    </w:p>
    <w:p w14:paraId="66D507F5" w14:textId="77777777" w:rsidR="00BD0E0B" w:rsidRPr="00BD0E0B" w:rsidRDefault="00BD0E0B" w:rsidP="00BD0E0B">
      <w:pPr>
        <w:pStyle w:val="Prosttext"/>
        <w:spacing w:line="276" w:lineRule="auto"/>
        <w:rPr>
          <w:rFonts w:ascii="Arial" w:hAnsi="Arial" w:cs="Arial"/>
          <w:sz w:val="18"/>
          <w:szCs w:val="18"/>
        </w:rPr>
      </w:pPr>
      <w:r w:rsidRPr="00BD0E0B">
        <w:rPr>
          <w:rFonts w:ascii="Arial" w:hAnsi="Arial" w:cs="Arial"/>
          <w:sz w:val="18"/>
          <w:szCs w:val="18"/>
        </w:rPr>
        <w:t>zastoupená jednatelem Ing. Milošem Horkým</w:t>
      </w:r>
    </w:p>
    <w:p w14:paraId="159F2BCE" w14:textId="3F685C99" w:rsidR="00EA7250" w:rsidRPr="00BD0E0B" w:rsidRDefault="00EA7250" w:rsidP="00BD0E0B">
      <w:pPr>
        <w:spacing w:before="120" w:line="276" w:lineRule="auto"/>
        <w:rPr>
          <w:rFonts w:ascii="Arial" w:hAnsi="Arial" w:cs="Arial"/>
        </w:rPr>
      </w:pPr>
      <w:r w:rsidRPr="00BD0E0B">
        <w:rPr>
          <w:rFonts w:ascii="Arial" w:hAnsi="Arial" w:cs="Arial"/>
          <w:b/>
          <w:bCs/>
          <w:sz w:val="18"/>
        </w:rPr>
        <w:t xml:space="preserve">(dále </w:t>
      </w:r>
      <w:r w:rsidR="00A143D2">
        <w:rPr>
          <w:rFonts w:ascii="Arial" w:hAnsi="Arial" w:cs="Arial"/>
          <w:b/>
          <w:bCs/>
          <w:sz w:val="18"/>
        </w:rPr>
        <w:t xml:space="preserve">i </w:t>
      </w:r>
      <w:r w:rsidRPr="00BD0E0B">
        <w:rPr>
          <w:rFonts w:ascii="Arial" w:hAnsi="Arial" w:cs="Arial"/>
          <w:b/>
          <w:bCs/>
          <w:sz w:val="18"/>
        </w:rPr>
        <w:t>jen "prodávající")</w:t>
      </w:r>
    </w:p>
    <w:p w14:paraId="16604399" w14:textId="77777777" w:rsidR="00EA7250" w:rsidRPr="00BD0E0B" w:rsidRDefault="00EA7250" w:rsidP="00BD0E0B">
      <w:pPr>
        <w:spacing w:before="120" w:line="276" w:lineRule="auto"/>
        <w:rPr>
          <w:rFonts w:ascii="Arial" w:hAnsi="Arial" w:cs="Arial"/>
        </w:rPr>
      </w:pPr>
    </w:p>
    <w:p w14:paraId="060DFC2F" w14:textId="77777777" w:rsidR="00EA7250" w:rsidRPr="00BD0E0B" w:rsidRDefault="00EA7250" w:rsidP="00BD0E0B">
      <w:pPr>
        <w:spacing w:before="120" w:line="276" w:lineRule="auto"/>
        <w:rPr>
          <w:rFonts w:ascii="Arial" w:hAnsi="Arial" w:cs="Arial"/>
        </w:rPr>
      </w:pPr>
      <w:r w:rsidRPr="00BD0E0B">
        <w:rPr>
          <w:rFonts w:ascii="Arial" w:hAnsi="Arial" w:cs="Arial"/>
          <w:sz w:val="18"/>
        </w:rPr>
        <w:t>a</w:t>
      </w:r>
    </w:p>
    <w:p w14:paraId="3FE92ED3" w14:textId="77777777" w:rsidR="006C72AC" w:rsidRPr="00BB71D6" w:rsidRDefault="006C72AC" w:rsidP="006C72AC">
      <w:pPr>
        <w:pStyle w:val="Prosttext"/>
        <w:spacing w:line="276" w:lineRule="auto"/>
        <w:rPr>
          <w:rFonts w:ascii="Arial" w:hAnsi="Arial" w:cs="Arial"/>
          <w:b/>
          <w:sz w:val="18"/>
          <w:szCs w:val="18"/>
        </w:rPr>
      </w:pPr>
      <w:r w:rsidRPr="00BB71D6">
        <w:rPr>
          <w:rFonts w:ascii="Arial" w:hAnsi="Arial" w:cs="Arial"/>
          <w:b/>
          <w:sz w:val="18"/>
          <w:szCs w:val="18"/>
        </w:rPr>
        <w:t>Příspěvková organizace</w:t>
      </w:r>
    </w:p>
    <w:p w14:paraId="5958A582" w14:textId="77777777" w:rsidR="0058406B" w:rsidRPr="00BB71D6" w:rsidRDefault="0058406B" w:rsidP="0058406B">
      <w:pPr>
        <w:pStyle w:val="Prosttext"/>
        <w:spacing w:line="276" w:lineRule="auto"/>
        <w:rPr>
          <w:rFonts w:ascii="Arial" w:hAnsi="Arial" w:cs="Arial"/>
          <w:b/>
          <w:sz w:val="18"/>
          <w:szCs w:val="18"/>
        </w:rPr>
      </w:pPr>
      <w:r w:rsidRPr="00BB71D6">
        <w:rPr>
          <w:rFonts w:ascii="Arial" w:hAnsi="Arial" w:cs="Arial"/>
          <w:b/>
          <w:sz w:val="18"/>
          <w:szCs w:val="18"/>
        </w:rPr>
        <w:t xml:space="preserve">Domov </w:t>
      </w:r>
      <w:proofErr w:type="gramStart"/>
      <w:r w:rsidRPr="00BB71D6">
        <w:rPr>
          <w:rFonts w:ascii="Arial" w:hAnsi="Arial" w:cs="Arial"/>
          <w:b/>
          <w:sz w:val="18"/>
          <w:szCs w:val="18"/>
        </w:rPr>
        <w:t>Kladno - Švermov</w:t>
      </w:r>
      <w:proofErr w:type="gramEnd"/>
      <w:r w:rsidRPr="00BB71D6">
        <w:rPr>
          <w:rFonts w:ascii="Arial" w:hAnsi="Arial" w:cs="Arial"/>
          <w:b/>
          <w:sz w:val="18"/>
          <w:szCs w:val="18"/>
        </w:rPr>
        <w:t>, poskytovatel sociálních služeb</w:t>
      </w:r>
    </w:p>
    <w:p w14:paraId="38D25FD7" w14:textId="77777777" w:rsidR="0058406B" w:rsidRPr="00027CF5" w:rsidRDefault="0058406B" w:rsidP="0058406B">
      <w:pPr>
        <w:pStyle w:val="Prosttext"/>
        <w:spacing w:line="276" w:lineRule="auto"/>
        <w:rPr>
          <w:rFonts w:ascii="Arial" w:hAnsi="Arial" w:cs="Arial"/>
          <w:sz w:val="18"/>
          <w:szCs w:val="18"/>
        </w:rPr>
      </w:pPr>
      <w:r w:rsidRPr="00027CF5">
        <w:rPr>
          <w:rFonts w:ascii="Arial" w:hAnsi="Arial" w:cs="Arial"/>
          <w:sz w:val="18"/>
          <w:szCs w:val="18"/>
        </w:rPr>
        <w:t xml:space="preserve">se sídlem V. </w:t>
      </w:r>
      <w:proofErr w:type="spellStart"/>
      <w:r w:rsidRPr="00027CF5">
        <w:rPr>
          <w:rFonts w:ascii="Arial" w:hAnsi="Arial" w:cs="Arial"/>
          <w:sz w:val="18"/>
          <w:szCs w:val="18"/>
        </w:rPr>
        <w:t>Dundra</w:t>
      </w:r>
      <w:proofErr w:type="spellEnd"/>
      <w:r w:rsidRPr="00027CF5">
        <w:rPr>
          <w:rFonts w:ascii="Arial" w:hAnsi="Arial" w:cs="Arial"/>
          <w:sz w:val="18"/>
          <w:szCs w:val="18"/>
        </w:rPr>
        <w:t xml:space="preserve"> 1032, 273 09 </w:t>
      </w:r>
      <w:proofErr w:type="gramStart"/>
      <w:r w:rsidRPr="00027CF5">
        <w:rPr>
          <w:rFonts w:ascii="Arial" w:hAnsi="Arial" w:cs="Arial"/>
          <w:sz w:val="18"/>
          <w:szCs w:val="18"/>
        </w:rPr>
        <w:t>Kladno - Švermov</w:t>
      </w:r>
      <w:proofErr w:type="gramEnd"/>
    </w:p>
    <w:p w14:paraId="79B39F5B" w14:textId="31143026" w:rsidR="0058406B" w:rsidRPr="00027CF5" w:rsidRDefault="0058406B" w:rsidP="0058406B">
      <w:pPr>
        <w:pStyle w:val="Prosttext"/>
        <w:spacing w:line="276" w:lineRule="auto"/>
        <w:rPr>
          <w:rFonts w:ascii="Arial" w:hAnsi="Arial" w:cs="Arial"/>
          <w:sz w:val="18"/>
          <w:szCs w:val="18"/>
        </w:rPr>
      </w:pPr>
      <w:r w:rsidRPr="00027CF5">
        <w:rPr>
          <w:rFonts w:ascii="Arial" w:hAnsi="Arial" w:cs="Arial"/>
          <w:sz w:val="18"/>
          <w:szCs w:val="18"/>
        </w:rPr>
        <w:t xml:space="preserve">IČO – </w:t>
      </w:r>
      <w:bookmarkStart w:id="10" w:name="_Hlk536351048"/>
      <w:r w:rsidRPr="00027CF5">
        <w:rPr>
          <w:rFonts w:ascii="Arial" w:hAnsi="Arial" w:cs="Arial"/>
          <w:sz w:val="18"/>
          <w:szCs w:val="18"/>
        </w:rPr>
        <w:t>71234462</w:t>
      </w:r>
      <w:bookmarkEnd w:id="10"/>
      <w:r w:rsidRPr="00027CF5">
        <w:rPr>
          <w:rFonts w:ascii="Arial" w:hAnsi="Arial" w:cs="Arial"/>
          <w:sz w:val="18"/>
          <w:szCs w:val="18"/>
        </w:rPr>
        <w:t xml:space="preserve"> </w:t>
      </w:r>
    </w:p>
    <w:p w14:paraId="4FE2D898" w14:textId="7629938C" w:rsidR="006C72AC" w:rsidRPr="00027CF5" w:rsidRDefault="0058406B" w:rsidP="0058406B">
      <w:pPr>
        <w:pStyle w:val="Prosttext"/>
        <w:spacing w:line="276" w:lineRule="auto"/>
        <w:rPr>
          <w:rFonts w:ascii="Arial" w:hAnsi="Arial" w:cs="Arial"/>
          <w:sz w:val="18"/>
          <w:szCs w:val="18"/>
        </w:rPr>
      </w:pPr>
      <w:r w:rsidRPr="00027CF5">
        <w:rPr>
          <w:rFonts w:ascii="Arial" w:hAnsi="Arial" w:cs="Arial"/>
          <w:sz w:val="18"/>
          <w:szCs w:val="18"/>
        </w:rPr>
        <w:t xml:space="preserve">zastoupená </w:t>
      </w:r>
      <w:r w:rsidR="009360B2" w:rsidRPr="00027CF5">
        <w:rPr>
          <w:rFonts w:ascii="Arial" w:hAnsi="Arial" w:cs="Arial"/>
          <w:sz w:val="18"/>
          <w:szCs w:val="18"/>
        </w:rPr>
        <w:t xml:space="preserve">ředitelem </w:t>
      </w:r>
      <w:r w:rsidRPr="00027CF5">
        <w:rPr>
          <w:rFonts w:ascii="Arial" w:hAnsi="Arial" w:cs="Arial"/>
          <w:sz w:val="18"/>
          <w:szCs w:val="18"/>
        </w:rPr>
        <w:t xml:space="preserve">Bc. </w:t>
      </w:r>
      <w:proofErr w:type="gramStart"/>
      <w:r w:rsidRPr="00027CF5">
        <w:rPr>
          <w:rFonts w:ascii="Arial" w:hAnsi="Arial" w:cs="Arial"/>
          <w:sz w:val="18"/>
          <w:szCs w:val="18"/>
        </w:rPr>
        <w:t xml:space="preserve">Tomášem  </w:t>
      </w:r>
      <w:proofErr w:type="spellStart"/>
      <w:r w:rsidRPr="00027CF5">
        <w:rPr>
          <w:rFonts w:ascii="Arial" w:hAnsi="Arial" w:cs="Arial"/>
          <w:sz w:val="18"/>
          <w:szCs w:val="18"/>
        </w:rPr>
        <w:t>Abrh</w:t>
      </w:r>
      <w:ins w:id="11" w:author="Novák Karel" w:date="2022-11-14T13:39:00Z">
        <w:r w:rsidR="00A13248">
          <w:rPr>
            <w:rFonts w:ascii="Arial" w:hAnsi="Arial" w:cs="Arial"/>
            <w:sz w:val="18"/>
            <w:szCs w:val="18"/>
          </w:rPr>
          <w:t>a</w:t>
        </w:r>
      </w:ins>
      <w:proofErr w:type="gramEnd"/>
      <w:ins w:id="12" w:author="Karel Novák" w:date="2021-11-16T09:20:00Z">
        <w:del w:id="13" w:author="Novák Karel" w:date="2022-11-14T13:39:00Z">
          <w:r w:rsidR="00437393" w:rsidDel="00A13248">
            <w:rPr>
              <w:rFonts w:ascii="Arial" w:hAnsi="Arial" w:cs="Arial"/>
              <w:sz w:val="18"/>
              <w:szCs w:val="18"/>
            </w:rPr>
            <w:delText>á</w:delText>
          </w:r>
        </w:del>
      </w:ins>
      <w:del w:id="14" w:author="Karel Novák" w:date="2021-11-16T09:20:00Z">
        <w:r w:rsidRPr="00027CF5" w:rsidDel="00437393">
          <w:rPr>
            <w:rFonts w:ascii="Arial" w:hAnsi="Arial" w:cs="Arial"/>
            <w:sz w:val="18"/>
            <w:szCs w:val="18"/>
          </w:rPr>
          <w:delText>a</w:delText>
        </w:r>
      </w:del>
      <w:r w:rsidRPr="00027CF5">
        <w:rPr>
          <w:rFonts w:ascii="Arial" w:hAnsi="Arial" w:cs="Arial"/>
          <w:sz w:val="18"/>
          <w:szCs w:val="18"/>
        </w:rPr>
        <w:t>mem</w:t>
      </w:r>
      <w:proofErr w:type="spellEnd"/>
      <w:r w:rsidRPr="00027CF5">
        <w:rPr>
          <w:rFonts w:ascii="Arial" w:hAnsi="Arial" w:cs="Arial"/>
          <w:sz w:val="18"/>
          <w:szCs w:val="18"/>
        </w:rPr>
        <w:t xml:space="preserve"> </w:t>
      </w:r>
    </w:p>
    <w:p w14:paraId="00E88401" w14:textId="262D9C9F" w:rsidR="00F51A2A" w:rsidRPr="00BB71D6" w:rsidRDefault="00BD0E0B" w:rsidP="00F51A2A">
      <w:pPr>
        <w:pStyle w:val="Prosttext"/>
        <w:spacing w:line="276" w:lineRule="auto"/>
        <w:rPr>
          <w:rFonts w:ascii="Arial" w:hAnsi="Arial" w:cs="Arial"/>
          <w:sz w:val="18"/>
          <w:szCs w:val="18"/>
        </w:rPr>
      </w:pPr>
      <w:r w:rsidRPr="00BB71D6">
        <w:rPr>
          <w:rFonts w:ascii="Arial" w:hAnsi="Arial" w:cs="Arial"/>
          <w:sz w:val="18"/>
          <w:szCs w:val="18"/>
        </w:rPr>
        <w:t>e</w:t>
      </w:r>
      <w:r w:rsidR="00A143D2" w:rsidRPr="00BB71D6">
        <w:rPr>
          <w:rFonts w:ascii="Arial" w:hAnsi="Arial" w:cs="Arial"/>
          <w:sz w:val="18"/>
          <w:szCs w:val="18"/>
        </w:rPr>
        <w:t>-</w:t>
      </w:r>
      <w:r w:rsidRPr="00BB71D6">
        <w:rPr>
          <w:rFonts w:ascii="Arial" w:hAnsi="Arial" w:cs="Arial"/>
          <w:sz w:val="18"/>
          <w:szCs w:val="18"/>
        </w:rPr>
        <w:t>mail:</w:t>
      </w:r>
      <w:ins w:id="15" w:author="hejna@domovkladno-svermov.cz" w:date="2022-12-21T09:56:00Z">
        <w:r w:rsidR="002C49BC">
          <w:rPr>
            <w:rFonts w:ascii="Arial" w:hAnsi="Arial" w:cs="Arial"/>
            <w:sz w:val="18"/>
            <w:szCs w:val="18"/>
          </w:rPr>
          <w:t xml:space="preserve"> </w:t>
        </w:r>
      </w:ins>
      <w:del w:id="16" w:author="hejna@domovkladno-svermov.cz" w:date="2022-12-21T09:56:00Z">
        <w:r w:rsidR="009D6EEE" w:rsidRPr="00BB71D6" w:rsidDel="002C49BC">
          <w:rPr>
            <w:rFonts w:ascii="Arial" w:hAnsi="Arial" w:cs="Arial"/>
            <w:sz w:val="18"/>
            <w:szCs w:val="18"/>
          </w:rPr>
          <w:delText xml:space="preserve"> </w:delText>
        </w:r>
        <w:r w:rsidR="00000000" w:rsidDel="002C49BC">
          <w:fldChar w:fldCharType="begin"/>
        </w:r>
        <w:r w:rsidR="00000000" w:rsidDel="002C49BC">
          <w:delInstrText>HYPERLINK "mailto:reditel@domovkladno-svermov.cz"</w:delInstrText>
        </w:r>
        <w:r w:rsidR="00000000" w:rsidDel="002C49BC">
          <w:fldChar w:fldCharType="separate"/>
        </w:r>
        <w:r w:rsidR="00F51A2A" w:rsidRPr="00BB71D6" w:rsidDel="002C49BC">
          <w:rPr>
            <w:rStyle w:val="Hypertextovodkaz"/>
            <w:rFonts w:ascii="Arial" w:hAnsi="Arial" w:cs="Arial"/>
            <w:sz w:val="18"/>
            <w:szCs w:val="18"/>
          </w:rPr>
          <w:delText>reditel@domovkladno-svermov.cz</w:delText>
        </w:r>
        <w:r w:rsidR="00000000" w:rsidDel="002C49BC">
          <w:rPr>
            <w:rStyle w:val="Hypertextovodkaz"/>
            <w:rFonts w:ascii="Arial" w:hAnsi="Arial" w:cs="Arial"/>
            <w:sz w:val="18"/>
            <w:szCs w:val="18"/>
          </w:rPr>
          <w:fldChar w:fldCharType="end"/>
        </w:r>
      </w:del>
      <w:proofErr w:type="spellStart"/>
      <w:ins w:id="17" w:author="hejna@domovkladno-svermov.cz" w:date="2022-12-21T09:56:00Z">
        <w:r w:rsidR="002C49BC">
          <w:t>xxxxx</w:t>
        </w:r>
      </w:ins>
      <w:proofErr w:type="spellEnd"/>
    </w:p>
    <w:p w14:paraId="7B9BDF92" w14:textId="7C2A4402" w:rsidR="00211DC3" w:rsidRPr="00BB71D6" w:rsidRDefault="00BD0E0B" w:rsidP="00BD0E0B">
      <w:pPr>
        <w:pStyle w:val="Prosttext"/>
        <w:spacing w:line="276" w:lineRule="auto"/>
        <w:rPr>
          <w:rFonts w:ascii="Arial" w:hAnsi="Arial" w:cs="Arial"/>
          <w:sz w:val="18"/>
          <w:szCs w:val="18"/>
        </w:rPr>
      </w:pPr>
      <w:proofErr w:type="spellStart"/>
      <w:r w:rsidRPr="00BB71D6">
        <w:rPr>
          <w:rFonts w:ascii="Arial" w:hAnsi="Arial" w:cs="Arial"/>
          <w:sz w:val="18"/>
          <w:szCs w:val="18"/>
        </w:rPr>
        <w:t>evid</w:t>
      </w:r>
      <w:proofErr w:type="spellEnd"/>
      <w:r w:rsidRPr="00BB71D6">
        <w:rPr>
          <w:rFonts w:ascii="Arial" w:hAnsi="Arial" w:cs="Arial"/>
          <w:sz w:val="18"/>
          <w:szCs w:val="18"/>
        </w:rPr>
        <w:t xml:space="preserve">. u </w:t>
      </w:r>
      <w:r w:rsidR="006C72AC" w:rsidRPr="00BB71D6">
        <w:rPr>
          <w:rFonts w:ascii="Arial" w:hAnsi="Arial" w:cs="Arial"/>
          <w:sz w:val="18"/>
          <w:szCs w:val="18"/>
        </w:rPr>
        <w:t>Městského soudu v Praze, složka</w:t>
      </w:r>
      <w:r w:rsidRPr="00BB71D6">
        <w:rPr>
          <w:rFonts w:ascii="Arial" w:hAnsi="Arial" w:cs="Arial"/>
          <w:sz w:val="18"/>
          <w:szCs w:val="18"/>
        </w:rPr>
        <w:t xml:space="preserve"> </w:t>
      </w:r>
      <w:r w:rsidR="00211DC3" w:rsidRPr="00BB71D6">
        <w:rPr>
          <w:rFonts w:ascii="Arial" w:hAnsi="Arial" w:cs="Arial"/>
          <w:sz w:val="18"/>
          <w:szCs w:val="18"/>
        </w:rPr>
        <w:t>PR98</w:t>
      </w:r>
      <w:r w:rsidR="00A624CF" w:rsidRPr="00BB71D6">
        <w:rPr>
          <w:rFonts w:ascii="Arial" w:hAnsi="Arial" w:cs="Arial"/>
          <w:sz w:val="18"/>
          <w:szCs w:val="18"/>
        </w:rPr>
        <w:t>4</w:t>
      </w:r>
    </w:p>
    <w:p w14:paraId="56EDA41B" w14:textId="40B97387" w:rsidR="00BD0E0B" w:rsidRPr="00BB71D6" w:rsidRDefault="00BD0E0B" w:rsidP="00BD0E0B">
      <w:pPr>
        <w:pStyle w:val="Prosttext"/>
        <w:spacing w:line="276" w:lineRule="auto"/>
        <w:rPr>
          <w:rFonts w:ascii="Arial" w:hAnsi="Arial" w:cs="Arial"/>
          <w:sz w:val="18"/>
          <w:szCs w:val="18"/>
        </w:rPr>
      </w:pPr>
      <w:r w:rsidRPr="00BB71D6">
        <w:rPr>
          <w:rFonts w:ascii="Arial" w:hAnsi="Arial" w:cs="Arial"/>
          <w:sz w:val="18"/>
          <w:szCs w:val="18"/>
        </w:rPr>
        <w:t>bankovní spojení:</w:t>
      </w:r>
      <w:r w:rsidR="00F51A2A" w:rsidRPr="00BB71D6">
        <w:rPr>
          <w:rFonts w:ascii="Times New Roman" w:eastAsia="Times New Roman" w:hAnsi="Times New Roman" w:cs="Times New Roman"/>
          <w:sz w:val="24"/>
          <w:szCs w:val="20"/>
        </w:rPr>
        <w:t xml:space="preserve"> </w:t>
      </w:r>
      <w:del w:id="18" w:author="hejna@domovkladno-svermov.cz" w:date="2022-12-21T09:56:00Z">
        <w:r w:rsidR="00F51A2A" w:rsidRPr="00BB71D6" w:rsidDel="002C49BC">
          <w:rPr>
            <w:rFonts w:ascii="Arial" w:hAnsi="Arial" w:cs="Arial"/>
            <w:sz w:val="18"/>
            <w:szCs w:val="18"/>
          </w:rPr>
          <w:delText>35-3513350237/0100</w:delText>
        </w:r>
      </w:del>
      <w:proofErr w:type="spellStart"/>
      <w:ins w:id="19" w:author="hejna@domovkladno-svermov.cz" w:date="2022-12-21T09:56:00Z">
        <w:r w:rsidR="002C49BC">
          <w:rPr>
            <w:rFonts w:ascii="Arial" w:hAnsi="Arial" w:cs="Arial"/>
            <w:sz w:val="18"/>
            <w:szCs w:val="18"/>
          </w:rPr>
          <w:t>xxxxx</w:t>
        </w:r>
      </w:ins>
      <w:proofErr w:type="spellEnd"/>
    </w:p>
    <w:p w14:paraId="75BD8D0D" w14:textId="0A7F678B" w:rsidR="00BD0E0B" w:rsidRPr="00BB71D6" w:rsidRDefault="00BD0E0B" w:rsidP="00BD0E0B">
      <w:pPr>
        <w:pStyle w:val="Prosttext"/>
        <w:spacing w:line="276" w:lineRule="auto"/>
        <w:rPr>
          <w:rFonts w:ascii="Arial" w:hAnsi="Arial" w:cs="Arial"/>
          <w:sz w:val="18"/>
          <w:szCs w:val="18"/>
        </w:rPr>
      </w:pPr>
      <w:r w:rsidRPr="00BB71D6">
        <w:rPr>
          <w:rFonts w:ascii="Arial" w:hAnsi="Arial" w:cs="Arial"/>
          <w:sz w:val="18"/>
          <w:szCs w:val="18"/>
        </w:rPr>
        <w:t>Zákaznické číslo</w:t>
      </w:r>
      <w:r w:rsidRPr="00B0021E">
        <w:rPr>
          <w:rFonts w:ascii="Arial" w:hAnsi="Arial" w:cs="Arial"/>
          <w:sz w:val="18"/>
          <w:szCs w:val="18"/>
        </w:rPr>
        <w:t>:</w:t>
      </w:r>
      <w:r w:rsidR="006C72AC" w:rsidRPr="00B0021E">
        <w:rPr>
          <w:rFonts w:ascii="Arial" w:hAnsi="Arial" w:cs="Arial"/>
          <w:sz w:val="18"/>
          <w:szCs w:val="18"/>
        </w:rPr>
        <w:t xml:space="preserve"> </w:t>
      </w:r>
      <w:del w:id="20" w:author="hejna@domovkladno-svermov.cz" w:date="2022-12-21T09:56:00Z">
        <w:r w:rsidR="0058406B" w:rsidRPr="00B0021E" w:rsidDel="002C49BC">
          <w:rPr>
            <w:rFonts w:ascii="Arial" w:hAnsi="Arial" w:cs="Arial"/>
            <w:sz w:val="18"/>
            <w:szCs w:val="18"/>
          </w:rPr>
          <w:delText>346052588</w:delText>
        </w:r>
      </w:del>
      <w:proofErr w:type="spellStart"/>
      <w:ins w:id="21" w:author="hejna@domovkladno-svermov.cz" w:date="2022-12-21T09:56:00Z">
        <w:r w:rsidR="002C49BC">
          <w:rPr>
            <w:rFonts w:ascii="Arial" w:hAnsi="Arial" w:cs="Arial"/>
            <w:sz w:val="18"/>
            <w:szCs w:val="18"/>
          </w:rPr>
          <w:t>xxxxx</w:t>
        </w:r>
      </w:ins>
      <w:proofErr w:type="spellEnd"/>
    </w:p>
    <w:p w14:paraId="3C7FBFF8" w14:textId="7C888B89" w:rsidR="00EA7250" w:rsidRPr="00BD0E0B" w:rsidRDefault="006C72AC" w:rsidP="00BD0E0B">
      <w:pPr>
        <w:spacing w:before="120" w:line="276" w:lineRule="auto"/>
        <w:rPr>
          <w:rFonts w:ascii="Arial" w:hAnsi="Arial" w:cs="Arial"/>
          <w:b/>
          <w:bCs/>
          <w:sz w:val="18"/>
        </w:rPr>
      </w:pPr>
      <w:r w:rsidRPr="00B0021E" w:rsidDel="006C72AC">
        <w:rPr>
          <w:rFonts w:ascii="Arial" w:hAnsi="Arial" w:cs="Arial"/>
          <w:sz w:val="18"/>
          <w:szCs w:val="18"/>
        </w:rPr>
        <w:t xml:space="preserve"> </w:t>
      </w:r>
      <w:r w:rsidR="00EA7250" w:rsidRPr="00B0021E">
        <w:rPr>
          <w:rFonts w:ascii="Arial" w:hAnsi="Arial" w:cs="Arial"/>
          <w:b/>
          <w:bCs/>
          <w:sz w:val="18"/>
        </w:rPr>
        <w:t>(</w:t>
      </w:r>
      <w:r w:rsidR="00EA7250" w:rsidRPr="00BD0E0B">
        <w:rPr>
          <w:rFonts w:ascii="Arial" w:hAnsi="Arial" w:cs="Arial"/>
          <w:b/>
          <w:bCs/>
          <w:sz w:val="18"/>
        </w:rPr>
        <w:t>dále jen "kupující")</w:t>
      </w:r>
    </w:p>
    <w:p w14:paraId="0BF4503C" w14:textId="77777777" w:rsidR="00EA7250" w:rsidRPr="00BD0E0B" w:rsidRDefault="00EA7250" w:rsidP="00BD0E0B">
      <w:pPr>
        <w:spacing w:before="120" w:line="276" w:lineRule="auto"/>
        <w:rPr>
          <w:rFonts w:ascii="Arial" w:hAnsi="Arial" w:cs="Arial"/>
          <w:i/>
          <w:sz w:val="18"/>
        </w:rPr>
      </w:pPr>
    </w:p>
    <w:p w14:paraId="36B6B7AF" w14:textId="77777777" w:rsidR="00EA7250" w:rsidRPr="00BD0E0B" w:rsidRDefault="00EA7250" w:rsidP="00BD0E0B">
      <w:pPr>
        <w:spacing w:before="120" w:line="276" w:lineRule="auto"/>
        <w:rPr>
          <w:rFonts w:ascii="Arial" w:hAnsi="Arial" w:cs="Arial"/>
          <w:sz w:val="18"/>
        </w:rPr>
      </w:pPr>
      <w:r w:rsidRPr="00BD0E0B">
        <w:rPr>
          <w:rFonts w:ascii="Arial" w:hAnsi="Arial" w:cs="Arial"/>
          <w:i/>
          <w:sz w:val="18"/>
        </w:rPr>
        <w:t xml:space="preserve">uzavřely dnešního dne podle </w:t>
      </w:r>
      <w:proofErr w:type="spellStart"/>
      <w:r w:rsidRPr="00BD0E0B">
        <w:rPr>
          <w:rFonts w:ascii="Arial" w:hAnsi="Arial" w:cs="Arial"/>
          <w:i/>
          <w:sz w:val="18"/>
        </w:rPr>
        <w:t>ust</w:t>
      </w:r>
      <w:proofErr w:type="spellEnd"/>
      <w:r w:rsidRPr="00BD0E0B">
        <w:rPr>
          <w:rFonts w:ascii="Arial" w:hAnsi="Arial" w:cs="Arial"/>
          <w:i/>
          <w:sz w:val="18"/>
        </w:rPr>
        <w:t>. § 1746 odst. 2 a § 2079 a násl. zákona č. 89/2012 Sb., občanský zákoník (dále i jen „občanský zákoník“), tuto rámcovou smlouvu:</w:t>
      </w:r>
    </w:p>
    <w:p w14:paraId="1AB17CA8" w14:textId="77777777" w:rsidR="00EA7250" w:rsidRPr="00BD0E0B" w:rsidRDefault="00EA7250" w:rsidP="00BD0E0B">
      <w:pPr>
        <w:pStyle w:val="Odstavecseseznamem"/>
        <w:numPr>
          <w:ilvl w:val="0"/>
          <w:numId w:val="14"/>
        </w:numPr>
        <w:spacing w:before="120" w:line="276" w:lineRule="auto"/>
        <w:jc w:val="center"/>
        <w:rPr>
          <w:rFonts w:ascii="Arial" w:hAnsi="Arial" w:cs="Arial"/>
          <w:b/>
          <w:sz w:val="18"/>
          <w:u w:val="single"/>
        </w:rPr>
      </w:pPr>
    </w:p>
    <w:p w14:paraId="260808D5"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t>Úvodní ustanovení</w:t>
      </w:r>
    </w:p>
    <w:p w14:paraId="1D479804" w14:textId="77777777" w:rsidR="00EA7250" w:rsidRPr="00BD0E0B" w:rsidRDefault="00EA7250" w:rsidP="00BD0E0B">
      <w:pPr>
        <w:numPr>
          <w:ilvl w:val="0"/>
          <w:numId w:val="5"/>
        </w:numPr>
        <w:spacing w:before="120" w:line="276" w:lineRule="auto"/>
        <w:jc w:val="both"/>
        <w:rPr>
          <w:rFonts w:ascii="Arial" w:hAnsi="Arial" w:cs="Arial"/>
          <w:sz w:val="18"/>
        </w:rPr>
      </w:pPr>
      <w:r w:rsidRPr="00BD0E0B">
        <w:rPr>
          <w:rFonts w:ascii="Arial" w:hAnsi="Arial" w:cs="Arial"/>
          <w:sz w:val="18"/>
        </w:rPr>
        <w:t xml:space="preserve">Smluvní strany se dohodly na uzavření této Rámcové smlouvy o prodeji zboží s cílem vymezit základní podmínky obchodního styku, včetně vymezení jejich základních práv a povinností vyplývajících z tohoto závazkového vztahu. </w:t>
      </w:r>
    </w:p>
    <w:p w14:paraId="5E9F939D" w14:textId="77777777" w:rsidR="00EA7250" w:rsidRPr="00BD0E0B" w:rsidRDefault="00EA7250" w:rsidP="00BD0E0B">
      <w:pPr>
        <w:pStyle w:val="Zkladntext"/>
        <w:numPr>
          <w:ilvl w:val="0"/>
          <w:numId w:val="5"/>
        </w:numPr>
        <w:spacing w:line="276" w:lineRule="auto"/>
        <w:rPr>
          <w:rFonts w:ascii="Arial" w:hAnsi="Arial" w:cs="Arial"/>
          <w:sz w:val="18"/>
        </w:rPr>
      </w:pPr>
      <w:r w:rsidRPr="00BD0E0B">
        <w:rPr>
          <w:rFonts w:ascii="Arial" w:hAnsi="Arial" w:cs="Arial"/>
          <w:sz w:val="18"/>
        </w:rPr>
        <w:t>Rámcová smlouva o prodeji zboží je uzavírána s ohledem na záměr prodávajícího prodávat kupujícímu zboží a vůli kupujícího nakupovat zboží od prodávajícího opakovaně na pravidelné bázi, přičemž realizace dílčích plnění podle této smlouvy bude realizována prostřednictvím uzavření dílčích kupních smluv, resp. na základě jednotlivých objednávek kupujícího a jejich potvrzení prodávajícím.</w:t>
      </w:r>
    </w:p>
    <w:p w14:paraId="2AEED6C9" w14:textId="1D5E051A" w:rsidR="00EA7250" w:rsidRPr="00BD0E0B" w:rsidRDefault="00EA7250" w:rsidP="00BD0E0B">
      <w:pPr>
        <w:pStyle w:val="Zkladntext"/>
        <w:numPr>
          <w:ilvl w:val="0"/>
          <w:numId w:val="5"/>
        </w:numPr>
        <w:spacing w:line="276" w:lineRule="auto"/>
        <w:rPr>
          <w:rFonts w:ascii="Arial" w:hAnsi="Arial" w:cs="Arial"/>
          <w:sz w:val="18"/>
        </w:rPr>
      </w:pPr>
      <w:r w:rsidRPr="00BD0E0B">
        <w:rPr>
          <w:rFonts w:ascii="Arial" w:hAnsi="Arial" w:cs="Arial"/>
          <w:sz w:val="18"/>
        </w:rPr>
        <w:t xml:space="preserve">Dílčí kupní smlouvy, které uzavře prodávající a kupující po datu účinnosti této Rámcové smlouvy o </w:t>
      </w:r>
      <w:r w:rsidR="005D64DC" w:rsidRPr="00BD0E0B">
        <w:rPr>
          <w:rFonts w:ascii="Arial" w:hAnsi="Arial" w:cs="Arial"/>
          <w:sz w:val="18"/>
        </w:rPr>
        <w:t>prodeji</w:t>
      </w:r>
      <w:r w:rsidRPr="00BD0E0B">
        <w:rPr>
          <w:rFonts w:ascii="Arial" w:hAnsi="Arial" w:cs="Arial"/>
          <w:sz w:val="18"/>
        </w:rPr>
        <w:t xml:space="preserve"> zboží, se řídí výhradně touto Rámcovou smlouvou o </w:t>
      </w:r>
      <w:r w:rsidR="00584A8A">
        <w:rPr>
          <w:rFonts w:ascii="Arial" w:hAnsi="Arial" w:cs="Arial"/>
          <w:sz w:val="18"/>
        </w:rPr>
        <w:t>prodeji</w:t>
      </w:r>
      <w:r w:rsidRPr="00BD0E0B">
        <w:rPr>
          <w:rFonts w:ascii="Arial" w:hAnsi="Arial" w:cs="Arial"/>
          <w:sz w:val="18"/>
        </w:rPr>
        <w:t xml:space="preserve"> zboží, dále ustanoveními dílčí kupní </w:t>
      </w:r>
      <w:r w:rsidR="00584A8A" w:rsidRPr="00BD0E0B">
        <w:rPr>
          <w:rFonts w:ascii="Arial" w:hAnsi="Arial" w:cs="Arial"/>
          <w:sz w:val="18"/>
        </w:rPr>
        <w:t>smlouv</w:t>
      </w:r>
      <w:r w:rsidR="00584A8A">
        <w:rPr>
          <w:rFonts w:ascii="Arial" w:hAnsi="Arial" w:cs="Arial"/>
          <w:sz w:val="18"/>
        </w:rPr>
        <w:t>y</w:t>
      </w:r>
      <w:r w:rsidR="00584A8A" w:rsidRPr="00BD0E0B">
        <w:rPr>
          <w:rFonts w:ascii="Arial" w:hAnsi="Arial" w:cs="Arial"/>
          <w:sz w:val="18"/>
        </w:rPr>
        <w:t xml:space="preserve"> </w:t>
      </w:r>
      <w:r w:rsidR="005D64DC">
        <w:rPr>
          <w:rFonts w:ascii="Arial" w:hAnsi="Arial" w:cs="Arial"/>
          <w:sz w:val="18"/>
        </w:rPr>
        <w:br/>
      </w:r>
      <w:r w:rsidRPr="00BD0E0B">
        <w:rPr>
          <w:rFonts w:ascii="Arial" w:hAnsi="Arial" w:cs="Arial"/>
          <w:sz w:val="18"/>
        </w:rPr>
        <w:t xml:space="preserve">a </w:t>
      </w:r>
      <w:r w:rsidRPr="00BD0E0B">
        <w:rPr>
          <w:rFonts w:ascii="Arial" w:hAnsi="Arial" w:cs="Arial"/>
          <w:b/>
          <w:bCs/>
          <w:sz w:val="18"/>
        </w:rPr>
        <w:t xml:space="preserve">Obchodními podmínky společnosti </w:t>
      </w:r>
      <w:proofErr w:type="spellStart"/>
      <w:r w:rsidRPr="00BD0E0B">
        <w:rPr>
          <w:rFonts w:ascii="Arial" w:hAnsi="Arial" w:cs="Arial"/>
          <w:b/>
          <w:bCs/>
          <w:sz w:val="18"/>
        </w:rPr>
        <w:t>Würth</w:t>
      </w:r>
      <w:proofErr w:type="spellEnd"/>
      <w:r w:rsidRPr="00BD0E0B">
        <w:rPr>
          <w:rFonts w:ascii="Arial" w:hAnsi="Arial" w:cs="Arial"/>
          <w:b/>
          <w:bCs/>
          <w:sz w:val="18"/>
        </w:rPr>
        <w:t xml:space="preserve">, spol. s.r.o., </w:t>
      </w:r>
      <w:r w:rsidRPr="00BD0E0B">
        <w:rPr>
          <w:rFonts w:ascii="Arial" w:hAnsi="Arial" w:cs="Arial"/>
          <w:sz w:val="18"/>
        </w:rPr>
        <w:t xml:space="preserve">které tvoří nedílnou součást této smlouvy. Aktuální znění Obchodních podmínek společnosti </w:t>
      </w:r>
      <w:proofErr w:type="spellStart"/>
      <w:r w:rsidRPr="00BD0E0B">
        <w:rPr>
          <w:rFonts w:ascii="Arial" w:hAnsi="Arial" w:cs="Arial"/>
          <w:sz w:val="18"/>
        </w:rPr>
        <w:t>Würth</w:t>
      </w:r>
      <w:proofErr w:type="spellEnd"/>
      <w:r w:rsidRPr="00BD0E0B">
        <w:rPr>
          <w:rFonts w:ascii="Arial" w:hAnsi="Arial" w:cs="Arial"/>
          <w:sz w:val="18"/>
        </w:rPr>
        <w:t xml:space="preserve">, spol. s.r.o., </w:t>
      </w:r>
      <w:r w:rsidRPr="00BD0E0B">
        <w:rPr>
          <w:rFonts w:ascii="Arial" w:hAnsi="Arial" w:cs="Arial"/>
          <w:b/>
          <w:bCs/>
          <w:sz w:val="18"/>
        </w:rPr>
        <w:t xml:space="preserve">tvoří přílohu č. </w:t>
      </w:r>
      <w:r w:rsidR="009360B2">
        <w:rPr>
          <w:rFonts w:ascii="Arial" w:hAnsi="Arial" w:cs="Arial"/>
          <w:b/>
          <w:bCs/>
          <w:sz w:val="18"/>
        </w:rPr>
        <w:t>1</w:t>
      </w:r>
      <w:r w:rsidR="009360B2" w:rsidRPr="00BD0E0B">
        <w:rPr>
          <w:rFonts w:ascii="Arial" w:hAnsi="Arial" w:cs="Arial"/>
          <w:b/>
          <w:bCs/>
          <w:sz w:val="18"/>
        </w:rPr>
        <w:t xml:space="preserve"> </w:t>
      </w:r>
      <w:r w:rsidRPr="00BD0E0B">
        <w:rPr>
          <w:rFonts w:ascii="Arial" w:hAnsi="Arial" w:cs="Arial"/>
          <w:b/>
          <w:bCs/>
          <w:sz w:val="18"/>
        </w:rPr>
        <w:t>této smlouvy.</w:t>
      </w:r>
    </w:p>
    <w:p w14:paraId="27B2B450" w14:textId="08CA1E41" w:rsidR="00EA7250" w:rsidRPr="00BD0E0B" w:rsidRDefault="00EA7250" w:rsidP="00BD0E0B">
      <w:pPr>
        <w:pStyle w:val="Zkladntext"/>
        <w:numPr>
          <w:ilvl w:val="0"/>
          <w:numId w:val="5"/>
        </w:numPr>
        <w:spacing w:line="276" w:lineRule="auto"/>
        <w:rPr>
          <w:rFonts w:ascii="Arial" w:eastAsia="Helvetica" w:hAnsi="Arial" w:cs="Arial"/>
          <w:sz w:val="18"/>
          <w:szCs w:val="18"/>
        </w:rPr>
      </w:pPr>
      <w:r w:rsidRPr="00BD0E0B">
        <w:rPr>
          <w:rFonts w:ascii="Arial" w:hAnsi="Arial" w:cs="Arial"/>
          <w:sz w:val="18"/>
        </w:rPr>
        <w:t xml:space="preserve">V případě odlišných ujednání v této Rámcové smlouvě o prodeji zboží, dílčí kupní smlouvě a Obchodních podmínkách společnosti </w:t>
      </w:r>
      <w:proofErr w:type="spellStart"/>
      <w:r w:rsidRPr="00BD0E0B">
        <w:rPr>
          <w:rFonts w:ascii="Arial" w:hAnsi="Arial" w:cs="Arial"/>
          <w:sz w:val="18"/>
        </w:rPr>
        <w:t>Würth</w:t>
      </w:r>
      <w:proofErr w:type="spellEnd"/>
      <w:r w:rsidRPr="00BD0E0B">
        <w:rPr>
          <w:rFonts w:ascii="Arial" w:hAnsi="Arial" w:cs="Arial"/>
          <w:sz w:val="18"/>
        </w:rPr>
        <w:t xml:space="preserve">, spol. s.r.o., mají přednost ujednání v dílčí kupní smlouvě před ujednáními </w:t>
      </w:r>
      <w:r w:rsidR="005D64DC">
        <w:rPr>
          <w:rFonts w:ascii="Arial" w:hAnsi="Arial" w:cs="Arial"/>
          <w:sz w:val="18"/>
        </w:rPr>
        <w:br/>
      </w:r>
      <w:r w:rsidRPr="00BD0E0B">
        <w:rPr>
          <w:rFonts w:ascii="Arial" w:hAnsi="Arial" w:cs="Arial"/>
          <w:sz w:val="18"/>
        </w:rPr>
        <w:t xml:space="preserve">v této Rámcové smlouvě a Obchodních podmínkách společnosti </w:t>
      </w:r>
      <w:proofErr w:type="spellStart"/>
      <w:r w:rsidRPr="00BD0E0B">
        <w:rPr>
          <w:rFonts w:ascii="Arial" w:hAnsi="Arial" w:cs="Arial"/>
          <w:sz w:val="18"/>
        </w:rPr>
        <w:t>Würth</w:t>
      </w:r>
      <w:proofErr w:type="spellEnd"/>
      <w:r w:rsidRPr="00BD0E0B">
        <w:rPr>
          <w:rFonts w:ascii="Arial" w:hAnsi="Arial" w:cs="Arial"/>
          <w:sz w:val="18"/>
        </w:rPr>
        <w:t xml:space="preserve">, spol. s.r.o. Ujednání v této Rámcové smlouvě o prodeji zboží mají přednost před ujednáními v Obchodních podmínkách společnosti </w:t>
      </w:r>
      <w:proofErr w:type="spellStart"/>
      <w:r w:rsidRPr="00BD0E0B">
        <w:rPr>
          <w:rFonts w:ascii="Arial" w:hAnsi="Arial" w:cs="Arial"/>
          <w:sz w:val="18"/>
        </w:rPr>
        <w:t>Würth</w:t>
      </w:r>
      <w:proofErr w:type="spellEnd"/>
      <w:r w:rsidRPr="00BD0E0B">
        <w:rPr>
          <w:rFonts w:ascii="Arial" w:hAnsi="Arial" w:cs="Arial"/>
          <w:sz w:val="18"/>
        </w:rPr>
        <w:t>, spol. s.r.o.</w:t>
      </w:r>
    </w:p>
    <w:p w14:paraId="0DBC2BFF" w14:textId="77777777" w:rsidR="00EA7250" w:rsidRPr="00BD0E0B" w:rsidRDefault="00EA7250" w:rsidP="00BD0E0B">
      <w:pPr>
        <w:pStyle w:val="Zkladntext"/>
        <w:numPr>
          <w:ilvl w:val="0"/>
          <w:numId w:val="5"/>
        </w:numPr>
        <w:spacing w:line="276" w:lineRule="auto"/>
        <w:rPr>
          <w:rFonts w:ascii="Arial" w:eastAsia="Helvetica" w:hAnsi="Arial" w:cs="Arial"/>
          <w:sz w:val="18"/>
          <w:szCs w:val="18"/>
        </w:rPr>
      </w:pPr>
      <w:r w:rsidRPr="00BD0E0B">
        <w:rPr>
          <w:rFonts w:ascii="Arial" w:eastAsia="Helvetica" w:hAnsi="Arial" w:cs="Arial"/>
          <w:sz w:val="18"/>
          <w:szCs w:val="18"/>
        </w:rPr>
        <w:t xml:space="preserve">Kupující souhlasí s tím, že prodávající je oprávněn Obchodní podmínky jednostranně měnit. Uzavřená dílčí kupní smlouva se řídí aktuálním zněním Obchodních podmínek </w:t>
      </w:r>
      <w:r w:rsidR="00BD0E0B" w:rsidRPr="00BD0E0B">
        <w:rPr>
          <w:rFonts w:ascii="Arial" w:eastAsia="Helvetica" w:hAnsi="Arial" w:cs="Arial"/>
          <w:sz w:val="18"/>
          <w:szCs w:val="18"/>
        </w:rPr>
        <w:t>účinných</w:t>
      </w:r>
      <w:r w:rsidRPr="00BD0E0B">
        <w:rPr>
          <w:rFonts w:ascii="Arial" w:eastAsia="Helvetica" w:hAnsi="Arial" w:cs="Arial"/>
          <w:sz w:val="18"/>
          <w:szCs w:val="18"/>
        </w:rPr>
        <w:t xml:space="preserve"> v době uzavření dílčí kupní smlouvy. Aktuální znění Obchodních podmínek je uveřejněno na webových stránkách prodávajícího na adrese: </w:t>
      </w:r>
      <w:hyperlink r:id="rId8" w:history="1">
        <w:r w:rsidRPr="00BD0E0B">
          <w:rPr>
            <w:rStyle w:val="Hypertextovodkaz"/>
            <w:rFonts w:ascii="Arial" w:eastAsia="Helvetica" w:hAnsi="Arial" w:cs="Arial"/>
            <w:color w:val="auto"/>
            <w:sz w:val="18"/>
            <w:szCs w:val="18"/>
          </w:rPr>
          <w:t>https://www.wuerth.cz/</w:t>
        </w:r>
      </w:hyperlink>
      <w:r w:rsidRPr="00BD0E0B">
        <w:rPr>
          <w:rFonts w:ascii="Arial" w:eastAsia="Helvetica" w:hAnsi="Arial" w:cs="Arial"/>
          <w:sz w:val="18"/>
          <w:szCs w:val="18"/>
        </w:rPr>
        <w:t>. Kupující souhlasí s tímto postupem a souhlasí s doručováním aktuálního znění těchto obchodních podmínek uveřejňováním na webové stránce prodávajícího.</w:t>
      </w:r>
    </w:p>
    <w:p w14:paraId="06F07B54" w14:textId="77777777" w:rsidR="00EA7250" w:rsidRPr="00BD0E0B" w:rsidRDefault="00EA7250" w:rsidP="00BD0E0B">
      <w:pPr>
        <w:pStyle w:val="Zkladntext"/>
        <w:spacing w:line="276" w:lineRule="auto"/>
        <w:ind w:left="720"/>
        <w:rPr>
          <w:rFonts w:ascii="Arial" w:hAnsi="Arial" w:cs="Arial"/>
        </w:rPr>
      </w:pPr>
    </w:p>
    <w:p w14:paraId="52B80701" w14:textId="77777777" w:rsidR="00EA7250" w:rsidRPr="00BD0E0B" w:rsidRDefault="00EA7250" w:rsidP="00BD0E0B">
      <w:pPr>
        <w:pStyle w:val="Zkladntext"/>
        <w:numPr>
          <w:ilvl w:val="0"/>
          <w:numId w:val="14"/>
        </w:numPr>
        <w:spacing w:line="276" w:lineRule="auto"/>
        <w:jc w:val="center"/>
        <w:rPr>
          <w:rFonts w:ascii="Arial" w:hAnsi="Arial" w:cs="Arial"/>
          <w:b/>
          <w:bCs/>
          <w:sz w:val="18"/>
          <w:u w:val="single"/>
        </w:rPr>
      </w:pPr>
    </w:p>
    <w:p w14:paraId="78F181C2" w14:textId="77777777" w:rsidR="00EA7250" w:rsidRPr="00BD0E0B" w:rsidRDefault="00EA7250" w:rsidP="00BD0E0B">
      <w:pPr>
        <w:pStyle w:val="Zkladntext"/>
        <w:spacing w:line="276" w:lineRule="auto"/>
        <w:jc w:val="center"/>
        <w:rPr>
          <w:rFonts w:ascii="Arial" w:hAnsi="Arial" w:cs="Arial"/>
          <w:sz w:val="18"/>
        </w:rPr>
      </w:pPr>
      <w:r w:rsidRPr="00BD0E0B">
        <w:rPr>
          <w:rFonts w:ascii="Arial" w:hAnsi="Arial" w:cs="Arial"/>
          <w:b/>
          <w:bCs/>
          <w:sz w:val="18"/>
        </w:rPr>
        <w:t>Předmět smlouvy</w:t>
      </w:r>
    </w:p>
    <w:p w14:paraId="640BEBDB" w14:textId="77777777" w:rsidR="00EA7250" w:rsidRPr="00BD0E0B" w:rsidRDefault="00EA7250" w:rsidP="00BD0E0B">
      <w:pPr>
        <w:pStyle w:val="Zkladntext"/>
        <w:numPr>
          <w:ilvl w:val="0"/>
          <w:numId w:val="7"/>
        </w:numPr>
        <w:spacing w:line="276" w:lineRule="auto"/>
        <w:rPr>
          <w:rFonts w:ascii="Arial" w:hAnsi="Arial" w:cs="Arial"/>
        </w:rPr>
      </w:pPr>
      <w:r w:rsidRPr="00BD0E0B">
        <w:rPr>
          <w:rFonts w:ascii="Arial" w:hAnsi="Arial" w:cs="Arial"/>
          <w:sz w:val="18"/>
        </w:rPr>
        <w:t xml:space="preserve">Prodávající se zavazuje po dobu účinnosti této Rámcové smlouvy o </w:t>
      </w:r>
      <w:r w:rsidR="00BD0E0B" w:rsidRPr="00BD0E0B">
        <w:rPr>
          <w:rFonts w:ascii="Arial" w:hAnsi="Arial" w:cs="Arial"/>
          <w:sz w:val="18"/>
        </w:rPr>
        <w:t>prodeji zboží</w:t>
      </w:r>
      <w:r w:rsidRPr="00BD0E0B">
        <w:rPr>
          <w:rFonts w:ascii="Arial" w:hAnsi="Arial" w:cs="Arial"/>
          <w:sz w:val="18"/>
        </w:rPr>
        <w:t xml:space="preserve"> (dále i jen „Smlouva“) dodávat kupujícímu zboží z nabídky prodávajícího a kupující se zavazuje odebírat od prodávajícího v rozsahu dílčích kupních smluv zboží z nabídky prodávajícího a platit mu za to sjednanou kupní cenu. </w:t>
      </w:r>
    </w:p>
    <w:p w14:paraId="38641E7B" w14:textId="77777777" w:rsidR="00EA7250" w:rsidRPr="00BD0E0B" w:rsidRDefault="00EA7250" w:rsidP="00BD0E0B">
      <w:pPr>
        <w:pStyle w:val="Zkladntext"/>
        <w:spacing w:line="276" w:lineRule="auto"/>
        <w:rPr>
          <w:rFonts w:ascii="Arial" w:hAnsi="Arial" w:cs="Arial"/>
        </w:rPr>
      </w:pPr>
    </w:p>
    <w:p w14:paraId="73F21A10" w14:textId="77777777" w:rsidR="00EA7250" w:rsidRPr="00BD0E0B" w:rsidRDefault="00EA7250" w:rsidP="00BD0E0B">
      <w:pPr>
        <w:pStyle w:val="Zkladntext"/>
        <w:numPr>
          <w:ilvl w:val="0"/>
          <w:numId w:val="14"/>
        </w:numPr>
        <w:spacing w:line="276" w:lineRule="auto"/>
        <w:jc w:val="center"/>
        <w:rPr>
          <w:rFonts w:ascii="Arial" w:hAnsi="Arial" w:cs="Arial"/>
          <w:b/>
          <w:bCs/>
          <w:sz w:val="18"/>
          <w:u w:val="single"/>
        </w:rPr>
      </w:pPr>
    </w:p>
    <w:p w14:paraId="29DEDFA9" w14:textId="77777777" w:rsidR="00EA7250" w:rsidRPr="00BD0E0B" w:rsidRDefault="00EA7250" w:rsidP="00BD0E0B">
      <w:pPr>
        <w:pStyle w:val="Zkladntext"/>
        <w:spacing w:line="276" w:lineRule="auto"/>
        <w:jc w:val="center"/>
        <w:rPr>
          <w:rFonts w:ascii="Arial" w:hAnsi="Arial" w:cs="Arial"/>
          <w:sz w:val="18"/>
        </w:rPr>
      </w:pPr>
      <w:r w:rsidRPr="00BD0E0B">
        <w:rPr>
          <w:rFonts w:ascii="Arial" w:hAnsi="Arial" w:cs="Arial"/>
          <w:b/>
          <w:bCs/>
          <w:sz w:val="18"/>
        </w:rPr>
        <w:t xml:space="preserve">Dílčí kupní smlouvy </w:t>
      </w:r>
    </w:p>
    <w:p w14:paraId="66371602" w14:textId="77777777" w:rsidR="00EA7250" w:rsidRPr="00BD0E0B" w:rsidRDefault="00EA7250" w:rsidP="00BD0E0B">
      <w:pPr>
        <w:pStyle w:val="Zkladntext"/>
        <w:numPr>
          <w:ilvl w:val="0"/>
          <w:numId w:val="6"/>
        </w:numPr>
        <w:spacing w:line="276" w:lineRule="auto"/>
        <w:rPr>
          <w:rFonts w:ascii="Arial" w:hAnsi="Arial" w:cs="Arial"/>
          <w:sz w:val="18"/>
        </w:rPr>
      </w:pPr>
      <w:r w:rsidRPr="00BD0E0B">
        <w:rPr>
          <w:rFonts w:ascii="Arial" w:hAnsi="Arial" w:cs="Arial"/>
          <w:sz w:val="18"/>
        </w:rPr>
        <w:t xml:space="preserve">Plnění z této Smlouvy budou uskutečňována dle dílčích kupních smluv. </w:t>
      </w:r>
    </w:p>
    <w:p w14:paraId="6A542CBB" w14:textId="77777777" w:rsidR="00EA7250" w:rsidRPr="00BD0E0B" w:rsidRDefault="00EA7250" w:rsidP="00BD0E0B">
      <w:pPr>
        <w:pStyle w:val="Zkladntext"/>
        <w:numPr>
          <w:ilvl w:val="0"/>
          <w:numId w:val="6"/>
        </w:numPr>
        <w:spacing w:line="276" w:lineRule="auto"/>
        <w:rPr>
          <w:rFonts w:ascii="Arial" w:hAnsi="Arial" w:cs="Arial"/>
          <w:sz w:val="18"/>
        </w:rPr>
      </w:pPr>
      <w:r w:rsidRPr="00BD0E0B">
        <w:rPr>
          <w:rFonts w:ascii="Arial" w:hAnsi="Arial" w:cs="Arial"/>
          <w:sz w:val="18"/>
        </w:rPr>
        <w:t>Dílčí kupní smlouva je uzavřena okamžikem, kdy je prodávajícím kupujícímu potvrzena objednávka učiněná kupujícím nebo kdy je kupujícím přijat nový návrh prodávajícího na uzavření dílčí kupní smlouvy.</w:t>
      </w:r>
    </w:p>
    <w:p w14:paraId="3A44F240" w14:textId="3AF67383" w:rsidR="00EA7250" w:rsidRPr="00BD0E0B" w:rsidRDefault="00EA7250" w:rsidP="00BD0E0B">
      <w:pPr>
        <w:pStyle w:val="Zkladntext"/>
        <w:numPr>
          <w:ilvl w:val="0"/>
          <w:numId w:val="6"/>
        </w:numPr>
        <w:spacing w:line="276" w:lineRule="auto"/>
        <w:rPr>
          <w:rFonts w:ascii="Arial" w:hAnsi="Arial" w:cs="Arial"/>
          <w:sz w:val="18"/>
        </w:rPr>
      </w:pPr>
      <w:r w:rsidRPr="00BD0E0B">
        <w:rPr>
          <w:rFonts w:ascii="Arial" w:hAnsi="Arial" w:cs="Arial"/>
          <w:sz w:val="18"/>
        </w:rPr>
        <w:t>Způsob provádění objednávek kupuj</w:t>
      </w:r>
      <w:r w:rsidR="00AF505C">
        <w:rPr>
          <w:rFonts w:ascii="Arial" w:hAnsi="Arial" w:cs="Arial"/>
          <w:sz w:val="18"/>
        </w:rPr>
        <w:t>í</w:t>
      </w:r>
      <w:r w:rsidRPr="00BD0E0B">
        <w:rPr>
          <w:rFonts w:ascii="Arial" w:hAnsi="Arial" w:cs="Arial"/>
          <w:sz w:val="18"/>
        </w:rPr>
        <w:t xml:space="preserve">cím a jejich potvrzení prodávajícím je uveden v čl. II Obchodních podmínek společnosti </w:t>
      </w:r>
      <w:proofErr w:type="spellStart"/>
      <w:r w:rsidRPr="00BD0E0B">
        <w:rPr>
          <w:rFonts w:ascii="Arial" w:hAnsi="Arial" w:cs="Arial"/>
          <w:sz w:val="18"/>
        </w:rPr>
        <w:t>Würth</w:t>
      </w:r>
      <w:proofErr w:type="spellEnd"/>
      <w:r w:rsidRPr="00BD0E0B">
        <w:rPr>
          <w:rFonts w:ascii="Arial" w:hAnsi="Arial" w:cs="Arial"/>
          <w:sz w:val="18"/>
        </w:rPr>
        <w:t xml:space="preserve">, spol. s r.o. </w:t>
      </w:r>
    </w:p>
    <w:p w14:paraId="7D646088" w14:textId="3F5E69C3" w:rsidR="00EA7250" w:rsidRPr="00BD0E0B" w:rsidRDefault="00EA7250" w:rsidP="00BD0E0B">
      <w:pPr>
        <w:pStyle w:val="Zkladntext"/>
        <w:spacing w:line="276" w:lineRule="auto"/>
        <w:rPr>
          <w:rFonts w:ascii="Arial" w:hAnsi="Arial" w:cs="Arial"/>
          <w:b/>
          <w:bCs/>
          <w:sz w:val="18"/>
        </w:rPr>
      </w:pPr>
    </w:p>
    <w:p w14:paraId="2C31DE77" w14:textId="77777777" w:rsidR="00EA7250" w:rsidRPr="00BD0E0B" w:rsidRDefault="00EA7250" w:rsidP="00BD0E0B">
      <w:pPr>
        <w:pStyle w:val="Odstavecseseznamem"/>
        <w:numPr>
          <w:ilvl w:val="0"/>
          <w:numId w:val="14"/>
        </w:numPr>
        <w:spacing w:before="120" w:line="276" w:lineRule="auto"/>
        <w:jc w:val="center"/>
        <w:rPr>
          <w:rFonts w:ascii="Arial" w:hAnsi="Arial" w:cs="Arial"/>
          <w:b/>
          <w:sz w:val="18"/>
          <w:u w:val="single"/>
        </w:rPr>
      </w:pPr>
    </w:p>
    <w:p w14:paraId="10304078"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t>Kupní cena a platební podmínky</w:t>
      </w:r>
    </w:p>
    <w:p w14:paraId="2625F447" w14:textId="77777777" w:rsidR="00EA7250" w:rsidRPr="00BD0E0B" w:rsidRDefault="00EA7250" w:rsidP="00BD0E0B">
      <w:pPr>
        <w:pStyle w:val="Zkladntext"/>
        <w:spacing w:line="276" w:lineRule="auto"/>
        <w:rPr>
          <w:rFonts w:ascii="Arial" w:hAnsi="Arial" w:cs="Arial"/>
          <w:sz w:val="18"/>
        </w:rPr>
      </w:pPr>
      <w:r w:rsidRPr="00BD0E0B">
        <w:rPr>
          <w:rFonts w:ascii="Arial" w:hAnsi="Arial" w:cs="Arial"/>
          <w:sz w:val="18"/>
        </w:rPr>
        <w:t xml:space="preserve">Ceny zboží jsou určeny následovně: </w:t>
      </w:r>
    </w:p>
    <w:p w14:paraId="19191E3A" w14:textId="40DEB98B" w:rsidR="00EA7250" w:rsidRPr="00BD0E0B" w:rsidRDefault="00390D78" w:rsidP="00BD0E0B">
      <w:pPr>
        <w:pStyle w:val="Zkladntext"/>
        <w:numPr>
          <w:ilvl w:val="0"/>
          <w:numId w:val="2"/>
        </w:numPr>
        <w:spacing w:line="276" w:lineRule="auto"/>
        <w:rPr>
          <w:rFonts w:ascii="Arial" w:hAnsi="Arial" w:cs="Arial"/>
          <w:sz w:val="18"/>
        </w:rPr>
      </w:pPr>
      <w:ins w:id="22" w:author="Novák Karel" w:date="2022-11-14T13:24:00Z">
        <w:r>
          <w:rPr>
            <w:rFonts w:ascii="Arial" w:hAnsi="Arial" w:cs="Arial"/>
            <w:sz w:val="18"/>
          </w:rPr>
          <w:t>P</w:t>
        </w:r>
      </w:ins>
      <w:del w:id="23" w:author="Novák Karel" w:date="2022-11-14T13:24:00Z">
        <w:r w:rsidR="00EA7250" w:rsidRPr="00BD0E0B" w:rsidDel="00390D78">
          <w:rPr>
            <w:rFonts w:ascii="Arial" w:hAnsi="Arial" w:cs="Arial"/>
            <w:sz w:val="18"/>
          </w:rPr>
          <w:delText>p</w:delText>
        </w:r>
      </w:del>
      <w:r w:rsidR="00EA7250" w:rsidRPr="00BD0E0B">
        <w:rPr>
          <w:rFonts w:ascii="Arial" w:hAnsi="Arial" w:cs="Arial"/>
          <w:sz w:val="18"/>
        </w:rPr>
        <w:t xml:space="preserve">latným ceníkem divize </w:t>
      </w:r>
      <w:r w:rsidR="00ED0759">
        <w:rPr>
          <w:rFonts w:ascii="Arial" w:hAnsi="Arial" w:cs="Arial"/>
          <w:sz w:val="18"/>
        </w:rPr>
        <w:t>METAL</w:t>
      </w:r>
      <w:r w:rsidR="00ED0759">
        <w:rPr>
          <w:rFonts w:ascii="Arial" w:hAnsi="Arial" w:cs="Arial"/>
          <w:i/>
          <w:iCs/>
          <w:sz w:val="18"/>
        </w:rPr>
        <w:t xml:space="preserve"> </w:t>
      </w:r>
      <w:r w:rsidR="00BD0E0B" w:rsidRPr="00BD0E0B">
        <w:rPr>
          <w:rFonts w:ascii="Arial" w:hAnsi="Arial" w:cs="Arial"/>
          <w:sz w:val="18"/>
        </w:rPr>
        <w:t>prodávajícího</w:t>
      </w:r>
      <w:r w:rsidR="00EA7250" w:rsidRPr="00BD0E0B">
        <w:rPr>
          <w:rFonts w:ascii="Arial" w:hAnsi="Arial" w:cs="Arial"/>
          <w:sz w:val="18"/>
        </w:rPr>
        <w:t xml:space="preserve"> účinným ke dni uzavření dílčí kupní smlouvy</w:t>
      </w:r>
      <w:ins w:id="24" w:author="Novák Karel" w:date="2022-11-14T13:24:00Z">
        <w:r>
          <w:rPr>
            <w:rFonts w:ascii="Arial" w:hAnsi="Arial" w:cs="Arial"/>
            <w:sz w:val="18"/>
          </w:rPr>
          <w:t>.</w:t>
        </w:r>
      </w:ins>
      <w:del w:id="25" w:author="Novák Karel" w:date="2022-11-14T13:24:00Z">
        <w:r w:rsidR="00EA7250" w:rsidRPr="00BD0E0B" w:rsidDel="00390D78">
          <w:rPr>
            <w:rFonts w:ascii="Arial" w:hAnsi="Arial" w:cs="Arial"/>
            <w:sz w:val="18"/>
          </w:rPr>
          <w:delText xml:space="preserve"> </w:delText>
        </w:r>
        <w:r w:rsidR="005D64DC" w:rsidDel="00390D78">
          <w:rPr>
            <w:rFonts w:ascii="Arial" w:hAnsi="Arial" w:cs="Arial"/>
            <w:sz w:val="18"/>
          </w:rPr>
          <w:br/>
        </w:r>
        <w:r w:rsidR="00EA7250" w:rsidRPr="00BD0E0B" w:rsidDel="00390D78">
          <w:rPr>
            <w:rFonts w:ascii="Arial" w:hAnsi="Arial" w:cs="Arial"/>
            <w:sz w:val="18"/>
          </w:rPr>
          <w:delText xml:space="preserve">a slevami/rabaty. </w:delText>
        </w:r>
      </w:del>
    </w:p>
    <w:p w14:paraId="73A94B68" w14:textId="6136864A" w:rsidR="00EA7250" w:rsidRPr="00E45E72" w:rsidRDefault="00EA7250" w:rsidP="00E45E72">
      <w:pPr>
        <w:pStyle w:val="Zkladntext"/>
        <w:numPr>
          <w:ilvl w:val="0"/>
          <w:numId w:val="2"/>
        </w:numPr>
        <w:spacing w:line="276" w:lineRule="auto"/>
        <w:rPr>
          <w:rFonts w:ascii="Arial" w:hAnsi="Arial" w:cs="Arial"/>
          <w:sz w:val="18"/>
        </w:rPr>
      </w:pPr>
      <w:r w:rsidRPr="00BD0E0B">
        <w:rPr>
          <w:rFonts w:ascii="Arial" w:hAnsi="Arial" w:cs="Arial"/>
          <w:sz w:val="18"/>
        </w:rPr>
        <w:t>Prodávající si vyhrazuje právo aktualizace cen u cen vybraného zboží, zejména v návaznosti na změny v surovinové,</w:t>
      </w:r>
      <w:r w:rsidR="00ED0759">
        <w:rPr>
          <w:rFonts w:ascii="Arial" w:hAnsi="Arial" w:cs="Arial"/>
          <w:sz w:val="18"/>
        </w:rPr>
        <w:t xml:space="preserve"> </w:t>
      </w:r>
      <w:r w:rsidRPr="00BD0E0B">
        <w:rPr>
          <w:rFonts w:ascii="Arial" w:hAnsi="Arial" w:cs="Arial"/>
          <w:sz w:val="18"/>
        </w:rPr>
        <w:t>hospodářské a finanční oblasti</w:t>
      </w:r>
    </w:p>
    <w:p w14:paraId="656560AE" w14:textId="77777777" w:rsidR="00EA7250" w:rsidRPr="00BD0E0B" w:rsidRDefault="00EA7250" w:rsidP="005D64DC">
      <w:pPr>
        <w:pStyle w:val="Zkladntext"/>
        <w:numPr>
          <w:ilvl w:val="0"/>
          <w:numId w:val="9"/>
        </w:numPr>
        <w:spacing w:line="276" w:lineRule="auto"/>
        <w:ind w:left="360"/>
        <w:rPr>
          <w:rFonts w:ascii="Arial" w:hAnsi="Arial" w:cs="Arial"/>
          <w:i/>
          <w:iCs/>
          <w:sz w:val="18"/>
        </w:rPr>
      </w:pPr>
      <w:r w:rsidRPr="00BD0E0B">
        <w:rPr>
          <w:rFonts w:ascii="Arial" w:hAnsi="Arial" w:cs="Arial"/>
          <w:sz w:val="18"/>
        </w:rPr>
        <w:t xml:space="preserve">Prodávající bude fakturovat kupujícímu za zboží na základě dílčích kupních smluv: </w:t>
      </w:r>
    </w:p>
    <w:p w14:paraId="7D3AF223" w14:textId="77777777" w:rsidR="00EA7250" w:rsidRPr="00BD0E0B" w:rsidRDefault="00EA7250" w:rsidP="005D64DC">
      <w:pPr>
        <w:pStyle w:val="Zkladntext"/>
        <w:numPr>
          <w:ilvl w:val="0"/>
          <w:numId w:val="3"/>
        </w:numPr>
        <w:tabs>
          <w:tab w:val="clear" w:pos="1080"/>
          <w:tab w:val="num" w:pos="1068"/>
        </w:tabs>
        <w:spacing w:line="276" w:lineRule="auto"/>
        <w:ind w:left="720"/>
        <w:rPr>
          <w:rFonts w:ascii="Arial" w:hAnsi="Arial" w:cs="Arial"/>
          <w:i/>
          <w:iCs/>
          <w:sz w:val="18"/>
        </w:rPr>
      </w:pPr>
      <w:r w:rsidRPr="00BD0E0B">
        <w:rPr>
          <w:rFonts w:ascii="Arial" w:hAnsi="Arial" w:cs="Arial"/>
          <w:i/>
          <w:iCs/>
          <w:sz w:val="18"/>
        </w:rPr>
        <w:t xml:space="preserve">vždy za každou dílčí kupní smlouvu samostatnou fakturou. </w:t>
      </w:r>
    </w:p>
    <w:p w14:paraId="36CE5918" w14:textId="65ED8D42" w:rsidR="00EA7250" w:rsidRPr="00BD0E0B" w:rsidRDefault="00EA7250" w:rsidP="005D64DC">
      <w:pPr>
        <w:numPr>
          <w:ilvl w:val="0"/>
          <w:numId w:val="9"/>
        </w:numPr>
        <w:spacing w:before="120" w:line="276" w:lineRule="auto"/>
        <w:ind w:left="360"/>
        <w:jc w:val="both"/>
        <w:rPr>
          <w:rFonts w:ascii="Arial" w:hAnsi="Arial" w:cs="Arial"/>
        </w:rPr>
      </w:pPr>
      <w:r w:rsidRPr="00BD0E0B">
        <w:rPr>
          <w:rFonts w:ascii="Arial" w:hAnsi="Arial" w:cs="Arial"/>
          <w:sz w:val="18"/>
        </w:rPr>
        <w:t xml:space="preserve">Splatnost faktur činí </w:t>
      </w:r>
      <w:r w:rsidR="006756BD">
        <w:rPr>
          <w:rFonts w:ascii="Arial" w:hAnsi="Arial" w:cs="Arial"/>
          <w:sz w:val="18"/>
        </w:rPr>
        <w:t>14</w:t>
      </w:r>
      <w:r w:rsidRPr="00BD0E0B">
        <w:rPr>
          <w:rFonts w:ascii="Arial" w:hAnsi="Arial" w:cs="Arial"/>
          <w:sz w:val="18"/>
        </w:rPr>
        <w:t xml:space="preserve"> dní ode dne vystavení faktury.</w:t>
      </w:r>
    </w:p>
    <w:p w14:paraId="253CCADB" w14:textId="77777777" w:rsidR="00EA7250" w:rsidRPr="00BD0E0B" w:rsidRDefault="00EA7250" w:rsidP="00BD0E0B">
      <w:pPr>
        <w:spacing w:before="120" w:line="276" w:lineRule="auto"/>
        <w:jc w:val="center"/>
        <w:rPr>
          <w:rFonts w:ascii="Arial" w:hAnsi="Arial" w:cs="Arial"/>
        </w:rPr>
      </w:pPr>
    </w:p>
    <w:p w14:paraId="283F04EF" w14:textId="77777777" w:rsidR="00EA7250" w:rsidRPr="00BD0E0B" w:rsidRDefault="00EA7250" w:rsidP="00BD0E0B">
      <w:pPr>
        <w:pStyle w:val="Zkladntext"/>
        <w:numPr>
          <w:ilvl w:val="0"/>
          <w:numId w:val="14"/>
        </w:numPr>
        <w:spacing w:line="276" w:lineRule="auto"/>
        <w:jc w:val="center"/>
        <w:rPr>
          <w:rFonts w:ascii="Arial" w:hAnsi="Arial" w:cs="Arial"/>
          <w:b/>
          <w:bCs/>
          <w:sz w:val="18"/>
        </w:rPr>
      </w:pPr>
    </w:p>
    <w:p w14:paraId="14AD0258" w14:textId="77777777" w:rsidR="00EA7250" w:rsidRPr="00BD0E0B" w:rsidRDefault="00EA7250" w:rsidP="00BD0E0B">
      <w:pPr>
        <w:spacing w:before="120" w:line="276" w:lineRule="auto"/>
        <w:jc w:val="center"/>
        <w:rPr>
          <w:rFonts w:ascii="Arial" w:hAnsi="Arial" w:cs="Arial"/>
          <w:b/>
          <w:sz w:val="18"/>
        </w:rPr>
      </w:pPr>
      <w:r w:rsidRPr="00BD0E0B">
        <w:rPr>
          <w:rFonts w:ascii="Arial" w:hAnsi="Arial" w:cs="Arial"/>
          <w:b/>
          <w:sz w:val="18"/>
        </w:rPr>
        <w:t>Ostatní ujednání</w:t>
      </w:r>
    </w:p>
    <w:p w14:paraId="4C3FA250" w14:textId="5BC75650" w:rsidR="00EA7250" w:rsidRPr="00BD0E0B" w:rsidRDefault="00EA7250" w:rsidP="00BD0E0B">
      <w:pPr>
        <w:pStyle w:val="Zkladntext"/>
        <w:numPr>
          <w:ilvl w:val="0"/>
          <w:numId w:val="10"/>
        </w:numPr>
        <w:spacing w:line="276" w:lineRule="auto"/>
        <w:rPr>
          <w:rFonts w:ascii="Arial" w:hAnsi="Arial" w:cs="Arial"/>
          <w:sz w:val="18"/>
        </w:rPr>
      </w:pPr>
      <w:r w:rsidRPr="00BD0E0B">
        <w:rPr>
          <w:rFonts w:ascii="Arial" w:hAnsi="Arial" w:cs="Arial"/>
          <w:sz w:val="18"/>
        </w:rPr>
        <w:t xml:space="preserve">Smluvní strany se dohodly, že v rámci vzájemné obchodní spolupráce a plnění této smlouvy </w:t>
      </w:r>
      <w:r w:rsidR="00314F2B">
        <w:rPr>
          <w:rFonts w:ascii="Arial" w:hAnsi="Arial" w:cs="Arial"/>
          <w:sz w:val="18"/>
        </w:rPr>
        <w:t>mohou být</w:t>
      </w:r>
      <w:r w:rsidRPr="00BD0E0B">
        <w:rPr>
          <w:rFonts w:ascii="Arial" w:hAnsi="Arial" w:cs="Arial"/>
          <w:sz w:val="18"/>
        </w:rPr>
        <w:t xml:space="preserve"> </w:t>
      </w:r>
      <w:r w:rsidR="005E428B">
        <w:rPr>
          <w:rFonts w:ascii="Arial" w:hAnsi="Arial" w:cs="Arial"/>
          <w:sz w:val="18"/>
        </w:rPr>
        <w:br/>
      </w:r>
      <w:r w:rsidRPr="00BD0E0B">
        <w:rPr>
          <w:rFonts w:ascii="Arial" w:hAnsi="Arial" w:cs="Arial"/>
          <w:sz w:val="18"/>
        </w:rPr>
        <w:t xml:space="preserve">ze strany prodávajícího bezúplatně poskytovány kupujícímu vzorky nového a/nebo nově dodávaného zboží </w:t>
      </w:r>
      <w:r w:rsidR="005E428B">
        <w:rPr>
          <w:rFonts w:ascii="Arial" w:hAnsi="Arial" w:cs="Arial"/>
          <w:sz w:val="18"/>
        </w:rPr>
        <w:br/>
      </w:r>
      <w:r w:rsidRPr="00BD0E0B">
        <w:rPr>
          <w:rFonts w:ascii="Arial" w:hAnsi="Arial" w:cs="Arial"/>
          <w:sz w:val="18"/>
        </w:rPr>
        <w:t>z aktuální nabídky prodávajícího (dále jen „vzorky“), které by mohly doplnit a/nebo rozšířit sortiment již dodávaného zboží.</w:t>
      </w:r>
    </w:p>
    <w:p w14:paraId="4042C7AE" w14:textId="77777777" w:rsidR="00EA7250" w:rsidRPr="00BD0E0B" w:rsidRDefault="00EA7250" w:rsidP="00BD0E0B">
      <w:pPr>
        <w:pStyle w:val="Zkladntext"/>
        <w:numPr>
          <w:ilvl w:val="0"/>
          <w:numId w:val="10"/>
        </w:numPr>
        <w:spacing w:line="276" w:lineRule="auto"/>
        <w:rPr>
          <w:rFonts w:ascii="Arial" w:hAnsi="Arial" w:cs="Arial"/>
          <w:sz w:val="18"/>
        </w:rPr>
      </w:pPr>
      <w:r w:rsidRPr="00BD0E0B">
        <w:rPr>
          <w:rFonts w:ascii="Arial" w:hAnsi="Arial" w:cs="Arial"/>
          <w:sz w:val="18"/>
        </w:rPr>
        <w:t xml:space="preserve">Vzorky budou kupujícímu předávány předem dohodnutým způsobem, který odpovídá obvyklému obchodnímu styku mezi smluvními stranami, a/nebo předáváním vzorků zaměstnancům kupujícího, kteří jím byli pověřeni k jeho zastupování při provozu obchodního závodu ve smyslu </w:t>
      </w:r>
      <w:proofErr w:type="spellStart"/>
      <w:r w:rsidRPr="00BD0E0B">
        <w:rPr>
          <w:rFonts w:ascii="Arial" w:hAnsi="Arial" w:cs="Arial"/>
          <w:sz w:val="18"/>
        </w:rPr>
        <w:t>ust</w:t>
      </w:r>
      <w:proofErr w:type="spellEnd"/>
      <w:r w:rsidRPr="00BD0E0B">
        <w:rPr>
          <w:rFonts w:ascii="Arial" w:hAnsi="Arial" w:cs="Arial"/>
          <w:sz w:val="18"/>
        </w:rPr>
        <w:t>. § 430 odst. 1 občanského zákoníku.</w:t>
      </w:r>
    </w:p>
    <w:p w14:paraId="5CF33846" w14:textId="45AE96F5" w:rsidR="00EA7250" w:rsidRPr="00BD0E0B" w:rsidRDefault="00EA7250" w:rsidP="00BD0E0B">
      <w:pPr>
        <w:pStyle w:val="Zkladntext"/>
        <w:numPr>
          <w:ilvl w:val="0"/>
          <w:numId w:val="10"/>
        </w:numPr>
        <w:spacing w:line="276" w:lineRule="auto"/>
        <w:rPr>
          <w:rFonts w:ascii="Arial" w:hAnsi="Arial" w:cs="Arial"/>
          <w:sz w:val="18"/>
        </w:rPr>
      </w:pPr>
      <w:r w:rsidRPr="00BD0E0B">
        <w:rPr>
          <w:rFonts w:ascii="Arial" w:hAnsi="Arial" w:cs="Arial"/>
          <w:sz w:val="18"/>
        </w:rPr>
        <w:t xml:space="preserve">Smluvní strany rovněž dohodly na tom, že v průběhu trvání této smlouvy prodávající může v rámci své obchodní prezentace poskytnout kupujícímu a/nebo jeho zaměstnancům drobné reklamní a propagační předměty </w:t>
      </w:r>
      <w:proofErr w:type="spellStart"/>
      <w:r w:rsidRPr="00BD0E0B">
        <w:rPr>
          <w:rFonts w:ascii="Arial" w:hAnsi="Arial" w:cs="Arial"/>
          <w:sz w:val="18"/>
        </w:rPr>
        <w:t>Würth</w:t>
      </w:r>
      <w:proofErr w:type="spellEnd"/>
      <w:r w:rsidRPr="00BD0E0B">
        <w:rPr>
          <w:rFonts w:ascii="Arial" w:hAnsi="Arial" w:cs="Arial"/>
          <w:sz w:val="18"/>
        </w:rPr>
        <w:t xml:space="preserve">. Prodávající se v tomto směru přiměřeně řídí interními směrnicemi skupiny </w:t>
      </w:r>
      <w:proofErr w:type="spellStart"/>
      <w:r w:rsidRPr="00BD0E0B">
        <w:rPr>
          <w:rFonts w:ascii="Arial" w:hAnsi="Arial" w:cs="Arial"/>
          <w:sz w:val="18"/>
        </w:rPr>
        <w:t>Würth</w:t>
      </w:r>
      <w:proofErr w:type="spellEnd"/>
      <w:r w:rsidRPr="00BD0E0B">
        <w:rPr>
          <w:rFonts w:ascii="Arial" w:hAnsi="Arial" w:cs="Arial"/>
          <w:sz w:val="18"/>
        </w:rPr>
        <w:t xml:space="preserve"> </w:t>
      </w:r>
      <w:r w:rsidR="005D64DC">
        <w:rPr>
          <w:rFonts w:ascii="Arial" w:hAnsi="Arial" w:cs="Arial"/>
          <w:sz w:val="18"/>
        </w:rPr>
        <w:br/>
      </w:r>
      <w:r w:rsidRPr="00BD0E0B">
        <w:rPr>
          <w:rFonts w:ascii="Arial" w:hAnsi="Arial" w:cs="Arial"/>
          <w:sz w:val="18"/>
        </w:rPr>
        <w:t>o poskytování darů (</w:t>
      </w:r>
      <w:proofErr w:type="spellStart"/>
      <w:r w:rsidRPr="00BD0E0B">
        <w:rPr>
          <w:rFonts w:ascii="Arial" w:hAnsi="Arial" w:cs="Arial"/>
          <w:sz w:val="18"/>
        </w:rPr>
        <w:t>Compliance</w:t>
      </w:r>
      <w:proofErr w:type="spellEnd"/>
      <w:r w:rsidRPr="00BD0E0B">
        <w:rPr>
          <w:rFonts w:ascii="Arial" w:hAnsi="Arial" w:cs="Arial"/>
          <w:sz w:val="18"/>
        </w:rPr>
        <w:t>).</w:t>
      </w:r>
    </w:p>
    <w:p w14:paraId="3274D26B" w14:textId="287FA206" w:rsidR="00EA7250" w:rsidRDefault="00EA7250" w:rsidP="00523B1B">
      <w:pPr>
        <w:pStyle w:val="Zkladntext"/>
        <w:spacing w:line="276" w:lineRule="auto"/>
        <w:rPr>
          <w:rFonts w:ascii="Arial" w:hAnsi="Arial" w:cs="Arial"/>
          <w:b/>
          <w:bCs/>
          <w:sz w:val="18"/>
        </w:rPr>
      </w:pPr>
    </w:p>
    <w:p w14:paraId="43778184" w14:textId="77777777" w:rsidR="00D51DBD" w:rsidRPr="00BD0E0B" w:rsidRDefault="00D51DBD" w:rsidP="00523B1B">
      <w:pPr>
        <w:pStyle w:val="Zkladntext"/>
        <w:spacing w:line="276" w:lineRule="auto"/>
        <w:rPr>
          <w:rFonts w:ascii="Arial" w:hAnsi="Arial" w:cs="Arial"/>
          <w:b/>
          <w:bCs/>
          <w:sz w:val="18"/>
        </w:rPr>
      </w:pPr>
    </w:p>
    <w:p w14:paraId="46B92DC3" w14:textId="77777777" w:rsidR="00EA7250" w:rsidRPr="00BD0E0B" w:rsidRDefault="00EA7250" w:rsidP="00BD0E0B">
      <w:pPr>
        <w:pStyle w:val="Zkladntext"/>
        <w:numPr>
          <w:ilvl w:val="0"/>
          <w:numId w:val="14"/>
        </w:numPr>
        <w:spacing w:line="276" w:lineRule="auto"/>
        <w:jc w:val="center"/>
        <w:rPr>
          <w:rFonts w:ascii="Arial" w:hAnsi="Arial" w:cs="Arial"/>
          <w:b/>
          <w:sz w:val="18"/>
          <w:u w:val="single"/>
        </w:rPr>
      </w:pPr>
    </w:p>
    <w:p w14:paraId="491D68FB"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lastRenderedPageBreak/>
        <w:t>Doba trvání smlouvy</w:t>
      </w:r>
    </w:p>
    <w:p w14:paraId="0851488B" w14:textId="3B80D267" w:rsidR="00EA7250" w:rsidRPr="00BD0E0B" w:rsidRDefault="00EA7250" w:rsidP="00BD0E0B">
      <w:pPr>
        <w:pStyle w:val="Zkladntext"/>
        <w:numPr>
          <w:ilvl w:val="0"/>
          <w:numId w:val="12"/>
        </w:numPr>
        <w:spacing w:line="276" w:lineRule="auto"/>
        <w:rPr>
          <w:rFonts w:ascii="Arial" w:hAnsi="Arial" w:cs="Arial"/>
          <w:sz w:val="18"/>
        </w:rPr>
      </w:pPr>
      <w:r w:rsidRPr="00BD0E0B">
        <w:rPr>
          <w:rFonts w:ascii="Arial" w:hAnsi="Arial" w:cs="Arial"/>
          <w:sz w:val="18"/>
        </w:rPr>
        <w:t xml:space="preserve">Tato smlouva vstupuje v platnost a účinnost dnem jejího podpisu oběma smluvními stranami a je uzavřena </w:t>
      </w:r>
      <w:r w:rsidR="005D64DC">
        <w:rPr>
          <w:rFonts w:ascii="Arial" w:hAnsi="Arial" w:cs="Arial"/>
          <w:sz w:val="18"/>
        </w:rPr>
        <w:br/>
      </w:r>
      <w:r w:rsidRPr="00BD0E0B">
        <w:rPr>
          <w:rFonts w:ascii="Arial" w:hAnsi="Arial" w:cs="Arial"/>
          <w:sz w:val="18"/>
        </w:rPr>
        <w:t xml:space="preserve">na dobu </w:t>
      </w:r>
      <w:r w:rsidR="006756BD">
        <w:rPr>
          <w:rFonts w:ascii="Arial" w:hAnsi="Arial" w:cs="Arial"/>
          <w:sz w:val="18"/>
        </w:rPr>
        <w:t>určitou</w:t>
      </w:r>
      <w:r w:rsidR="005B5BA2">
        <w:rPr>
          <w:rFonts w:ascii="Arial" w:hAnsi="Arial" w:cs="Arial"/>
          <w:sz w:val="18"/>
        </w:rPr>
        <w:t>, do 31.12.20</w:t>
      </w:r>
      <w:r w:rsidR="0068640C">
        <w:rPr>
          <w:rFonts w:ascii="Arial" w:hAnsi="Arial" w:cs="Arial"/>
          <w:sz w:val="18"/>
        </w:rPr>
        <w:t>2</w:t>
      </w:r>
      <w:ins w:id="26" w:author="Novák Karel" w:date="2022-11-14T13:24:00Z">
        <w:r w:rsidR="00390D78">
          <w:rPr>
            <w:rFonts w:ascii="Arial" w:hAnsi="Arial" w:cs="Arial"/>
            <w:sz w:val="18"/>
          </w:rPr>
          <w:t>3</w:t>
        </w:r>
      </w:ins>
      <w:ins w:id="27" w:author="Karel Novák" w:date="2021-11-16T09:21:00Z">
        <w:del w:id="28" w:author="Novák Karel" w:date="2022-11-14T13:24:00Z">
          <w:r w:rsidR="00437393" w:rsidDel="00390D78">
            <w:rPr>
              <w:rFonts w:ascii="Arial" w:hAnsi="Arial" w:cs="Arial"/>
              <w:sz w:val="18"/>
            </w:rPr>
            <w:delText>2</w:delText>
          </w:r>
        </w:del>
      </w:ins>
      <w:del w:id="29" w:author="Karel Novák" w:date="2021-11-16T09:21:00Z">
        <w:r w:rsidR="0068640C" w:rsidDel="00437393">
          <w:rPr>
            <w:rFonts w:ascii="Arial" w:hAnsi="Arial" w:cs="Arial"/>
            <w:sz w:val="18"/>
          </w:rPr>
          <w:delText>1</w:delText>
        </w:r>
      </w:del>
      <w:r w:rsidR="0068640C">
        <w:rPr>
          <w:rFonts w:ascii="Arial" w:hAnsi="Arial" w:cs="Arial"/>
          <w:sz w:val="18"/>
        </w:rPr>
        <w:t>.</w:t>
      </w:r>
    </w:p>
    <w:p w14:paraId="3158AA6E" w14:textId="079F39E6" w:rsidR="00EA7250" w:rsidRDefault="00EA7250" w:rsidP="00BD0E0B">
      <w:pPr>
        <w:pStyle w:val="Zkladntext"/>
        <w:numPr>
          <w:ilvl w:val="0"/>
          <w:numId w:val="12"/>
        </w:numPr>
        <w:spacing w:line="276" w:lineRule="auto"/>
        <w:rPr>
          <w:rFonts w:ascii="Arial" w:hAnsi="Arial" w:cs="Arial"/>
          <w:sz w:val="18"/>
        </w:rPr>
      </w:pPr>
      <w:r w:rsidRPr="00BD0E0B">
        <w:rPr>
          <w:rFonts w:ascii="Arial" w:hAnsi="Arial" w:cs="Arial"/>
          <w:sz w:val="18"/>
        </w:rPr>
        <w:t xml:space="preserve">Smlouvu uzavřenou na dobu určitou lze ukončit výpovědí. Výpovědní doba je 3 měsíce a začíná běžet </w:t>
      </w:r>
      <w:r w:rsidR="005D64DC">
        <w:rPr>
          <w:rFonts w:ascii="Arial" w:hAnsi="Arial" w:cs="Arial"/>
          <w:sz w:val="18"/>
        </w:rPr>
        <w:br/>
      </w:r>
      <w:r w:rsidRPr="00BD0E0B">
        <w:rPr>
          <w:rFonts w:ascii="Arial" w:hAnsi="Arial" w:cs="Arial"/>
          <w:sz w:val="18"/>
        </w:rPr>
        <w:t>od prvního dne následujícího měsíce po jejím doručení druhé smluvní straně.</w:t>
      </w:r>
    </w:p>
    <w:p w14:paraId="15762FB5" w14:textId="340E0C5D" w:rsidR="00127224" w:rsidRDefault="00127224" w:rsidP="00127224">
      <w:pPr>
        <w:pStyle w:val="Zkladntext"/>
        <w:spacing w:line="276" w:lineRule="auto"/>
        <w:rPr>
          <w:rFonts w:ascii="Arial" w:hAnsi="Arial" w:cs="Arial"/>
          <w:sz w:val="18"/>
        </w:rPr>
      </w:pPr>
    </w:p>
    <w:p w14:paraId="19FD1EF5" w14:textId="1E99684F" w:rsidR="00127224" w:rsidRDefault="00127224" w:rsidP="00127224">
      <w:pPr>
        <w:pStyle w:val="Zkladntext"/>
        <w:spacing w:line="276" w:lineRule="auto"/>
        <w:rPr>
          <w:rFonts w:ascii="Arial" w:hAnsi="Arial" w:cs="Arial"/>
          <w:sz w:val="18"/>
        </w:rPr>
      </w:pPr>
    </w:p>
    <w:p w14:paraId="7E43673A" w14:textId="77777777" w:rsidR="00127224" w:rsidRDefault="00127224" w:rsidP="00127224">
      <w:pPr>
        <w:pStyle w:val="Zkladntext"/>
        <w:spacing w:line="276" w:lineRule="auto"/>
        <w:rPr>
          <w:rFonts w:ascii="Arial" w:hAnsi="Arial" w:cs="Arial"/>
          <w:sz w:val="18"/>
        </w:rPr>
      </w:pPr>
    </w:p>
    <w:p w14:paraId="55CDF078" w14:textId="77777777" w:rsidR="00893B7F" w:rsidRPr="00893B7F" w:rsidRDefault="00893B7F" w:rsidP="00893B7F">
      <w:pPr>
        <w:pStyle w:val="Zkladntext"/>
        <w:numPr>
          <w:ilvl w:val="0"/>
          <w:numId w:val="14"/>
        </w:numPr>
        <w:spacing w:line="276" w:lineRule="auto"/>
        <w:jc w:val="center"/>
        <w:rPr>
          <w:rFonts w:ascii="Arial" w:hAnsi="Arial" w:cs="Arial"/>
          <w:b/>
          <w:sz w:val="18"/>
          <w:u w:val="single"/>
        </w:rPr>
      </w:pPr>
    </w:p>
    <w:p w14:paraId="588F0475" w14:textId="77777777" w:rsidR="00893B7F" w:rsidRPr="00893B7F" w:rsidRDefault="00893B7F" w:rsidP="00893B7F">
      <w:pPr>
        <w:pStyle w:val="Zkladntext"/>
        <w:spacing w:line="276" w:lineRule="auto"/>
        <w:jc w:val="center"/>
        <w:rPr>
          <w:rFonts w:ascii="Arial" w:hAnsi="Arial" w:cs="Arial"/>
          <w:b/>
          <w:sz w:val="18"/>
        </w:rPr>
      </w:pPr>
      <w:r w:rsidRPr="00893B7F">
        <w:rPr>
          <w:rFonts w:ascii="Arial" w:hAnsi="Arial" w:cs="Arial"/>
          <w:b/>
          <w:sz w:val="18"/>
        </w:rPr>
        <w:t>Ochrana osobních údajů a zasílání obchodních sdělení</w:t>
      </w:r>
    </w:p>
    <w:p w14:paraId="01AAE6AE" w14:textId="77777777" w:rsidR="00893B7F" w:rsidRPr="007259EA" w:rsidRDefault="00893B7F" w:rsidP="00893B7F">
      <w:pPr>
        <w:pStyle w:val="Prosttext"/>
        <w:spacing w:line="276" w:lineRule="auto"/>
        <w:jc w:val="center"/>
        <w:rPr>
          <w:rFonts w:ascii="Arial" w:hAnsi="Arial" w:cs="Arial"/>
          <w:b/>
          <w:sz w:val="18"/>
          <w:szCs w:val="18"/>
        </w:rPr>
      </w:pPr>
    </w:p>
    <w:p w14:paraId="14606373" w14:textId="48C7341C" w:rsidR="00893B7F" w:rsidRPr="007259EA" w:rsidRDefault="00893B7F" w:rsidP="00893B7F">
      <w:pPr>
        <w:pStyle w:val="Prosttext"/>
        <w:numPr>
          <w:ilvl w:val="0"/>
          <w:numId w:val="16"/>
        </w:numPr>
        <w:spacing w:line="276" w:lineRule="auto"/>
        <w:jc w:val="both"/>
        <w:rPr>
          <w:rFonts w:ascii="Arial" w:hAnsi="Arial" w:cs="Arial"/>
          <w:sz w:val="18"/>
          <w:szCs w:val="18"/>
        </w:rPr>
      </w:pPr>
      <w:r w:rsidRPr="007259EA">
        <w:rPr>
          <w:rFonts w:ascii="Arial" w:hAnsi="Arial" w:cs="Arial"/>
          <w:sz w:val="18"/>
          <w:szCs w:val="18"/>
        </w:rPr>
        <w:t xml:space="preserve">Společnost </w:t>
      </w:r>
      <w:proofErr w:type="spellStart"/>
      <w:r w:rsidRPr="007259EA">
        <w:rPr>
          <w:rFonts w:ascii="Arial" w:hAnsi="Arial" w:cs="Arial"/>
          <w:sz w:val="18"/>
          <w:szCs w:val="18"/>
        </w:rPr>
        <w:t>Würth</w:t>
      </w:r>
      <w:proofErr w:type="spellEnd"/>
      <w:r w:rsidRPr="007259EA">
        <w:rPr>
          <w:rFonts w:ascii="Arial" w:hAnsi="Arial" w:cs="Arial"/>
          <w:sz w:val="18"/>
          <w:szCs w:val="18"/>
        </w:rPr>
        <w:t>, spol. s r.o.</w:t>
      </w:r>
      <w:r w:rsidR="00A143D2">
        <w:rPr>
          <w:rFonts w:ascii="Arial" w:hAnsi="Arial" w:cs="Arial"/>
          <w:sz w:val="18"/>
          <w:szCs w:val="18"/>
        </w:rPr>
        <w:t>,</w:t>
      </w:r>
      <w:r w:rsidRPr="007259EA">
        <w:rPr>
          <w:rFonts w:ascii="Arial" w:hAnsi="Arial" w:cs="Arial"/>
          <w:sz w:val="18"/>
          <w:szCs w:val="18"/>
        </w:rPr>
        <w:t xml:space="preserve"> zpracovává veškeré osobní údaje protistrany v případě, že je podnikající fyzickou osobou, získané v souvislosti s jednáním o této smlouvě a/nebo v souvislosti s plněním této smlouvy, </w:t>
      </w:r>
      <w:r w:rsidR="005D64DC">
        <w:rPr>
          <w:rFonts w:ascii="Arial" w:hAnsi="Arial" w:cs="Arial"/>
          <w:sz w:val="18"/>
          <w:szCs w:val="18"/>
        </w:rPr>
        <w:br/>
      </w:r>
      <w:r w:rsidRPr="007259EA">
        <w:rPr>
          <w:rFonts w:ascii="Arial" w:hAnsi="Arial" w:cs="Arial"/>
          <w:sz w:val="18"/>
          <w:szCs w:val="18"/>
        </w:rPr>
        <w:t xml:space="preserve">za podmínek a v souladu s požadavky nařízení Evropského parlamentu a Rady (EU) 2016/679 </w:t>
      </w:r>
      <w:r>
        <w:rPr>
          <w:rFonts w:ascii="Arial" w:hAnsi="Arial" w:cs="Arial"/>
          <w:sz w:val="18"/>
          <w:szCs w:val="18"/>
        </w:rPr>
        <w:br/>
      </w:r>
      <w:r w:rsidRPr="007259EA">
        <w:rPr>
          <w:rFonts w:ascii="Arial" w:hAnsi="Arial" w:cs="Arial"/>
          <w:sz w:val="18"/>
          <w:szCs w:val="18"/>
        </w:rPr>
        <w:t>ze dne 27. dubna 2016 o ochraně fyzických osob v souvislosti se zpracováním osobních údajů a o volném pohybu těchto údajů (obecné nařízení o ochraně osobních údajů) (dále jen „Nařízení“) a adaptačních právních předpisů České republiky.</w:t>
      </w:r>
    </w:p>
    <w:p w14:paraId="50D3FC22" w14:textId="77777777" w:rsidR="00893B7F" w:rsidRPr="007259EA" w:rsidRDefault="00893B7F" w:rsidP="00893B7F">
      <w:pPr>
        <w:pStyle w:val="Prosttext"/>
        <w:spacing w:line="276" w:lineRule="auto"/>
        <w:ind w:left="720"/>
        <w:jc w:val="both"/>
        <w:rPr>
          <w:rFonts w:ascii="Arial" w:hAnsi="Arial" w:cs="Arial"/>
          <w:sz w:val="18"/>
          <w:szCs w:val="18"/>
        </w:rPr>
      </w:pPr>
    </w:p>
    <w:p w14:paraId="6F7C8E86" w14:textId="620FE0B1" w:rsidR="00893B7F" w:rsidRPr="007259EA" w:rsidRDefault="00893B7F" w:rsidP="00893B7F">
      <w:pPr>
        <w:pStyle w:val="Prosttext"/>
        <w:numPr>
          <w:ilvl w:val="0"/>
          <w:numId w:val="16"/>
        </w:numPr>
        <w:spacing w:line="276" w:lineRule="auto"/>
        <w:jc w:val="both"/>
        <w:rPr>
          <w:rFonts w:ascii="Arial" w:hAnsi="Arial" w:cs="Arial"/>
          <w:sz w:val="18"/>
          <w:szCs w:val="18"/>
        </w:rPr>
      </w:pPr>
      <w:r w:rsidRPr="007259EA">
        <w:rPr>
          <w:rFonts w:ascii="Arial" w:hAnsi="Arial" w:cs="Arial"/>
          <w:sz w:val="18"/>
          <w:szCs w:val="18"/>
        </w:rPr>
        <w:t xml:space="preserve">Společnost </w:t>
      </w:r>
      <w:proofErr w:type="spellStart"/>
      <w:r w:rsidRPr="007259EA">
        <w:rPr>
          <w:rFonts w:ascii="Arial" w:hAnsi="Arial" w:cs="Arial"/>
          <w:sz w:val="18"/>
          <w:szCs w:val="18"/>
        </w:rPr>
        <w:t>Würth</w:t>
      </w:r>
      <w:proofErr w:type="spellEnd"/>
      <w:r w:rsidRPr="007259EA">
        <w:rPr>
          <w:rFonts w:ascii="Arial" w:hAnsi="Arial" w:cs="Arial"/>
          <w:sz w:val="18"/>
          <w:szCs w:val="18"/>
        </w:rPr>
        <w:t>, spol. s r.o.</w:t>
      </w:r>
      <w:r w:rsidR="00A143D2">
        <w:rPr>
          <w:rFonts w:ascii="Arial" w:hAnsi="Arial" w:cs="Arial"/>
          <w:sz w:val="18"/>
          <w:szCs w:val="18"/>
        </w:rPr>
        <w:t>,</w:t>
      </w:r>
      <w:r w:rsidRPr="007259EA">
        <w:rPr>
          <w:rFonts w:ascii="Arial" w:hAnsi="Arial" w:cs="Arial"/>
          <w:sz w:val="18"/>
          <w:szCs w:val="18"/>
        </w:rPr>
        <w:t xml:space="preserve"> jako správce osobních údajů plní v souladu s ustanoveními </w:t>
      </w:r>
      <w:r w:rsidR="007C0503">
        <w:rPr>
          <w:rFonts w:ascii="Arial" w:hAnsi="Arial" w:cs="Arial"/>
          <w:sz w:val="18"/>
          <w:szCs w:val="18"/>
        </w:rPr>
        <w:br/>
      </w:r>
      <w:r w:rsidRPr="007259EA">
        <w:rPr>
          <w:rFonts w:ascii="Arial" w:hAnsi="Arial" w:cs="Arial"/>
          <w:sz w:val="18"/>
          <w:szCs w:val="18"/>
        </w:rPr>
        <w:t>čl.</w:t>
      </w:r>
      <w:r w:rsidR="007C0503">
        <w:rPr>
          <w:rFonts w:ascii="Arial" w:hAnsi="Arial" w:cs="Arial"/>
          <w:sz w:val="18"/>
          <w:szCs w:val="18"/>
        </w:rPr>
        <w:t xml:space="preserve"> </w:t>
      </w:r>
      <w:r w:rsidRPr="007259EA">
        <w:rPr>
          <w:rFonts w:ascii="Arial" w:hAnsi="Arial" w:cs="Arial"/>
          <w:sz w:val="18"/>
          <w:szCs w:val="18"/>
        </w:rPr>
        <w:t>13</w:t>
      </w:r>
      <w:r w:rsidR="007C0503">
        <w:rPr>
          <w:rFonts w:ascii="Arial" w:hAnsi="Arial" w:cs="Arial"/>
          <w:sz w:val="18"/>
          <w:szCs w:val="18"/>
        </w:rPr>
        <w:t xml:space="preserve"> </w:t>
      </w:r>
      <w:r w:rsidRPr="007259EA">
        <w:rPr>
          <w:rFonts w:ascii="Arial" w:hAnsi="Arial" w:cs="Arial"/>
          <w:sz w:val="18"/>
          <w:szCs w:val="18"/>
        </w:rPr>
        <w:t>a 14 Nařízení informační povinnosti vůči subjektu osobních údajů, a to zejména prostřednictvím souhrnné</w:t>
      </w:r>
      <w:r w:rsidR="007C0503">
        <w:rPr>
          <w:rFonts w:ascii="Arial" w:hAnsi="Arial" w:cs="Arial"/>
          <w:sz w:val="18"/>
          <w:szCs w:val="18"/>
        </w:rPr>
        <w:t xml:space="preserve"> </w:t>
      </w:r>
      <w:r w:rsidRPr="007259EA">
        <w:rPr>
          <w:rFonts w:ascii="Arial" w:hAnsi="Arial" w:cs="Arial"/>
          <w:sz w:val="18"/>
          <w:szCs w:val="18"/>
        </w:rPr>
        <w:t>písemné</w:t>
      </w:r>
      <w:r w:rsidR="007C0503">
        <w:rPr>
          <w:rFonts w:ascii="Arial" w:hAnsi="Arial" w:cs="Arial"/>
          <w:sz w:val="18"/>
          <w:szCs w:val="18"/>
        </w:rPr>
        <w:t xml:space="preserve"> </w:t>
      </w:r>
      <w:r w:rsidRPr="007259EA">
        <w:rPr>
          <w:rFonts w:ascii="Arial" w:hAnsi="Arial" w:cs="Arial"/>
          <w:sz w:val="18"/>
          <w:szCs w:val="18"/>
        </w:rPr>
        <w:t xml:space="preserve">informace: „Informace o zpracování osobních údajů </w:t>
      </w:r>
      <w:r w:rsidRPr="000D1E80">
        <w:rPr>
          <w:rFonts w:ascii="Arial" w:hAnsi="Arial" w:cs="Arial"/>
          <w:sz w:val="18"/>
          <w:szCs w:val="18"/>
        </w:rPr>
        <w:t>zákazníků</w:t>
      </w:r>
      <w:r w:rsidRPr="007259EA">
        <w:rPr>
          <w:rFonts w:ascii="Arial" w:hAnsi="Arial" w:cs="Arial"/>
          <w:sz w:val="18"/>
          <w:szCs w:val="18"/>
        </w:rPr>
        <w:t xml:space="preserve"> </w:t>
      </w:r>
      <w:r w:rsidR="007C0503" w:rsidRPr="007259EA">
        <w:rPr>
          <w:rFonts w:ascii="Arial" w:hAnsi="Arial" w:cs="Arial"/>
          <w:sz w:val="18"/>
          <w:szCs w:val="18"/>
        </w:rPr>
        <w:t xml:space="preserve">společnosti </w:t>
      </w:r>
      <w:proofErr w:type="spellStart"/>
      <w:r w:rsidR="007C0503">
        <w:rPr>
          <w:rFonts w:ascii="Arial" w:hAnsi="Arial" w:cs="Arial"/>
          <w:sz w:val="18"/>
          <w:szCs w:val="18"/>
        </w:rPr>
        <w:t>Würth</w:t>
      </w:r>
      <w:proofErr w:type="spellEnd"/>
      <w:r w:rsidRPr="007259EA">
        <w:rPr>
          <w:rFonts w:ascii="Arial" w:hAnsi="Arial" w:cs="Arial"/>
          <w:sz w:val="18"/>
          <w:szCs w:val="18"/>
        </w:rPr>
        <w:t>, spol. s r.o.“.</w:t>
      </w:r>
    </w:p>
    <w:p w14:paraId="18749348" w14:textId="77777777" w:rsidR="00893B7F" w:rsidRPr="007259EA" w:rsidRDefault="00893B7F" w:rsidP="00893B7F">
      <w:pPr>
        <w:pStyle w:val="Prosttext"/>
        <w:spacing w:line="276" w:lineRule="auto"/>
        <w:ind w:left="720"/>
        <w:jc w:val="both"/>
        <w:rPr>
          <w:rFonts w:ascii="Arial" w:hAnsi="Arial" w:cs="Arial"/>
          <w:sz w:val="18"/>
          <w:szCs w:val="18"/>
        </w:rPr>
      </w:pPr>
    </w:p>
    <w:p w14:paraId="4B42FA83" w14:textId="77777777" w:rsidR="00893B7F" w:rsidRPr="007259EA" w:rsidRDefault="00893B7F" w:rsidP="00893B7F">
      <w:pPr>
        <w:pStyle w:val="Prosttext"/>
        <w:numPr>
          <w:ilvl w:val="0"/>
          <w:numId w:val="16"/>
        </w:numPr>
        <w:spacing w:line="276" w:lineRule="auto"/>
        <w:jc w:val="both"/>
        <w:rPr>
          <w:rFonts w:ascii="Arial" w:hAnsi="Arial" w:cs="Arial"/>
          <w:sz w:val="18"/>
          <w:szCs w:val="18"/>
        </w:rPr>
      </w:pPr>
      <w:r w:rsidRPr="007259EA">
        <w:rPr>
          <w:rFonts w:ascii="Arial" w:hAnsi="Arial" w:cs="Arial"/>
          <w:sz w:val="18"/>
          <w:szCs w:val="18"/>
        </w:rPr>
        <w:t xml:space="preserve">Zákazníkovi mohou být elektronicky zasílána obchodní sdělení ve smyslu a za podmínek </w:t>
      </w:r>
      <w:r>
        <w:rPr>
          <w:rFonts w:ascii="Arial" w:hAnsi="Arial" w:cs="Arial"/>
          <w:sz w:val="18"/>
          <w:szCs w:val="18"/>
        </w:rPr>
        <w:br/>
      </w:r>
      <w:proofErr w:type="spellStart"/>
      <w:r w:rsidRPr="007259EA">
        <w:rPr>
          <w:rFonts w:ascii="Arial" w:hAnsi="Arial" w:cs="Arial"/>
          <w:sz w:val="18"/>
          <w:szCs w:val="18"/>
        </w:rPr>
        <w:t>ust</w:t>
      </w:r>
      <w:proofErr w:type="spellEnd"/>
      <w:r w:rsidRPr="007259EA">
        <w:rPr>
          <w:rFonts w:ascii="Arial" w:hAnsi="Arial" w:cs="Arial"/>
          <w:sz w:val="18"/>
          <w:szCs w:val="18"/>
        </w:rPr>
        <w:t xml:space="preserve">. § 7 odst. 3 zákona č. 480/2004 Sb., o některých službách informační společnosti, a to s tím, že kupující má kdykoliv možnost odmítnout souhlas s takovým využitím svého elektronického kontaktu (e-mailové adresy), pokud původně toto využití neodmítl.  </w:t>
      </w:r>
    </w:p>
    <w:p w14:paraId="639146C2" w14:textId="7ADC15AD" w:rsidR="00EA7250" w:rsidRDefault="00EA7250" w:rsidP="00BD0E0B">
      <w:pPr>
        <w:spacing w:before="120" w:line="276" w:lineRule="auto"/>
        <w:jc w:val="center"/>
        <w:rPr>
          <w:rFonts w:ascii="Arial" w:hAnsi="Arial" w:cs="Arial"/>
        </w:rPr>
      </w:pPr>
    </w:p>
    <w:p w14:paraId="6838868E" w14:textId="5B8EE767" w:rsidR="00127224" w:rsidRDefault="00127224" w:rsidP="00BD0E0B">
      <w:pPr>
        <w:spacing w:before="120" w:line="276" w:lineRule="auto"/>
        <w:jc w:val="center"/>
        <w:rPr>
          <w:rFonts w:ascii="Arial" w:hAnsi="Arial" w:cs="Arial"/>
        </w:rPr>
      </w:pPr>
    </w:p>
    <w:p w14:paraId="145030E3" w14:textId="77777777" w:rsidR="00127224" w:rsidRPr="00BD0E0B" w:rsidRDefault="00127224" w:rsidP="00BD0E0B">
      <w:pPr>
        <w:spacing w:before="120" w:line="276" w:lineRule="auto"/>
        <w:jc w:val="center"/>
        <w:rPr>
          <w:rFonts w:ascii="Arial" w:hAnsi="Arial" w:cs="Arial"/>
        </w:rPr>
      </w:pPr>
    </w:p>
    <w:p w14:paraId="57547224" w14:textId="77777777" w:rsidR="00EA7250" w:rsidRPr="00BD0E0B" w:rsidRDefault="00EA7250" w:rsidP="00BD0E0B">
      <w:pPr>
        <w:pStyle w:val="Odstavecseseznamem"/>
        <w:numPr>
          <w:ilvl w:val="0"/>
          <w:numId w:val="14"/>
        </w:numPr>
        <w:spacing w:before="120" w:line="276" w:lineRule="auto"/>
        <w:jc w:val="center"/>
        <w:rPr>
          <w:rFonts w:ascii="Arial" w:hAnsi="Arial" w:cs="Arial"/>
          <w:b/>
          <w:sz w:val="18"/>
          <w:u w:val="single"/>
        </w:rPr>
      </w:pPr>
    </w:p>
    <w:p w14:paraId="5DABBDF8" w14:textId="77777777" w:rsidR="00EA7250" w:rsidRPr="00BD0E0B" w:rsidRDefault="00EA7250" w:rsidP="00BD0E0B">
      <w:pPr>
        <w:spacing w:before="120" w:line="276" w:lineRule="auto"/>
        <w:jc w:val="center"/>
        <w:rPr>
          <w:rFonts w:ascii="Arial" w:hAnsi="Arial" w:cs="Arial"/>
          <w:sz w:val="18"/>
        </w:rPr>
      </w:pPr>
      <w:r w:rsidRPr="00BD0E0B">
        <w:rPr>
          <w:rFonts w:ascii="Arial" w:hAnsi="Arial" w:cs="Arial"/>
          <w:b/>
          <w:sz w:val="18"/>
        </w:rPr>
        <w:t>Závěrečná ustanovení</w:t>
      </w:r>
    </w:p>
    <w:p w14:paraId="20A3CCB4" w14:textId="77777777" w:rsidR="00EA7250" w:rsidRPr="00BD0E0B" w:rsidRDefault="00EA7250" w:rsidP="00BD0E0B">
      <w:pPr>
        <w:pStyle w:val="Zkladntext"/>
        <w:numPr>
          <w:ilvl w:val="0"/>
          <w:numId w:val="11"/>
        </w:numPr>
        <w:spacing w:line="276" w:lineRule="auto"/>
        <w:rPr>
          <w:rFonts w:ascii="Arial" w:hAnsi="Arial" w:cs="Arial"/>
          <w:sz w:val="18"/>
        </w:rPr>
      </w:pPr>
      <w:r w:rsidRPr="00BD0E0B">
        <w:rPr>
          <w:rFonts w:ascii="Arial" w:hAnsi="Arial" w:cs="Arial"/>
          <w:sz w:val="18"/>
        </w:rPr>
        <w:t>Kup</w:t>
      </w:r>
      <w:r w:rsidR="00E646D2" w:rsidRPr="00BD0E0B">
        <w:rPr>
          <w:rFonts w:ascii="Arial" w:hAnsi="Arial" w:cs="Arial"/>
          <w:sz w:val="18"/>
        </w:rPr>
        <w:t>u</w:t>
      </w:r>
      <w:r w:rsidRPr="00BD0E0B">
        <w:rPr>
          <w:rFonts w:ascii="Arial" w:hAnsi="Arial" w:cs="Arial"/>
          <w:sz w:val="18"/>
        </w:rPr>
        <w:t xml:space="preserve">jící prohlašuje, že je seznámen se Obchodními podmínky společnosti </w:t>
      </w:r>
      <w:proofErr w:type="spellStart"/>
      <w:r w:rsidRPr="00BD0E0B">
        <w:rPr>
          <w:rFonts w:ascii="Arial" w:hAnsi="Arial" w:cs="Arial"/>
          <w:sz w:val="18"/>
        </w:rPr>
        <w:t>Würth</w:t>
      </w:r>
      <w:proofErr w:type="spellEnd"/>
      <w:r w:rsidRPr="00BD0E0B">
        <w:rPr>
          <w:rFonts w:ascii="Arial" w:hAnsi="Arial" w:cs="Arial"/>
          <w:sz w:val="18"/>
        </w:rPr>
        <w:t xml:space="preserve">, spol. s r.o., a výslovně stvrzuje jejich akceptaci, mechanismus jejich změn a doručení uvedený v této Smlouvě a Obchodních podmínkách. </w:t>
      </w:r>
      <w:r w:rsidRPr="00BD0E0B">
        <w:rPr>
          <w:rFonts w:ascii="Arial" w:hAnsi="Arial" w:cs="Arial"/>
          <w:bCs/>
          <w:sz w:val="18"/>
        </w:rPr>
        <w:t xml:space="preserve">Kupující výslovně přijímá zejména ustanovení Obchodních podmínek společnosti </w:t>
      </w:r>
      <w:proofErr w:type="spellStart"/>
      <w:r w:rsidRPr="00BD0E0B">
        <w:rPr>
          <w:rFonts w:ascii="Arial" w:hAnsi="Arial" w:cs="Arial"/>
          <w:bCs/>
          <w:sz w:val="18"/>
        </w:rPr>
        <w:t>Würth</w:t>
      </w:r>
      <w:proofErr w:type="spellEnd"/>
      <w:r w:rsidRPr="00BD0E0B">
        <w:rPr>
          <w:rFonts w:ascii="Arial" w:hAnsi="Arial" w:cs="Arial"/>
          <w:bCs/>
          <w:sz w:val="18"/>
        </w:rPr>
        <w:t xml:space="preserve">, spol. s r.o., ohledně možnosti prodávajícího od kupní smlouvy odstoupit (čl. 2 odst. 2.7 Obchodních podmínek společnosti </w:t>
      </w:r>
      <w:proofErr w:type="spellStart"/>
      <w:r w:rsidRPr="00BD0E0B">
        <w:rPr>
          <w:rFonts w:ascii="Arial" w:hAnsi="Arial" w:cs="Arial"/>
          <w:bCs/>
          <w:sz w:val="18"/>
        </w:rPr>
        <w:t>Würth</w:t>
      </w:r>
      <w:proofErr w:type="spellEnd"/>
      <w:r w:rsidRPr="00BD0E0B">
        <w:rPr>
          <w:rFonts w:ascii="Arial" w:hAnsi="Arial" w:cs="Arial"/>
          <w:bCs/>
          <w:sz w:val="18"/>
        </w:rPr>
        <w:t xml:space="preserve">, spol. s r.o.), ohledně pozastavení plnění dle kupní smlouvy až do úplné úhrady všech splatných závazků kupujícího vůči prodávajícímu (čl. V odst. 9 Obchodních podmínek společnosti </w:t>
      </w:r>
      <w:proofErr w:type="spellStart"/>
      <w:r w:rsidRPr="00BD0E0B">
        <w:rPr>
          <w:rFonts w:ascii="Arial" w:hAnsi="Arial" w:cs="Arial"/>
          <w:bCs/>
          <w:sz w:val="18"/>
        </w:rPr>
        <w:t>Würth</w:t>
      </w:r>
      <w:proofErr w:type="spellEnd"/>
      <w:r w:rsidRPr="00BD0E0B">
        <w:rPr>
          <w:rFonts w:ascii="Arial" w:hAnsi="Arial" w:cs="Arial"/>
          <w:bCs/>
          <w:sz w:val="18"/>
        </w:rPr>
        <w:t xml:space="preserve">, spol., s r.o.) a ohledně reklamační lhůty (čl. VII odst. 4 Obchodních podmínek společnosti </w:t>
      </w:r>
      <w:proofErr w:type="spellStart"/>
      <w:r w:rsidRPr="00BD0E0B">
        <w:rPr>
          <w:rFonts w:ascii="Arial" w:hAnsi="Arial" w:cs="Arial"/>
          <w:bCs/>
          <w:sz w:val="18"/>
        </w:rPr>
        <w:t>Würth</w:t>
      </w:r>
      <w:proofErr w:type="spellEnd"/>
      <w:r w:rsidRPr="00BD0E0B">
        <w:rPr>
          <w:rFonts w:ascii="Arial" w:hAnsi="Arial" w:cs="Arial"/>
          <w:bCs/>
          <w:sz w:val="18"/>
        </w:rPr>
        <w:t>, spol. s r.o.).</w:t>
      </w:r>
    </w:p>
    <w:p w14:paraId="46F0E7A9" w14:textId="2C8EA998" w:rsidR="00EA7250" w:rsidRPr="00BD0E0B" w:rsidRDefault="00EA7250" w:rsidP="00BD0E0B">
      <w:pPr>
        <w:pStyle w:val="Zkladntext"/>
        <w:numPr>
          <w:ilvl w:val="0"/>
          <w:numId w:val="11"/>
        </w:numPr>
        <w:spacing w:line="276" w:lineRule="auto"/>
        <w:rPr>
          <w:rFonts w:ascii="Arial" w:hAnsi="Arial" w:cs="Arial"/>
          <w:sz w:val="18"/>
        </w:rPr>
      </w:pPr>
      <w:r w:rsidRPr="00BD0E0B">
        <w:rPr>
          <w:rFonts w:ascii="Arial" w:hAnsi="Arial" w:cs="Arial"/>
          <w:sz w:val="18"/>
        </w:rPr>
        <w:t>Tato smlouva je vyhotovena ve dvou stejnopisech, každá strana obdrží po jednom, každý stejnopis má platnost originálu. Svým vlastnoručním podpisem pod touto smlouvou obě strany výslovně stvrzují, že jejímu obsahu zcela porozuměly a bezvýhradně s ním souhlasí a tento že plně odpovídá jejich svobodné a vážné vůli. Dále stvrzují, že tato smlouva nebyla učiněna v tísni za nápadně nevýhodných podmínek ani žádným jiným způsobem vynucena.</w:t>
      </w:r>
      <w:r w:rsidR="00F80A14" w:rsidRPr="00F80A14">
        <w:t xml:space="preserve"> </w:t>
      </w:r>
      <w:r w:rsidR="00F80A14" w:rsidRPr="00F80A14">
        <w:rPr>
          <w:rFonts w:ascii="Arial" w:hAnsi="Arial" w:cs="Arial"/>
          <w:sz w:val="18"/>
        </w:rPr>
        <w:t>Jakékoliv změny, doplňky nebo dodatky k této smlouvě mohou být činěny pouze v písemné formě, a to po předchozím vzájemném projednání a následném podpisu obou smluvních stran; takto se pak tyto stávají nedílnou součástí této smlouvy.</w:t>
      </w:r>
    </w:p>
    <w:p w14:paraId="22F4292B" w14:textId="77777777" w:rsidR="00EA7250" w:rsidRPr="00BD0E0B" w:rsidRDefault="00EA7250" w:rsidP="00BD0E0B">
      <w:pPr>
        <w:pStyle w:val="Zkladntext"/>
        <w:numPr>
          <w:ilvl w:val="0"/>
          <w:numId w:val="11"/>
        </w:numPr>
        <w:spacing w:line="276" w:lineRule="auto"/>
        <w:rPr>
          <w:rFonts w:ascii="Arial" w:hAnsi="Arial" w:cs="Arial"/>
          <w:sz w:val="18"/>
        </w:rPr>
      </w:pPr>
      <w:r w:rsidRPr="00BD0E0B">
        <w:rPr>
          <w:rFonts w:ascii="Arial" w:hAnsi="Arial" w:cs="Arial"/>
          <w:sz w:val="18"/>
        </w:rPr>
        <w:t>Je-li nebo stane-li se některé ustanovení této smlouvy neplatné či neúčinné, nedotýká se to ostatních ustanovení této smlouvy, která zůstávají platná a účinná. Smluvní strany se v tomto případě zavazují nahradit neúčinné/neplatné ustanovení účinným/platným, které nejlépe odpovídá původně zamýšlenému účelu ustanovení neúčinného/neplatného.</w:t>
      </w:r>
    </w:p>
    <w:p w14:paraId="6F6A9821" w14:textId="77777777" w:rsidR="00BB71D6" w:rsidRDefault="00BB71D6" w:rsidP="00BD0E0B">
      <w:pPr>
        <w:pStyle w:val="Zkladntext"/>
        <w:spacing w:line="276" w:lineRule="auto"/>
        <w:rPr>
          <w:rFonts w:ascii="Arial" w:hAnsi="Arial" w:cs="Arial"/>
          <w:b/>
          <w:sz w:val="18"/>
        </w:rPr>
      </w:pPr>
    </w:p>
    <w:p w14:paraId="2B91980A" w14:textId="77777777" w:rsidR="00BB71D6" w:rsidRDefault="00BB71D6" w:rsidP="00BD0E0B">
      <w:pPr>
        <w:pStyle w:val="Zkladntext"/>
        <w:spacing w:line="276" w:lineRule="auto"/>
        <w:rPr>
          <w:rFonts w:ascii="Arial" w:hAnsi="Arial" w:cs="Arial"/>
          <w:b/>
          <w:sz w:val="18"/>
        </w:rPr>
      </w:pPr>
    </w:p>
    <w:p w14:paraId="2608FAB3" w14:textId="77777777" w:rsidR="00BB71D6" w:rsidRDefault="00BB71D6" w:rsidP="00BD0E0B">
      <w:pPr>
        <w:pStyle w:val="Zkladntext"/>
        <w:spacing w:line="276" w:lineRule="auto"/>
        <w:rPr>
          <w:rFonts w:ascii="Arial" w:hAnsi="Arial" w:cs="Arial"/>
          <w:b/>
          <w:sz w:val="18"/>
        </w:rPr>
      </w:pPr>
    </w:p>
    <w:p w14:paraId="0BDC2A3F" w14:textId="0B826FD5" w:rsidR="00EA7250" w:rsidRPr="00D5167B" w:rsidRDefault="00EA7250" w:rsidP="00BD0E0B">
      <w:pPr>
        <w:pStyle w:val="Zkladntext"/>
        <w:spacing w:line="276" w:lineRule="auto"/>
        <w:rPr>
          <w:rFonts w:ascii="Arial" w:hAnsi="Arial" w:cs="Arial"/>
          <w:b/>
          <w:bCs/>
          <w:sz w:val="18"/>
        </w:rPr>
      </w:pPr>
      <w:r w:rsidRPr="00D5167B">
        <w:rPr>
          <w:rFonts w:ascii="Arial" w:hAnsi="Arial" w:cs="Arial"/>
          <w:b/>
          <w:sz w:val="18"/>
        </w:rPr>
        <w:t>Nedílnou součástí této smlouvy jsou</w:t>
      </w:r>
      <w:r w:rsidR="0000689D" w:rsidRPr="00D5167B">
        <w:rPr>
          <w:rFonts w:ascii="Arial" w:hAnsi="Arial" w:cs="Arial"/>
          <w:b/>
          <w:sz w:val="18"/>
        </w:rPr>
        <w:t>:</w:t>
      </w:r>
    </w:p>
    <w:p w14:paraId="6F6D0231" w14:textId="4A422759" w:rsidR="00BA3244" w:rsidRPr="00BA3244" w:rsidRDefault="00BA3244" w:rsidP="00BA3244">
      <w:pPr>
        <w:pStyle w:val="Zkladntext"/>
        <w:numPr>
          <w:ilvl w:val="0"/>
          <w:numId w:val="4"/>
        </w:numPr>
        <w:spacing w:line="276" w:lineRule="auto"/>
        <w:rPr>
          <w:rFonts w:ascii="Arial" w:hAnsi="Arial" w:cs="Arial"/>
          <w:sz w:val="18"/>
        </w:rPr>
      </w:pPr>
      <w:r w:rsidRPr="00BD0E0B">
        <w:rPr>
          <w:rFonts w:ascii="Arial" w:hAnsi="Arial" w:cs="Arial"/>
          <w:b/>
          <w:bCs/>
          <w:sz w:val="18"/>
        </w:rPr>
        <w:t xml:space="preserve">Příloha č. </w:t>
      </w:r>
      <w:r w:rsidR="00BB71D6">
        <w:rPr>
          <w:rFonts w:ascii="Arial" w:hAnsi="Arial" w:cs="Arial"/>
          <w:b/>
          <w:bCs/>
          <w:sz w:val="18"/>
        </w:rPr>
        <w:t>1</w:t>
      </w:r>
      <w:r w:rsidRPr="00BD0E0B">
        <w:rPr>
          <w:rFonts w:ascii="Arial" w:hAnsi="Arial" w:cs="Arial"/>
          <w:sz w:val="18"/>
        </w:rPr>
        <w:t xml:space="preserve"> –</w:t>
      </w:r>
      <w:r>
        <w:rPr>
          <w:rFonts w:ascii="Arial" w:hAnsi="Arial" w:cs="Arial"/>
          <w:sz w:val="18"/>
        </w:rPr>
        <w:t xml:space="preserve"> </w:t>
      </w:r>
      <w:r w:rsidRPr="00BD0E0B">
        <w:rPr>
          <w:rFonts w:ascii="Arial" w:hAnsi="Arial" w:cs="Arial"/>
          <w:sz w:val="18"/>
        </w:rPr>
        <w:t>Obchodní podmínky prodávajícího.</w:t>
      </w:r>
    </w:p>
    <w:p w14:paraId="7EDA5D12" w14:textId="77777777" w:rsidR="00EA7250" w:rsidRPr="00BD0E0B" w:rsidRDefault="00EA7250" w:rsidP="00BD0E0B">
      <w:pPr>
        <w:spacing w:before="120" w:line="276" w:lineRule="auto"/>
        <w:rPr>
          <w:rFonts w:ascii="Arial" w:hAnsi="Arial" w:cs="Arial"/>
          <w:sz w:val="18"/>
        </w:rPr>
      </w:pPr>
    </w:p>
    <w:p w14:paraId="1A318569" w14:textId="2F3A4036" w:rsidR="00EF312E" w:rsidRPr="00BD0E0B" w:rsidRDefault="00EF312E" w:rsidP="00EF312E">
      <w:pPr>
        <w:spacing w:before="120" w:line="276" w:lineRule="auto"/>
        <w:rPr>
          <w:rFonts w:ascii="Arial" w:hAnsi="Arial" w:cs="Arial"/>
          <w:sz w:val="18"/>
        </w:rPr>
      </w:pPr>
      <w:r w:rsidRPr="00EF312E">
        <w:rPr>
          <w:rFonts w:ascii="Arial" w:hAnsi="Arial" w:cs="Arial"/>
          <w:sz w:val="18"/>
        </w:rPr>
        <w:t>V Nepřevázce, dn</w:t>
      </w:r>
      <w:ins w:id="30" w:author="Novák Karel" w:date="2022-11-14T13:24:00Z">
        <w:r w:rsidR="00390D78">
          <w:rPr>
            <w:rFonts w:ascii="Arial" w:hAnsi="Arial" w:cs="Arial"/>
            <w:sz w:val="18"/>
          </w:rPr>
          <w:t>e 14.11.2022</w:t>
        </w:r>
      </w:ins>
      <w:del w:id="31" w:author="Novák Karel" w:date="2022-11-14T13:24:00Z">
        <w:r w:rsidRPr="00EF312E" w:rsidDel="00390D78">
          <w:rPr>
            <w:rFonts w:ascii="Arial" w:hAnsi="Arial" w:cs="Arial"/>
            <w:sz w:val="18"/>
          </w:rPr>
          <w:delText xml:space="preserve">e </w:delText>
        </w:r>
        <w:r w:rsidR="00027CF5" w:rsidDel="00390D78">
          <w:rPr>
            <w:rFonts w:ascii="Arial" w:hAnsi="Arial" w:cs="Arial"/>
            <w:sz w:val="18"/>
          </w:rPr>
          <w:delText>…………………………….</w:delText>
        </w:r>
      </w:del>
    </w:p>
    <w:p w14:paraId="78D7C902" w14:textId="77777777" w:rsidR="00EA7250" w:rsidRPr="00BD0E0B" w:rsidRDefault="00EA7250" w:rsidP="00BD0E0B">
      <w:pPr>
        <w:spacing w:before="120" w:line="276" w:lineRule="auto"/>
        <w:rPr>
          <w:rFonts w:ascii="Arial" w:hAnsi="Arial" w:cs="Arial"/>
          <w:sz w:val="18"/>
        </w:rPr>
      </w:pPr>
    </w:p>
    <w:p w14:paraId="094756F4" w14:textId="05C55A66" w:rsidR="00EA7250" w:rsidRPr="00BD0E0B" w:rsidRDefault="005D64DC" w:rsidP="00BD0E0B">
      <w:pPr>
        <w:spacing w:before="120" w:line="276" w:lineRule="auto"/>
        <w:rPr>
          <w:rFonts w:ascii="Arial" w:hAnsi="Arial" w:cs="Arial"/>
          <w:sz w:val="18"/>
        </w:rPr>
      </w:pPr>
      <w:proofErr w:type="gramStart"/>
      <w:r w:rsidRPr="00BD0E0B">
        <w:rPr>
          <w:rFonts w:ascii="Arial" w:hAnsi="Arial" w:cs="Arial"/>
          <w:sz w:val="18"/>
        </w:rPr>
        <w:t xml:space="preserve">Prodávající:  </w:t>
      </w:r>
      <w:r w:rsidR="00EA7250" w:rsidRPr="00BD0E0B">
        <w:rPr>
          <w:rFonts w:ascii="Arial" w:hAnsi="Arial" w:cs="Arial"/>
          <w:sz w:val="18"/>
        </w:rPr>
        <w:t xml:space="preserve"> </w:t>
      </w:r>
      <w:proofErr w:type="gramEnd"/>
      <w:r w:rsidR="00EA7250" w:rsidRPr="00BD0E0B">
        <w:rPr>
          <w:rFonts w:ascii="Arial" w:hAnsi="Arial" w:cs="Arial"/>
          <w:sz w:val="18"/>
        </w:rPr>
        <w:t xml:space="preserve">  </w:t>
      </w:r>
      <w:r w:rsidR="00EA7250" w:rsidRPr="00BD0E0B">
        <w:rPr>
          <w:rFonts w:ascii="Arial" w:hAnsi="Arial" w:cs="Arial"/>
          <w:sz w:val="18"/>
        </w:rPr>
        <w:tab/>
      </w:r>
      <w:r w:rsidR="00EA7250" w:rsidRPr="00BD0E0B">
        <w:rPr>
          <w:rFonts w:ascii="Arial" w:hAnsi="Arial" w:cs="Arial"/>
          <w:sz w:val="18"/>
        </w:rPr>
        <w:tab/>
      </w:r>
      <w:r w:rsidR="00EA7250" w:rsidRPr="00BD0E0B">
        <w:rPr>
          <w:rFonts w:ascii="Arial" w:hAnsi="Arial" w:cs="Arial"/>
          <w:sz w:val="18"/>
        </w:rPr>
        <w:tab/>
      </w:r>
      <w:r w:rsidR="00EA7250" w:rsidRPr="00BD0E0B">
        <w:rPr>
          <w:rFonts w:ascii="Arial" w:hAnsi="Arial" w:cs="Arial"/>
          <w:sz w:val="18"/>
        </w:rPr>
        <w:tab/>
      </w:r>
      <w:r w:rsidR="00EA7250" w:rsidRPr="00BD0E0B">
        <w:rPr>
          <w:rFonts w:ascii="Arial" w:hAnsi="Arial" w:cs="Arial"/>
          <w:sz w:val="18"/>
        </w:rPr>
        <w:tab/>
      </w:r>
      <w:r w:rsidR="00EA7250" w:rsidRPr="00BD0E0B">
        <w:rPr>
          <w:rFonts w:ascii="Arial" w:hAnsi="Arial" w:cs="Arial"/>
          <w:sz w:val="18"/>
        </w:rPr>
        <w:tab/>
      </w:r>
      <w:r w:rsidR="00EA7250" w:rsidRPr="00BD0E0B">
        <w:rPr>
          <w:rFonts w:ascii="Arial" w:hAnsi="Arial" w:cs="Arial"/>
          <w:sz w:val="18"/>
        </w:rPr>
        <w:tab/>
      </w:r>
      <w:r w:rsidR="00570BDA">
        <w:rPr>
          <w:rFonts w:ascii="Arial" w:hAnsi="Arial" w:cs="Arial"/>
          <w:sz w:val="18"/>
        </w:rPr>
        <w:t>K</w:t>
      </w:r>
      <w:r w:rsidR="00EA7250" w:rsidRPr="00BD0E0B">
        <w:rPr>
          <w:rFonts w:ascii="Arial" w:hAnsi="Arial" w:cs="Arial"/>
          <w:sz w:val="18"/>
        </w:rPr>
        <w:t>upující:</w:t>
      </w:r>
    </w:p>
    <w:p w14:paraId="10DF809F" w14:textId="77777777" w:rsidR="00EA7250" w:rsidRPr="00BD0E0B" w:rsidRDefault="00EA7250" w:rsidP="00BD0E0B">
      <w:pPr>
        <w:spacing w:before="120" w:line="276" w:lineRule="auto"/>
        <w:rPr>
          <w:rFonts w:ascii="Arial" w:hAnsi="Arial" w:cs="Arial"/>
          <w:sz w:val="18"/>
        </w:rPr>
      </w:pPr>
    </w:p>
    <w:p w14:paraId="69560D28" w14:textId="5D3D9862" w:rsidR="00EA7250" w:rsidRDefault="00EA7250" w:rsidP="00BD0E0B">
      <w:pPr>
        <w:spacing w:before="120" w:line="276" w:lineRule="auto"/>
        <w:rPr>
          <w:rFonts w:ascii="Arial" w:hAnsi="Arial" w:cs="Arial"/>
          <w:sz w:val="18"/>
        </w:rPr>
      </w:pPr>
    </w:p>
    <w:p w14:paraId="1F0BD1ED" w14:textId="77777777" w:rsidR="00492735" w:rsidRPr="00BD0E0B" w:rsidRDefault="00492735" w:rsidP="00BD0E0B">
      <w:pPr>
        <w:spacing w:before="120" w:line="276" w:lineRule="auto"/>
        <w:rPr>
          <w:rFonts w:ascii="Arial" w:hAnsi="Arial" w:cs="Arial"/>
          <w:sz w:val="18"/>
        </w:rPr>
      </w:pPr>
    </w:p>
    <w:p w14:paraId="2543969E" w14:textId="77777777" w:rsidR="00EA7250" w:rsidRPr="00BD0E0B" w:rsidRDefault="00EA7250" w:rsidP="00BD0E0B">
      <w:pPr>
        <w:spacing w:before="120" w:line="276" w:lineRule="auto"/>
        <w:rPr>
          <w:rFonts w:ascii="Arial" w:hAnsi="Arial" w:cs="Arial"/>
          <w:sz w:val="18"/>
        </w:rPr>
      </w:pPr>
    </w:p>
    <w:p w14:paraId="2CF5F222" w14:textId="739FF4B9" w:rsidR="00EA7250" w:rsidRPr="00BD0E0B" w:rsidRDefault="00EA7250" w:rsidP="00BD0E0B">
      <w:pPr>
        <w:spacing w:before="120" w:line="276" w:lineRule="auto"/>
        <w:rPr>
          <w:rFonts w:ascii="Arial" w:hAnsi="Arial" w:cs="Arial"/>
          <w:sz w:val="18"/>
        </w:rPr>
      </w:pPr>
      <w:proofErr w:type="spellStart"/>
      <w:r w:rsidRPr="00BD0E0B">
        <w:rPr>
          <w:rFonts w:ascii="Arial" w:hAnsi="Arial" w:cs="Arial"/>
          <w:sz w:val="18"/>
        </w:rPr>
        <w:t>Würth</w:t>
      </w:r>
      <w:proofErr w:type="spellEnd"/>
      <w:r w:rsidRPr="00BD0E0B">
        <w:rPr>
          <w:rFonts w:ascii="Arial" w:hAnsi="Arial" w:cs="Arial"/>
          <w:sz w:val="18"/>
        </w:rPr>
        <w:t>, spol. s r.o.</w:t>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006756BD" w:rsidRPr="006756BD">
        <w:rPr>
          <w:rFonts w:ascii="Arial" w:hAnsi="Arial" w:cs="Arial"/>
          <w:sz w:val="18"/>
        </w:rPr>
        <w:t xml:space="preserve">Domov </w:t>
      </w:r>
      <w:proofErr w:type="gramStart"/>
      <w:r w:rsidR="006756BD" w:rsidRPr="006756BD">
        <w:rPr>
          <w:rFonts w:ascii="Arial" w:hAnsi="Arial" w:cs="Arial"/>
          <w:sz w:val="18"/>
        </w:rPr>
        <w:t>Kladno - Švermov</w:t>
      </w:r>
      <w:proofErr w:type="gramEnd"/>
      <w:r w:rsidR="006756BD" w:rsidRPr="006756BD">
        <w:rPr>
          <w:rFonts w:ascii="Arial" w:hAnsi="Arial" w:cs="Arial"/>
          <w:sz w:val="18"/>
        </w:rPr>
        <w:t>, poskytovatel sociálních služeb</w:t>
      </w:r>
      <w:r w:rsidR="006756BD" w:rsidRPr="006756BD" w:rsidDel="006756BD">
        <w:rPr>
          <w:rFonts w:ascii="Arial" w:hAnsi="Arial" w:cs="Arial"/>
          <w:sz w:val="18"/>
        </w:rPr>
        <w:t xml:space="preserve"> </w:t>
      </w:r>
    </w:p>
    <w:p w14:paraId="7256C7CF" w14:textId="25FA5B64" w:rsidR="00EA7250" w:rsidRPr="00BD0E0B" w:rsidRDefault="00EA7250" w:rsidP="00BD0E0B">
      <w:pPr>
        <w:spacing w:before="120" w:line="276" w:lineRule="auto"/>
        <w:rPr>
          <w:rFonts w:ascii="Arial" w:hAnsi="Arial" w:cs="Arial"/>
          <w:sz w:val="18"/>
        </w:rPr>
      </w:pPr>
      <w:r w:rsidRPr="00BD0E0B">
        <w:rPr>
          <w:rFonts w:ascii="Arial" w:hAnsi="Arial" w:cs="Arial"/>
          <w:sz w:val="18"/>
        </w:rPr>
        <w:t>Ing. Miloš Horký</w:t>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006756BD" w:rsidRPr="006756BD">
        <w:rPr>
          <w:rFonts w:ascii="Arial" w:hAnsi="Arial" w:cs="Arial"/>
          <w:sz w:val="18"/>
        </w:rPr>
        <w:t xml:space="preserve">Bc. Tomáš </w:t>
      </w:r>
      <w:proofErr w:type="spellStart"/>
      <w:r w:rsidR="006756BD" w:rsidRPr="006756BD">
        <w:rPr>
          <w:rFonts w:ascii="Arial" w:hAnsi="Arial" w:cs="Arial"/>
          <w:sz w:val="18"/>
        </w:rPr>
        <w:t>Abrh</w:t>
      </w:r>
      <w:ins w:id="32" w:author="Novák Karel" w:date="2022-11-14T13:39:00Z">
        <w:r w:rsidR="00A13248">
          <w:rPr>
            <w:rFonts w:ascii="Arial" w:hAnsi="Arial" w:cs="Arial"/>
            <w:sz w:val="18"/>
          </w:rPr>
          <w:t>a</w:t>
        </w:r>
      </w:ins>
      <w:del w:id="33" w:author="Novák Karel" w:date="2022-11-14T13:36:00Z">
        <w:r w:rsidR="006756BD" w:rsidRPr="006756BD" w:rsidDel="00A13248">
          <w:rPr>
            <w:rFonts w:ascii="Arial" w:hAnsi="Arial" w:cs="Arial"/>
            <w:sz w:val="18"/>
          </w:rPr>
          <w:delText>a</w:delText>
        </w:r>
      </w:del>
      <w:r w:rsidR="006756BD" w:rsidRPr="006756BD">
        <w:rPr>
          <w:rFonts w:ascii="Arial" w:hAnsi="Arial" w:cs="Arial"/>
          <w:sz w:val="18"/>
        </w:rPr>
        <w:t>m</w:t>
      </w:r>
      <w:proofErr w:type="spellEnd"/>
      <w:r w:rsidR="006756BD" w:rsidRPr="006756BD" w:rsidDel="006756BD">
        <w:rPr>
          <w:rFonts w:ascii="Arial" w:hAnsi="Arial" w:cs="Arial"/>
          <w:sz w:val="18"/>
        </w:rPr>
        <w:t xml:space="preserve"> </w:t>
      </w:r>
    </w:p>
    <w:p w14:paraId="063C38A7" w14:textId="7BC0AD16" w:rsidR="00EA7250" w:rsidRPr="00BD0E0B" w:rsidRDefault="00EA7250" w:rsidP="00570BDA">
      <w:pPr>
        <w:spacing w:before="120" w:line="276" w:lineRule="auto"/>
        <w:rPr>
          <w:rFonts w:ascii="Arial" w:hAnsi="Arial" w:cs="Arial"/>
        </w:rPr>
      </w:pPr>
      <w:r w:rsidRPr="00BD0E0B">
        <w:rPr>
          <w:rFonts w:ascii="Arial" w:hAnsi="Arial" w:cs="Arial"/>
          <w:sz w:val="18"/>
        </w:rPr>
        <w:t>Jednatel společnost</w:t>
      </w:r>
      <w:r w:rsidR="006756BD">
        <w:rPr>
          <w:rFonts w:ascii="Arial" w:hAnsi="Arial" w:cs="Arial"/>
          <w:sz w:val="18"/>
        </w:rPr>
        <w:tab/>
      </w:r>
      <w:r w:rsidR="006756BD">
        <w:rPr>
          <w:rFonts w:ascii="Arial" w:hAnsi="Arial" w:cs="Arial"/>
          <w:sz w:val="18"/>
        </w:rPr>
        <w:tab/>
      </w:r>
      <w:r w:rsidR="006756BD">
        <w:rPr>
          <w:rFonts w:ascii="Arial" w:hAnsi="Arial" w:cs="Arial"/>
          <w:sz w:val="18"/>
        </w:rPr>
        <w:tab/>
      </w:r>
      <w:r w:rsidR="006756BD">
        <w:rPr>
          <w:rFonts w:ascii="Arial" w:hAnsi="Arial" w:cs="Arial"/>
          <w:sz w:val="18"/>
        </w:rPr>
        <w:tab/>
      </w:r>
      <w:r w:rsidR="006756BD" w:rsidRPr="006756BD">
        <w:rPr>
          <w:rFonts w:ascii="Arial" w:hAnsi="Arial" w:cs="Arial"/>
          <w:sz w:val="18"/>
        </w:rPr>
        <w:t>Ředitel příspěvkové organizace</w:t>
      </w:r>
    </w:p>
    <w:p w14:paraId="1FD29A69" w14:textId="3DA289AE" w:rsidR="00EA7250" w:rsidRPr="00BD0E0B" w:rsidRDefault="00EA7250" w:rsidP="00BD0E0B">
      <w:pPr>
        <w:pStyle w:val="Nzev"/>
        <w:pageBreakBefore/>
        <w:spacing w:line="276" w:lineRule="auto"/>
        <w:jc w:val="left"/>
        <w:rPr>
          <w:rFonts w:ascii="Arial" w:hAnsi="Arial" w:cs="Arial"/>
          <w:b w:val="0"/>
          <w:sz w:val="18"/>
        </w:rPr>
      </w:pPr>
      <w:r w:rsidRPr="00BD0E0B">
        <w:rPr>
          <w:rFonts w:ascii="Arial" w:hAnsi="Arial" w:cs="Arial"/>
          <w:sz w:val="18"/>
        </w:rPr>
        <w:lastRenderedPageBreak/>
        <w:t xml:space="preserve">Příloha č. </w:t>
      </w:r>
      <w:r w:rsidR="00BB71D6">
        <w:rPr>
          <w:rFonts w:ascii="Arial" w:hAnsi="Arial" w:cs="Arial"/>
          <w:sz w:val="18"/>
        </w:rPr>
        <w:t>1</w:t>
      </w:r>
      <w:r w:rsidRPr="00BD0E0B">
        <w:rPr>
          <w:rFonts w:ascii="Arial" w:hAnsi="Arial" w:cs="Arial"/>
          <w:sz w:val="18"/>
        </w:rPr>
        <w:t xml:space="preserve"> ke smlouvě č. </w:t>
      </w:r>
      <w:ins w:id="34" w:author="Novák Karel" w:date="2022-11-14T13:35:00Z">
        <w:r w:rsidR="00A13248" w:rsidRPr="00A13248">
          <w:rPr>
            <w:rFonts w:ascii="Arial" w:hAnsi="Arial" w:cs="Arial"/>
            <w:sz w:val="18"/>
          </w:rPr>
          <w:t>2022_11_14_2110</w:t>
        </w:r>
      </w:ins>
    </w:p>
    <w:p w14:paraId="6D7A6238" w14:textId="77777777" w:rsidR="00EA7250" w:rsidRPr="00BD0E0B" w:rsidRDefault="00EA7250" w:rsidP="00BD0E0B">
      <w:pPr>
        <w:pStyle w:val="Nzev"/>
        <w:spacing w:line="276" w:lineRule="auto"/>
        <w:jc w:val="left"/>
        <w:rPr>
          <w:rFonts w:ascii="Arial" w:hAnsi="Arial" w:cs="Arial"/>
          <w:b w:val="0"/>
          <w:sz w:val="18"/>
        </w:rPr>
      </w:pPr>
    </w:p>
    <w:p w14:paraId="71C3324F" w14:textId="11721B0F" w:rsidR="00D842CB" w:rsidRPr="00D842CB" w:rsidRDefault="00D842CB" w:rsidP="00D842CB">
      <w:pPr>
        <w:autoSpaceDE w:val="0"/>
        <w:spacing w:after="40" w:line="276" w:lineRule="auto"/>
        <w:jc w:val="both"/>
        <w:rPr>
          <w:rFonts w:ascii="Arial" w:eastAsia="Helvetica" w:hAnsi="Arial" w:cs="Arial"/>
          <w:b/>
          <w:bCs/>
          <w:sz w:val="18"/>
          <w:szCs w:val="18"/>
        </w:rPr>
      </w:pPr>
      <w:r w:rsidRPr="00D842CB">
        <w:rPr>
          <w:rFonts w:ascii="Arial" w:eastAsia="Helvetica" w:hAnsi="Arial" w:cs="Arial"/>
          <w:b/>
          <w:bCs/>
          <w:sz w:val="18"/>
          <w:szCs w:val="18"/>
        </w:rPr>
        <w:t>OBCHODNÍ PODMÍNKY SPOLEČNOSTI WÜRTH, SPOL. S R.O. (PRODÁVAJÍCÍHO)</w:t>
      </w:r>
    </w:p>
    <w:p w14:paraId="686E071E" w14:textId="77777777" w:rsidR="00D842CB" w:rsidRPr="00D842CB" w:rsidRDefault="00D842CB" w:rsidP="00D842CB">
      <w:pPr>
        <w:autoSpaceDE w:val="0"/>
        <w:spacing w:line="276" w:lineRule="auto"/>
        <w:jc w:val="both"/>
        <w:rPr>
          <w:rFonts w:ascii="Arial" w:eastAsia="Helvetica" w:hAnsi="Arial" w:cs="Arial"/>
          <w:sz w:val="16"/>
          <w:szCs w:val="16"/>
        </w:rPr>
      </w:pPr>
    </w:p>
    <w:p w14:paraId="60140501"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 Úvodní ustanovení</w:t>
      </w:r>
    </w:p>
    <w:p w14:paraId="7B10E1E8" w14:textId="77777777" w:rsidR="00D842CB" w:rsidRPr="00D842CB" w:rsidRDefault="00D842CB" w:rsidP="00D842CB">
      <w:pPr>
        <w:widowControl w:val="0"/>
        <w:numPr>
          <w:ilvl w:val="0"/>
          <w:numId w:val="1"/>
        </w:numPr>
        <w:autoSpaceDE w:val="0"/>
        <w:spacing w:line="276" w:lineRule="auto"/>
        <w:ind w:left="714" w:hanging="357"/>
        <w:jc w:val="both"/>
        <w:rPr>
          <w:rFonts w:ascii="Arial" w:eastAsia="Helvetica" w:hAnsi="Arial" w:cs="Arial"/>
          <w:sz w:val="16"/>
          <w:szCs w:val="16"/>
        </w:rPr>
      </w:pPr>
      <w:r w:rsidRPr="00D842CB">
        <w:rPr>
          <w:rFonts w:ascii="Arial" w:eastAsia="Helvetica" w:hAnsi="Arial" w:cs="Arial"/>
          <w:sz w:val="16"/>
          <w:szCs w:val="16"/>
        </w:rPr>
        <w:t xml:space="preserve">Tyto obchodní podmínky z důvodu zjednodušení praxe uzavírání kupních smluv o dodávkách zboží upravují dle ustanovení § 1751 odst. 1 zákona č. 89/2012 Sb., občanský zákoník, část obsahu kupní smlouvy uzavřené mezi společností </w:t>
      </w:r>
      <w:proofErr w:type="spellStart"/>
      <w:r w:rsidRPr="00D842CB">
        <w:rPr>
          <w:rFonts w:ascii="Arial" w:eastAsia="Helvetica" w:hAnsi="Arial" w:cs="Arial"/>
          <w:b/>
          <w:bCs/>
          <w:sz w:val="16"/>
          <w:szCs w:val="16"/>
        </w:rPr>
        <w:t>Würth</w:t>
      </w:r>
      <w:proofErr w:type="spellEnd"/>
      <w:r w:rsidRPr="00D842CB">
        <w:rPr>
          <w:rFonts w:ascii="Arial" w:eastAsia="Helvetica" w:hAnsi="Arial" w:cs="Arial"/>
          <w:b/>
          <w:bCs/>
          <w:sz w:val="16"/>
          <w:szCs w:val="16"/>
        </w:rPr>
        <w:t>, spol. s r.o.</w:t>
      </w:r>
      <w:r w:rsidRPr="00D842CB">
        <w:rPr>
          <w:rFonts w:ascii="Arial" w:eastAsia="Helvetica" w:hAnsi="Arial" w:cs="Arial"/>
          <w:sz w:val="16"/>
          <w:szCs w:val="16"/>
        </w:rPr>
        <w:t>, sídlem: č.p. 137, 293 01 Nepřevázka, IČO: 48036021, DIČ: CZ48036021, jako prodávajícím a kupujícím, uzavřené jedním ze způsobů popsaných v těchto obchodních podmínkách.</w:t>
      </w:r>
    </w:p>
    <w:p w14:paraId="51B78CB9" w14:textId="77777777" w:rsidR="00D842CB" w:rsidRPr="00D842CB" w:rsidRDefault="00D842CB" w:rsidP="00D842CB">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Tyto obchodní podmínky jsou nedílnou součástí každé kupní smlouvy.  </w:t>
      </w:r>
    </w:p>
    <w:p w14:paraId="099E7066" w14:textId="77777777" w:rsidR="00D842CB" w:rsidRPr="00D842CB" w:rsidRDefault="00D842CB" w:rsidP="00D842CB">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V případě, že v uzavřené kupní smlouvě budou sjednány odlišné podmínky od těchto obchodních podmínek, má přednost ujednání v kupní smlouvě.</w:t>
      </w:r>
    </w:p>
    <w:p w14:paraId="1E4AAEB5" w14:textId="77777777" w:rsidR="00D842CB" w:rsidRPr="00D842CB" w:rsidRDefault="00D842CB" w:rsidP="00D842CB">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Těmito obchodními podmínkami se řídí veškeré kupní smlouvy o dodávce zboží, uzavřené mezi prodávajícím a kupujícím, pokud není výslovně sjednáno jinak.</w:t>
      </w:r>
    </w:p>
    <w:p w14:paraId="321D0B54" w14:textId="77777777" w:rsidR="00D842CB" w:rsidRPr="00D842CB" w:rsidRDefault="00D842CB" w:rsidP="00D842CB">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 xml:space="preserve">Tyto obchodní podmínky upravují práva a povinnosti mezi smluvními stranami jako podnikateli. Kupující v této souvislosti prohlašuje, že ve smluvním vztahu s prodávajícím není slabší smluvní stranou. Kupující dále prohlašuje, že je podnikatelem a kupní smlouvu uzavírá při své podnikatelské činnosti. </w:t>
      </w:r>
    </w:p>
    <w:p w14:paraId="1F486A7D" w14:textId="77777777" w:rsidR="00D842CB" w:rsidRPr="00D842CB" w:rsidRDefault="00D842CB" w:rsidP="00D842CB">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 xml:space="preserve">Prodávající je oprávněn tyto obchodní podmínky jednostranně měnit. Uzavřená kupní smlouva se řídí aktuálním zněním těchto obchodních podmínek účinným v době uzavření kupní smlouvy. Aktuální znění těchto obchodních podmínek je uveřejněno na webových stránkách prodávajícího na adrese: </w:t>
      </w:r>
      <w:hyperlink r:id="rId9" w:history="1">
        <w:r w:rsidRPr="00D842CB">
          <w:rPr>
            <w:rStyle w:val="Hypertextovodkaz"/>
            <w:rFonts w:ascii="Arial" w:eastAsia="Helvetica" w:hAnsi="Arial" w:cs="Arial"/>
            <w:sz w:val="16"/>
            <w:szCs w:val="16"/>
          </w:rPr>
          <w:t>https://www.wuerth.cz/</w:t>
        </w:r>
      </w:hyperlink>
      <w:r w:rsidRPr="00D842CB">
        <w:rPr>
          <w:rFonts w:ascii="Arial" w:eastAsia="Helvetica" w:hAnsi="Arial" w:cs="Arial"/>
          <w:sz w:val="16"/>
          <w:szCs w:val="16"/>
        </w:rPr>
        <w:t>. Kupující souhlasí s tímto postupem a souhlasí s doručováním aktuálního znění těchto obchodních podmínek uveřejňováním na webové stránce prodávajícího.</w:t>
      </w:r>
    </w:p>
    <w:p w14:paraId="3829F023" w14:textId="77777777" w:rsidR="00D842CB" w:rsidRPr="00D842CB" w:rsidRDefault="00D842CB" w:rsidP="00D842CB">
      <w:pPr>
        <w:widowControl w:val="0"/>
        <w:numPr>
          <w:ilvl w:val="0"/>
          <w:numId w:val="1"/>
        </w:numPr>
        <w:autoSpaceDE w:val="0"/>
        <w:spacing w:line="276" w:lineRule="auto"/>
        <w:ind w:hanging="360"/>
        <w:jc w:val="both"/>
        <w:rPr>
          <w:rFonts w:ascii="Arial" w:eastAsia="Helvetica" w:hAnsi="Arial" w:cs="Arial"/>
          <w:sz w:val="16"/>
          <w:szCs w:val="16"/>
        </w:rPr>
      </w:pPr>
      <w:r w:rsidRPr="00D842CB">
        <w:rPr>
          <w:rFonts w:ascii="Arial" w:eastAsia="Helvetica" w:hAnsi="Arial" w:cs="Arial"/>
          <w:sz w:val="16"/>
          <w:szCs w:val="16"/>
        </w:rPr>
        <w:t>Tyto obchodní podmínky v ustanovení čl. VIII rovněž upravují vybrané otázky ochrany osobních údajů v případě, že kupujícím je podnikající fyzická osoba, a prodávající plní povinnosti správce osobních údajů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w:t>
      </w:r>
    </w:p>
    <w:p w14:paraId="3BEE476E" w14:textId="77777777" w:rsidR="00D842CB" w:rsidRPr="00D842CB" w:rsidRDefault="00D842CB" w:rsidP="00D842CB">
      <w:pPr>
        <w:autoSpaceDE w:val="0"/>
        <w:spacing w:line="276" w:lineRule="auto"/>
        <w:jc w:val="both"/>
        <w:rPr>
          <w:rFonts w:ascii="Arial" w:eastAsia="Helvetica" w:hAnsi="Arial" w:cs="Arial"/>
          <w:sz w:val="16"/>
          <w:szCs w:val="16"/>
        </w:rPr>
      </w:pPr>
    </w:p>
    <w:p w14:paraId="3F372333"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II. Uzavření smlouvy</w:t>
      </w:r>
    </w:p>
    <w:p w14:paraId="414E2602"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Realizace obchodu smluvních stran probíhá vždy na základě uzavřené kupní smlouvy. </w:t>
      </w:r>
    </w:p>
    <w:p w14:paraId="6E14E354"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Kupní smlouva je uzavřena potvrzením objednávky kupujícího ze strany prodávajícího.</w:t>
      </w:r>
    </w:p>
    <w:p w14:paraId="32620E18"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Kupující provede objednávku jedním z následujících způsobů: </w:t>
      </w:r>
    </w:p>
    <w:p w14:paraId="76C37CDE" w14:textId="77777777" w:rsidR="00D842CB" w:rsidRPr="00D842CB" w:rsidRDefault="00D842CB" w:rsidP="00D842CB">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elektronicky v e-shopu na stránkách </w:t>
      </w:r>
      <w:hyperlink r:id="rId10" w:history="1">
        <w:r w:rsidRPr="00D842CB">
          <w:rPr>
            <w:rStyle w:val="Hypertextovodkaz"/>
            <w:rFonts w:ascii="Arial" w:eastAsia="Helvetica" w:hAnsi="Arial" w:cs="Arial"/>
            <w:sz w:val="16"/>
            <w:szCs w:val="16"/>
          </w:rPr>
          <w:t>https://eshop.wuerth.cz/cs/CZ/CZK/</w:t>
        </w:r>
      </w:hyperlink>
      <w:r w:rsidRPr="00D842CB">
        <w:rPr>
          <w:rFonts w:ascii="Arial" w:eastAsia="Helvetica" w:hAnsi="Arial" w:cs="Arial"/>
          <w:sz w:val="16"/>
          <w:szCs w:val="16"/>
        </w:rPr>
        <w:t>,</w:t>
      </w:r>
      <w:r w:rsidRPr="00D842CB">
        <w:rPr>
          <w:rFonts w:ascii="Arial" w:eastAsia="Helvetica" w:hAnsi="Arial" w:cs="Arial"/>
          <w:sz w:val="16"/>
          <w:szCs w:val="16"/>
        </w:rPr>
        <w:tab/>
      </w:r>
    </w:p>
    <w:p w14:paraId="449A3BCC" w14:textId="77777777" w:rsidR="00D842CB" w:rsidRPr="00D842CB" w:rsidRDefault="00D842CB" w:rsidP="00D842CB">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elektronicky e-mailem na e-mailovou adresu přiděleného obchodního zástupce prodávajícího, </w:t>
      </w:r>
    </w:p>
    <w:p w14:paraId="6BF4D15B" w14:textId="77777777" w:rsidR="00D842CB" w:rsidRPr="00D842CB" w:rsidRDefault="00D842CB" w:rsidP="00D842CB">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osobně vložením zboží do nákupního košíku na pobočce prodávajícího, </w:t>
      </w:r>
    </w:p>
    <w:p w14:paraId="2A107E81" w14:textId="77777777" w:rsidR="00D842CB" w:rsidRPr="00D842CB" w:rsidRDefault="00D842CB" w:rsidP="00D842CB">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písemně při osobním setkání s přiděleným obchodním zástupcem, </w:t>
      </w:r>
    </w:p>
    <w:p w14:paraId="55D1EAD0" w14:textId="77777777" w:rsidR="00D842CB" w:rsidRPr="00D842CB" w:rsidRDefault="00D842CB" w:rsidP="00D842CB">
      <w:pPr>
        <w:widowControl w:val="0"/>
        <w:numPr>
          <w:ilvl w:val="1"/>
          <w:numId w:val="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ústně při osobním setkání s přiděleným obchodním zástupcem či telefonicky.</w:t>
      </w:r>
    </w:p>
    <w:p w14:paraId="712A0021"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Prodávající potvrdí objednávku jedním z následujících způsobů: </w:t>
      </w:r>
    </w:p>
    <w:p w14:paraId="7353F8A2" w14:textId="77777777" w:rsidR="00D842CB" w:rsidRPr="00D842CB" w:rsidRDefault="00D842CB" w:rsidP="00D842CB">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elektronickým potvrzením objednávky na e-mailovou adresu kupujícího,</w:t>
      </w:r>
    </w:p>
    <w:p w14:paraId="7776486C" w14:textId="77777777" w:rsidR="00D842CB" w:rsidRPr="00D842CB" w:rsidRDefault="00D842CB" w:rsidP="00D842CB">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předáním zboží na pobočce prodávajícího,</w:t>
      </w:r>
    </w:p>
    <w:p w14:paraId="0FC554E4" w14:textId="77777777" w:rsidR="00D842CB" w:rsidRPr="00D842CB" w:rsidRDefault="00D842CB" w:rsidP="00D842CB">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písemně při osobním setkání obchodního zástupce prodávajícího s kupujícím,</w:t>
      </w:r>
    </w:p>
    <w:p w14:paraId="205679D5" w14:textId="77777777" w:rsidR="00D842CB" w:rsidRPr="00D842CB" w:rsidRDefault="00D842CB" w:rsidP="00D842CB">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ústně při osobním setkání obchodního zástupce prodávajícího s kupujícím či telefonicky,</w:t>
      </w:r>
    </w:p>
    <w:p w14:paraId="308CB367" w14:textId="77777777" w:rsidR="00D842CB" w:rsidRPr="00D842CB" w:rsidRDefault="00D842CB" w:rsidP="00D842CB">
      <w:pPr>
        <w:widowControl w:val="0"/>
        <w:numPr>
          <w:ilvl w:val="1"/>
          <w:numId w:val="4"/>
        </w:numPr>
        <w:tabs>
          <w:tab w:val="clear" w:pos="720"/>
          <w:tab w:val="num" w:pos="1440"/>
        </w:tabs>
        <w:autoSpaceDE w:val="0"/>
        <w:spacing w:line="276" w:lineRule="auto"/>
        <w:ind w:left="1440"/>
        <w:jc w:val="both"/>
        <w:rPr>
          <w:rFonts w:ascii="Arial" w:eastAsia="Helvetica" w:hAnsi="Arial" w:cs="Arial"/>
          <w:sz w:val="16"/>
          <w:szCs w:val="16"/>
        </w:rPr>
      </w:pPr>
      <w:r w:rsidRPr="00D842CB">
        <w:rPr>
          <w:rFonts w:ascii="Arial" w:eastAsia="Helvetica" w:hAnsi="Arial" w:cs="Arial"/>
          <w:sz w:val="16"/>
          <w:szCs w:val="16"/>
        </w:rPr>
        <w:t>předáním objednaného zboží k přepravě do místa dodání.</w:t>
      </w:r>
    </w:p>
    <w:p w14:paraId="20CB33C9"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Objednávka kupujícího musí obsahovat údaje o množství a druhu zboží, místě dodání a cenovém odkazu.</w:t>
      </w:r>
    </w:p>
    <w:p w14:paraId="2E8E76CB"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si vyhrazuje právo kupní smlouvu nebo její část neuzavřít, zejména v případě, že zboží se již nevyrábí nebo nedodává či v případě, že se změnila výrazným způsobem cena, ač zboží prodávající v okamžiku objednávky nabízel. Prodávající v takovém případě bude kontaktovat e-mailem nebo telefonicky kupujícího s návrhem náhradního postupu.</w:t>
      </w:r>
    </w:p>
    <w:p w14:paraId="2A701C3E"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Aniž by tím byly dotčeny jiné zákonem či smlouvou dané možnosti prodávajícího od kupní smlouvy nebo její části odstoupit, je prodávající oprávněn od uzavřené kupní smlouvy nebo její části odstoupit, a to ve lhůtě do 15 dnů po uzavření kupní smlouvy. Odstoupením podle předchozí věty se kupní smlouva nebo její část ruší, prodávající a kupující jsou povinni si vrátit vše, co si již případně podle kupní smlouvy či její části, od které bylo prodávajícím odstoupeno, plnili; jakékoli další nároky kupujícího vůči prodávajícímu ze zrušení kupní smlouvy nebo její části nebo v souvislosti s tímto zrušením jsou vyloučeny.</w:t>
      </w:r>
    </w:p>
    <w:p w14:paraId="29F84FD7" w14:textId="77777777" w:rsidR="00D842CB" w:rsidRPr="00D842CB" w:rsidRDefault="00D842CB" w:rsidP="00D842CB">
      <w:pPr>
        <w:widowControl w:val="0"/>
        <w:numPr>
          <w:ilvl w:val="0"/>
          <w:numId w:val="2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nemá právo vrátit zboží, aniž by se jednalo o uplatňování jeho práv ze záruky dle článku VII. odst. 1 nebo práv vyplývajících z článku VII. odst. 4. Kupující dále bere na vědomí, že se na něj nevztahuje ustanovení § 1829 zákona č. 89/2012 Sb., občanský zákoník, o právu odstoupit od smlouvy ve lhůtě čtrnácti dnů.</w:t>
      </w:r>
    </w:p>
    <w:p w14:paraId="361BB25D" w14:textId="77777777" w:rsidR="00D842CB" w:rsidRPr="00D842CB" w:rsidRDefault="00D842CB" w:rsidP="00D842CB">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t> </w:t>
      </w:r>
    </w:p>
    <w:p w14:paraId="5F9669A8"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III. Dodání zboží</w:t>
      </w:r>
    </w:p>
    <w:p w14:paraId="28604400" w14:textId="77777777" w:rsidR="00D842CB" w:rsidRPr="00D842CB" w:rsidRDefault="00D842CB" w:rsidP="00D842CB">
      <w:pPr>
        <w:widowControl w:val="0"/>
        <w:numPr>
          <w:ilvl w:val="0"/>
          <w:numId w:val="1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Místo dodání zboží je stanoveno dohodou smluvních stran v kupní smlouvě. Dopravu do místa dodání zajišťuje, pokud není sjednáno jinak, prodávající. Náklady na balení a dopravu nese kupující. Nebezpečí škody na zboží přechází na kupujícího okamžikem jeho převzetí.</w:t>
      </w:r>
    </w:p>
    <w:p w14:paraId="101D720B" w14:textId="77777777" w:rsidR="00D842CB" w:rsidRPr="00D842CB" w:rsidRDefault="00D842CB" w:rsidP="00D842CB">
      <w:pPr>
        <w:widowControl w:val="0"/>
        <w:numPr>
          <w:ilvl w:val="0"/>
          <w:numId w:val="1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Dílčí dodávky jsou přípustné.</w:t>
      </w:r>
    </w:p>
    <w:p w14:paraId="54ACD2C2" w14:textId="77777777" w:rsidR="00D842CB" w:rsidRPr="00D842CB" w:rsidRDefault="00D842CB" w:rsidP="00D842CB">
      <w:pPr>
        <w:widowControl w:val="0"/>
        <w:numPr>
          <w:ilvl w:val="0"/>
          <w:numId w:val="19"/>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Dodací lhůta, ač by byla smluvena v kupní smlouvě, se přiměřeně prodlužuje v případech, kdy je dodávka zpožděna z důvodů nepředvídatelných událostí. V takovém případě není kupující oprávněn požadovat náhradu škody z důvodu prodlení s dodáním zboží.</w:t>
      </w:r>
    </w:p>
    <w:p w14:paraId="051E3040" w14:textId="77777777" w:rsidR="00D842CB" w:rsidRPr="00D842CB" w:rsidRDefault="00D842CB" w:rsidP="00D842CB">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lastRenderedPageBreak/>
        <w:t> </w:t>
      </w:r>
    </w:p>
    <w:p w14:paraId="722DBD92"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IV. Cena zboží</w:t>
      </w:r>
    </w:p>
    <w:p w14:paraId="5FCE7E53" w14:textId="77777777" w:rsidR="00D842CB" w:rsidRPr="00D842CB" w:rsidRDefault="00D842CB" w:rsidP="00D842CB">
      <w:pPr>
        <w:widowControl w:val="0"/>
        <w:numPr>
          <w:ilvl w:val="0"/>
          <w:numId w:val="20"/>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Ceny zboží jsou stanoveny dle ceníku zboží prodávajícího účinného ke dni uzavření kupní smlouvy, není-li mezi smluvními stranami ujednáno jinak. Cenový odkaz kupující uvede v objednávce. </w:t>
      </w:r>
    </w:p>
    <w:p w14:paraId="0FD132C3" w14:textId="77777777" w:rsidR="00D842CB" w:rsidRPr="00D842CB" w:rsidRDefault="00D842CB" w:rsidP="00D842CB">
      <w:pPr>
        <w:widowControl w:val="0"/>
        <w:numPr>
          <w:ilvl w:val="0"/>
          <w:numId w:val="20"/>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Není-li v kupní smlouvě stanoveno jinak, ceny uvedené ve smlouvě nezahrnují náklady na balení, přepravní náklady a pojištění. K cenám se připočítává daň z přidané hodnoty (DPH) v aktuální zákonné sazbě.</w:t>
      </w:r>
    </w:p>
    <w:p w14:paraId="679518F0" w14:textId="77777777" w:rsidR="00D842CB" w:rsidRPr="00D842CB" w:rsidRDefault="00D842CB" w:rsidP="00D842CB">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t> </w:t>
      </w:r>
    </w:p>
    <w:p w14:paraId="5DEA8E92"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V. Platební podmínky</w:t>
      </w:r>
    </w:p>
    <w:p w14:paraId="0A6C59A6"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Kupní cenu zboží lze uhradit dle dohody v kupní smlouvě </w:t>
      </w:r>
    </w:p>
    <w:p w14:paraId="79B7EA47" w14:textId="77777777" w:rsidR="00D842CB" w:rsidRPr="00D842CB" w:rsidRDefault="00D842CB" w:rsidP="00D842CB">
      <w:pPr>
        <w:widowControl w:val="0"/>
        <w:numPr>
          <w:ilvl w:val="1"/>
          <w:numId w:val="22"/>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platbou v hotovosti při převzetí zboží kupujícím, </w:t>
      </w:r>
    </w:p>
    <w:p w14:paraId="1FA38FBE" w14:textId="77777777" w:rsidR="00D842CB" w:rsidRPr="00D842CB" w:rsidRDefault="00D842CB" w:rsidP="00D842CB">
      <w:pPr>
        <w:widowControl w:val="0"/>
        <w:numPr>
          <w:ilvl w:val="1"/>
          <w:numId w:val="22"/>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příkazem k bankovnímu převodu na základě vystavené faktury (daňového dokladu) prodávajícího anebo </w:t>
      </w:r>
    </w:p>
    <w:p w14:paraId="60CE3FDE" w14:textId="77777777" w:rsidR="00D842CB" w:rsidRPr="00D842CB" w:rsidRDefault="00D842CB" w:rsidP="00D842CB">
      <w:pPr>
        <w:widowControl w:val="0"/>
        <w:numPr>
          <w:ilvl w:val="1"/>
          <w:numId w:val="22"/>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dobírkou. </w:t>
      </w:r>
    </w:p>
    <w:p w14:paraId="63750B4D"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je oprávněn v jím určených případech požadovat, aby kupující uhradil část kupní ceny při uzavření smlouvy či do sjednané doby po uzavření smlouvy (dále i jen „záloha“); v takovém případě začne dodací lhůta a povinnosti prodávajícího z kupní smlouvy běžet až dnem úplné úhrady zálohy.</w:t>
      </w:r>
    </w:p>
    <w:p w14:paraId="1C3F7925"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souhlasí s doručováním faktur zasláním na kontaktní e-mailovou adresu kupujícího.</w:t>
      </w:r>
    </w:p>
    <w:p w14:paraId="4A1730B2"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V případě platby bankovním převodem vystaví prodávající fakturu, kterou zašle kupujícímu v elektronické podobě na e-mailovou adresu kupujícího nebo ji předá společně s dodávkou zboží. </w:t>
      </w:r>
    </w:p>
    <w:p w14:paraId="76B3F59A"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Faktury prodávajícího jsou splatné ve lhůtě 14 dnů ode dne vystavení. </w:t>
      </w:r>
    </w:p>
    <w:p w14:paraId="70E20616"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 případ prodlení s úhradou faktury v délce nejvýše 8 dnů je prodávající oprávněn účtovat kupujícímu úroky z prodlení ve výši 0,1 % z dlužné částky za každý den prodlení (dále i jen „procentní sazba“). Pro případ prodlení s úhradou faktury v délce převyšující 8 dnů, nikoli však delší než 18 dnů, je prodávající oprávněn účtovat kupujícímu úroky z prodlení odpovídající součtu procentní sazby a částky 500 Kč. Pro případ prodlení s úhradou faktury v délce delší než 18 dnů, je prodávající oprávněn účtovat kupujícímu úroky z prodlení odpovídající součtu procentní sazby a částky 1.000 Kč. Současně s tím je prodávající oprávněn jednostranně změnit sjednaný platební režim (splatnost, formu úhrady atd.).</w:t>
      </w:r>
    </w:p>
    <w:p w14:paraId="2A105E9F"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V případě prodlení s úhradou faktury trvajícím déle než 30 dnů je prodávající oprávněn odstoupit od kupní smlouvy a – pokud bylo zboží již kupujícímu dodáno – požadovat vrácení dodaného zboží. Tím není dotčeno jeho právo na náhradu škody. Ustanovení tohoto odstavce platí obdobně i při prodlení s úhradou zálohy s tím rozdílem, že prodávající je oprávněn od smlouvy odstoupit, jakmile se kupující dostane do prodlení s úhradou zálohy.</w:t>
      </w:r>
    </w:p>
    <w:p w14:paraId="510AD181"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V případě jakéhokoli prodlení s úhradou faktury je prodávající oprávněn celou svou pohledávku vůči kupujícímu postoupit na třetí osobu a pro tento případ se na prodávajícího nevztahuje článek IX. odst. 2 těchto obchodních podmínek.</w:t>
      </w:r>
    </w:p>
    <w:p w14:paraId="2714103D" w14:textId="77777777" w:rsidR="00D842CB" w:rsidRPr="00D842CB" w:rsidRDefault="00D842CB" w:rsidP="00D842CB">
      <w:pPr>
        <w:widowControl w:val="0"/>
        <w:numPr>
          <w:ilvl w:val="0"/>
          <w:numId w:val="21"/>
        </w:numPr>
        <w:autoSpaceDE w:val="0"/>
        <w:spacing w:line="276" w:lineRule="auto"/>
        <w:jc w:val="both"/>
        <w:rPr>
          <w:rFonts w:ascii="Arial" w:eastAsia="Helvetica" w:hAnsi="Arial" w:cs="Arial"/>
          <w:bCs/>
          <w:sz w:val="16"/>
          <w:szCs w:val="16"/>
        </w:rPr>
      </w:pPr>
      <w:r w:rsidRPr="00D842CB">
        <w:rPr>
          <w:rFonts w:ascii="Arial" w:eastAsia="Helvetica" w:hAnsi="Arial" w:cs="Arial"/>
          <w:sz w:val="16"/>
          <w:szCs w:val="16"/>
        </w:rPr>
        <w:t>V případě prodlení kupujícího s úhradou jakékoliv platby vůči prodávajícímu je prodávající oprávněn pozastavit plnění dle kupní smlouvy až do úplné úhrady všech splatných závazků vůči prodávajícímu. V takovém případě se Prodávající nedostává do prodlení s plněním. Sjednaná doba plnění začíná běžet znovu od počátku počínaje dnem následujícím po dni, kdy bylo ukončeno prodlení kupujícího.</w:t>
      </w:r>
    </w:p>
    <w:p w14:paraId="47BFCDD9" w14:textId="77777777" w:rsidR="00D842CB" w:rsidRPr="00D842CB" w:rsidRDefault="00D842CB" w:rsidP="00D842CB">
      <w:pPr>
        <w:autoSpaceDE w:val="0"/>
        <w:spacing w:line="276" w:lineRule="auto"/>
        <w:ind w:left="720"/>
        <w:jc w:val="both"/>
        <w:rPr>
          <w:rFonts w:ascii="Arial" w:eastAsia="Helvetica" w:hAnsi="Arial" w:cs="Arial"/>
          <w:b/>
          <w:bCs/>
          <w:sz w:val="16"/>
          <w:szCs w:val="16"/>
        </w:rPr>
      </w:pPr>
      <w:r w:rsidRPr="00D842CB">
        <w:rPr>
          <w:rFonts w:ascii="Arial" w:eastAsia="Helvetica" w:hAnsi="Arial" w:cs="Arial"/>
          <w:sz w:val="16"/>
          <w:szCs w:val="16"/>
        </w:rPr>
        <w:t> </w:t>
      </w:r>
    </w:p>
    <w:p w14:paraId="2448E7EF"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VI. Odpovědnost za škodu na zboží, výhrada vlastnictví</w:t>
      </w:r>
    </w:p>
    <w:p w14:paraId="1BF67718" w14:textId="77777777" w:rsidR="00D842CB" w:rsidRPr="00D842CB" w:rsidRDefault="00D842CB" w:rsidP="00D842CB">
      <w:pPr>
        <w:widowControl w:val="0"/>
        <w:numPr>
          <w:ilvl w:val="0"/>
          <w:numId w:val="2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Nebezpečí škody na zboží přechází na kupujícího v okamžiku převzetí zboží.</w:t>
      </w:r>
    </w:p>
    <w:p w14:paraId="5943A132" w14:textId="77777777" w:rsidR="00D842CB" w:rsidRPr="00D842CB" w:rsidRDefault="00D842CB" w:rsidP="00D842CB">
      <w:pPr>
        <w:widowControl w:val="0"/>
        <w:numPr>
          <w:ilvl w:val="0"/>
          <w:numId w:val="23"/>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Zboží zůstává vlastnictvím prodávajícího až do doby úplného zaplacení dodávky zboží, včetně souvisejících nákladů (DPH, dopravné, balné apod.).</w:t>
      </w:r>
    </w:p>
    <w:p w14:paraId="128BCDF7" w14:textId="77777777" w:rsidR="00D842CB" w:rsidRPr="00D842CB" w:rsidRDefault="00D842CB" w:rsidP="00D842CB">
      <w:pPr>
        <w:autoSpaceDE w:val="0"/>
        <w:spacing w:line="276" w:lineRule="auto"/>
        <w:jc w:val="both"/>
        <w:rPr>
          <w:rFonts w:ascii="Arial" w:eastAsia="Helvetica" w:hAnsi="Arial" w:cs="Arial"/>
          <w:b/>
          <w:bCs/>
          <w:sz w:val="16"/>
          <w:szCs w:val="16"/>
        </w:rPr>
      </w:pPr>
      <w:r w:rsidRPr="00D842CB">
        <w:rPr>
          <w:rFonts w:ascii="Arial" w:eastAsia="Helvetica" w:hAnsi="Arial" w:cs="Arial"/>
          <w:sz w:val="16"/>
          <w:szCs w:val="16"/>
        </w:rPr>
        <w:t> </w:t>
      </w:r>
    </w:p>
    <w:p w14:paraId="18692532"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VII. Záruka</w:t>
      </w:r>
    </w:p>
    <w:p w14:paraId="14C4A5F1"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Prodávající poskytuje kupujícímu záruku za jakost zboží, a to na baterie v délce 6 měsíců a na ostatní zboží v délce 24 měsíců, počínaje dnem dodání zboží. </w:t>
      </w:r>
    </w:p>
    <w:p w14:paraId="571EB98F"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Záruka se nevztahuje na opotřebení zboží způsobené jeho obvyklým užíváním a na spotřební zboží, jež svou povahou má trvanlivost kratší než 24 měsíců nebo kde je nejzazší doba spotřeby vyznačena na obalu.</w:t>
      </w:r>
    </w:p>
    <w:p w14:paraId="50C186D4"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nemá právo ze záruky, způsobila-li vadu po přechodu nebezpečí škody na věci na kupujícího vnější událost, a nikoliv prodávající nebo osoby, s jejichž pomocí prodávající plnil svůj závazek.</w:t>
      </w:r>
    </w:p>
    <w:p w14:paraId="2B5E51BA"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Vady zboží zjistitelné při převzetí zboží je kupující povinen reklamovat písemně u prodávajícího, a to nejpozději v pracovní den následující po dodání zboží. Kupující je dále povinen zboží ve lhůtě 7 dnů od převzetí prohlédnout s dostatečnou péčí a přesvědčit se o jeho vlastnostech a množství. Vady zjistitelné při takové prohlídce je kupující povinen reklamovat písemně ve lhůtě 7 dnů od zjištění vady. </w:t>
      </w:r>
    </w:p>
    <w:p w14:paraId="5C7216D3"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 Reklamace musí obsahovat datum dodání zboží, číslo faktury, výrobní číslo zboží a popis vady.  Bude-li reklamace uznána, bude vyřízena dle volby prodávajícího buď </w:t>
      </w:r>
    </w:p>
    <w:p w14:paraId="1FE276B8" w14:textId="77777777" w:rsidR="00D842CB" w:rsidRPr="00D842CB" w:rsidRDefault="00D842CB" w:rsidP="00D842CB">
      <w:pPr>
        <w:widowControl w:val="0"/>
        <w:numPr>
          <w:ilvl w:val="1"/>
          <w:numId w:val="25"/>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náhradním plněním, </w:t>
      </w:r>
    </w:p>
    <w:p w14:paraId="4DF1310F" w14:textId="77777777" w:rsidR="00D842CB" w:rsidRPr="00D842CB" w:rsidRDefault="00D842CB" w:rsidP="00D842CB">
      <w:pPr>
        <w:widowControl w:val="0"/>
        <w:numPr>
          <w:ilvl w:val="1"/>
          <w:numId w:val="25"/>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opravou zboží, nebo </w:t>
      </w:r>
    </w:p>
    <w:p w14:paraId="38F3D97A" w14:textId="77777777" w:rsidR="00D842CB" w:rsidRPr="00D842CB" w:rsidRDefault="00D842CB" w:rsidP="00D842CB">
      <w:pPr>
        <w:widowControl w:val="0"/>
        <w:numPr>
          <w:ilvl w:val="1"/>
          <w:numId w:val="25"/>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poskytnutím slevy z kupní ceny. </w:t>
      </w:r>
    </w:p>
    <w:p w14:paraId="7DEAECAA"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neodpovídá za poškození zboží způsobené nevhodným nebo nepřiměřeným užíváním.</w:t>
      </w:r>
    </w:p>
    <w:p w14:paraId="388643AC"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Kupující není oprávněn souběžně s právy z vadného plnění uplatňovat i nároky na náhradu škody.</w:t>
      </w:r>
    </w:p>
    <w:p w14:paraId="11DEF887"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Bližší podmínky záruky jsou popsány v Reklamačním řádu a záručních podmínkách prodávajícího, který je v aktuálním znění vyvěšen na webových stránkách prodávajícího. Kupující prohlašuje, že je s aktuálním zněním Reklamačního řádu a záručních podmínek prodávajícího seznámen</w:t>
      </w:r>
      <w:r w:rsidRPr="00D842CB">
        <w:rPr>
          <w:rFonts w:ascii="Arial" w:eastAsia="Helvetica" w:hAnsi="Arial" w:cs="Arial"/>
          <w:b/>
          <w:bCs/>
          <w:sz w:val="16"/>
          <w:szCs w:val="16"/>
        </w:rPr>
        <w:t xml:space="preserve">. </w:t>
      </w:r>
      <w:r w:rsidRPr="00D842CB">
        <w:rPr>
          <w:rFonts w:ascii="Arial" w:eastAsia="Helvetica" w:hAnsi="Arial" w:cs="Arial"/>
          <w:sz w:val="16"/>
          <w:szCs w:val="16"/>
        </w:rPr>
        <w:t>Prodávající poskytuje záruku na zboží z uzavřené kupní smlouvy dle podmínek uvedených v Reklamačním řádu a záručních podmínkách prodávajícího účinného v době uzavření smlouvy. Za tímto účelem je kupující povinen seznámit se s aktuálním zněním Reklamačním řádu a záručních podmínek prodávajícího při uzavírání každé kupní smlouvy.</w:t>
      </w:r>
    </w:p>
    <w:p w14:paraId="31F0FAC2" w14:textId="77777777" w:rsidR="00D842CB" w:rsidRPr="00D842CB" w:rsidRDefault="00D842CB" w:rsidP="00D842CB">
      <w:pPr>
        <w:widowControl w:val="0"/>
        <w:numPr>
          <w:ilvl w:val="0"/>
          <w:numId w:val="24"/>
        </w:numPr>
        <w:autoSpaceDE w:val="0"/>
        <w:spacing w:line="276" w:lineRule="auto"/>
        <w:jc w:val="both"/>
        <w:rPr>
          <w:rFonts w:ascii="Arial" w:eastAsia="Helvetica" w:hAnsi="Arial" w:cs="Arial"/>
          <w:sz w:val="16"/>
          <w:szCs w:val="16"/>
        </w:rPr>
      </w:pPr>
      <w:r w:rsidRPr="00D842CB">
        <w:rPr>
          <w:rFonts w:ascii="Arial" w:hAnsi="Arial" w:cs="Arial"/>
          <w:snapToGrid w:val="0"/>
          <w:sz w:val="16"/>
          <w:szCs w:val="16"/>
        </w:rPr>
        <w:lastRenderedPageBreak/>
        <w:t>Kupující potvrzuje znalost obsahu normy DIN EN ISO 4042, z níž vyplývají rizika vodíkové křehkosti u pevnostních šroubů s povrchovou úpravou.  Zákazník bere na vědomí, že u vysoce pevnostního spojovacího materiálu, případně materiálu zpevněných přísadou, a to od pevnosti v tahu 1000 N/mm2 a tvrdosti povrchu nad 320 HV (jak je popsáno v normě DIN EN ISO 4042) může nastat tzv. Křehký lom vyvolaný vodíkem. Kupující a prodávající sjednávají</w:t>
      </w:r>
      <w:r w:rsidRPr="00D842CB">
        <w:rPr>
          <w:rFonts w:ascii="Arial" w:hAnsi="Arial" w:cs="Arial"/>
          <w:sz w:val="16"/>
          <w:szCs w:val="16"/>
        </w:rPr>
        <w:t>, že tzv. Křehký lom, jak je uvedeno v předchozí větě, nezakládá právo kupujícího vůči prodávajícímu ani na náhradu škody, ani práva z vadného plnění.</w:t>
      </w:r>
    </w:p>
    <w:p w14:paraId="04D0A24C" w14:textId="77777777" w:rsidR="00D842CB" w:rsidRPr="00D842CB" w:rsidRDefault="00D842CB" w:rsidP="00D842CB">
      <w:pPr>
        <w:autoSpaceDE w:val="0"/>
        <w:spacing w:line="276" w:lineRule="auto"/>
        <w:ind w:left="720"/>
        <w:jc w:val="both"/>
        <w:rPr>
          <w:rFonts w:ascii="Arial" w:eastAsia="Helvetica" w:hAnsi="Arial" w:cs="Arial"/>
          <w:sz w:val="16"/>
          <w:szCs w:val="16"/>
        </w:rPr>
      </w:pPr>
    </w:p>
    <w:p w14:paraId="52EEEB77" w14:textId="77777777" w:rsidR="00D842CB" w:rsidRPr="00D842CB" w:rsidRDefault="00D842CB" w:rsidP="00D842CB">
      <w:pPr>
        <w:autoSpaceDE w:val="0"/>
        <w:spacing w:line="276" w:lineRule="auto"/>
        <w:jc w:val="both"/>
        <w:rPr>
          <w:rFonts w:ascii="Arial" w:eastAsia="Helvetica" w:hAnsi="Arial" w:cs="Arial"/>
          <w:sz w:val="16"/>
          <w:szCs w:val="16"/>
        </w:rPr>
      </w:pPr>
    </w:p>
    <w:p w14:paraId="32CC145D"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b/>
          <w:bCs/>
          <w:sz w:val="16"/>
          <w:szCs w:val="16"/>
        </w:rPr>
        <w:t xml:space="preserve">VIII. Ochrana osobních údajů a zasílání obchodních sdělení </w:t>
      </w:r>
    </w:p>
    <w:p w14:paraId="5A360F59" w14:textId="77777777" w:rsidR="00D842CB" w:rsidRPr="00D842CB" w:rsidRDefault="00D842CB" w:rsidP="00D842CB">
      <w:pPr>
        <w:widowControl w:val="0"/>
        <w:numPr>
          <w:ilvl w:val="0"/>
          <w:numId w:val="28"/>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Prodávající zpracovává veškeré osobní údaje kupujícího (podnikající fyzické osoby) získané v souvislosti s jednáním o kupní smlouvě a/nebo v souvislosti s plněním kupní smlouvy za podmínek a v souladu s požadavky Nařízení a adaptačních právních předpisů České republiky.</w:t>
      </w:r>
    </w:p>
    <w:p w14:paraId="66F7A1D2" w14:textId="77777777" w:rsidR="00D842CB" w:rsidRPr="00D842CB" w:rsidRDefault="00D842CB" w:rsidP="00D842CB">
      <w:pPr>
        <w:widowControl w:val="0"/>
        <w:numPr>
          <w:ilvl w:val="0"/>
          <w:numId w:val="28"/>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Prodávající jako správce osobních údajů plní v souladu s ustanoveními čl. 13 a 14 Nařízení informační povinnosti vůči kupujícímu jako subjektu osobních údajů, a to zejména prostřednictvím souhrnné písemné informace: „Informace o zpracování osobních údajů zákazníků společnosti </w:t>
      </w:r>
      <w:proofErr w:type="spellStart"/>
      <w:r w:rsidRPr="00D842CB">
        <w:rPr>
          <w:rFonts w:ascii="Arial" w:eastAsia="Helvetica" w:hAnsi="Arial" w:cs="Arial"/>
          <w:sz w:val="16"/>
          <w:szCs w:val="16"/>
        </w:rPr>
        <w:t>Würth</w:t>
      </w:r>
      <w:proofErr w:type="spellEnd"/>
      <w:r w:rsidRPr="00D842CB">
        <w:rPr>
          <w:rFonts w:ascii="Arial" w:eastAsia="Helvetica" w:hAnsi="Arial" w:cs="Arial"/>
          <w:sz w:val="16"/>
          <w:szCs w:val="16"/>
        </w:rPr>
        <w:t xml:space="preserve">, spol. s r.o. (Zákazníci)“. </w:t>
      </w:r>
    </w:p>
    <w:p w14:paraId="4507E2FC" w14:textId="77777777" w:rsidR="00D842CB" w:rsidRPr="00D842CB" w:rsidRDefault="00D842CB" w:rsidP="00D842CB">
      <w:pPr>
        <w:widowControl w:val="0"/>
        <w:numPr>
          <w:ilvl w:val="0"/>
          <w:numId w:val="28"/>
        </w:numPr>
        <w:autoSpaceDE w:val="0"/>
        <w:spacing w:line="276" w:lineRule="auto"/>
        <w:jc w:val="both"/>
        <w:rPr>
          <w:rFonts w:ascii="Arial" w:eastAsia="Helvetica" w:hAnsi="Arial" w:cs="Arial"/>
          <w:sz w:val="16"/>
          <w:szCs w:val="16"/>
        </w:rPr>
      </w:pPr>
      <w:r w:rsidRPr="00D842CB">
        <w:rPr>
          <w:rFonts w:ascii="Arial" w:hAnsi="Arial" w:cs="Arial"/>
          <w:noProof/>
          <w:sz w:val="16"/>
          <w:szCs w:val="16"/>
        </w:rPr>
        <w:t>Kupující jako subjekt údajů má právo se na prodávajícího jako správce obracet s případnými dotazy týkajícími se zpracování a ochrany osobních údajů, jakož i uplatňovat vůči správci svá práva subjektu údajů, a to buď písemně formou dopisu/ oznámení na adresu sídla správce anebo elektronicky formou e-mailu či telefonicky u Kontaktního místa pro osobní údaje, které bylo u správce zřízeno.</w:t>
      </w:r>
    </w:p>
    <w:p w14:paraId="5A9BB463" w14:textId="77777777" w:rsidR="00D842CB" w:rsidRPr="00D842CB" w:rsidRDefault="00D842CB" w:rsidP="00D842CB">
      <w:pPr>
        <w:widowControl w:val="0"/>
        <w:numPr>
          <w:ilvl w:val="0"/>
          <w:numId w:val="28"/>
        </w:numPr>
        <w:autoSpaceDE w:val="0"/>
        <w:spacing w:line="276" w:lineRule="auto"/>
        <w:jc w:val="both"/>
        <w:rPr>
          <w:rFonts w:ascii="Arial" w:hAnsi="Arial" w:cs="Arial"/>
          <w:noProof/>
          <w:sz w:val="16"/>
          <w:szCs w:val="16"/>
        </w:rPr>
      </w:pPr>
      <w:r w:rsidRPr="00D842CB">
        <w:rPr>
          <w:rFonts w:ascii="Arial" w:hAnsi="Arial" w:cs="Arial"/>
          <w:noProof/>
          <w:sz w:val="16"/>
          <w:szCs w:val="16"/>
        </w:rPr>
        <w:t xml:space="preserve">Kupujícímu mohou být jako zákazníkovi elektronicky zasílána obchodní sdělení ve smyslu a za podmínek ust. § 7 odst. 3 zákona č. 480/2004 Sb., o některých službách informační společnosti, a to s tím, že kupující má kdykoliv možnost odmítnout souhlas s takovým využitím svého elektronického kontaktu (e-mailové adesy), pokud původně toto využití neodmítl.  </w:t>
      </w:r>
    </w:p>
    <w:p w14:paraId="226427D0" w14:textId="77777777" w:rsidR="00D842CB" w:rsidRPr="00D842CB" w:rsidRDefault="00D842CB" w:rsidP="00D842CB">
      <w:pPr>
        <w:spacing w:line="276" w:lineRule="auto"/>
        <w:ind w:left="720"/>
        <w:jc w:val="both"/>
        <w:rPr>
          <w:rFonts w:ascii="Arial" w:hAnsi="Arial" w:cs="Arial"/>
          <w:noProof/>
          <w:sz w:val="16"/>
          <w:szCs w:val="16"/>
        </w:rPr>
      </w:pPr>
    </w:p>
    <w:p w14:paraId="775814FA" w14:textId="77777777" w:rsidR="00D842CB" w:rsidRPr="00D842CB" w:rsidRDefault="00D842CB" w:rsidP="00D842CB">
      <w:pPr>
        <w:autoSpaceDE w:val="0"/>
        <w:spacing w:line="276" w:lineRule="auto"/>
        <w:jc w:val="both"/>
        <w:rPr>
          <w:rFonts w:ascii="Arial" w:eastAsia="Helvetica" w:hAnsi="Arial" w:cs="Arial"/>
          <w:sz w:val="16"/>
          <w:szCs w:val="16"/>
        </w:rPr>
      </w:pPr>
    </w:p>
    <w:p w14:paraId="0929A06D" w14:textId="77777777" w:rsidR="00D842CB" w:rsidRPr="00D842CB" w:rsidRDefault="00D842CB" w:rsidP="00D842CB">
      <w:pPr>
        <w:spacing w:line="276" w:lineRule="auto"/>
        <w:jc w:val="both"/>
        <w:rPr>
          <w:rFonts w:ascii="Arial" w:hAnsi="Arial" w:cs="Arial"/>
          <w:b/>
          <w:sz w:val="16"/>
          <w:szCs w:val="16"/>
        </w:rPr>
      </w:pPr>
      <w:r w:rsidRPr="00D842CB">
        <w:rPr>
          <w:rFonts w:ascii="Arial" w:hAnsi="Arial" w:cs="Arial"/>
          <w:b/>
          <w:sz w:val="16"/>
          <w:szCs w:val="16"/>
        </w:rPr>
        <w:t xml:space="preserve">IX. Ostatní ujednání  </w:t>
      </w:r>
    </w:p>
    <w:p w14:paraId="1CFC34C4" w14:textId="77777777" w:rsidR="00D842CB" w:rsidRPr="00D842CB" w:rsidRDefault="00D842CB" w:rsidP="00D842CB">
      <w:pPr>
        <w:pStyle w:val="Odstavecseseznamem"/>
        <w:numPr>
          <w:ilvl w:val="0"/>
          <w:numId w:val="27"/>
        </w:numPr>
        <w:suppressAutoHyphens w:val="0"/>
        <w:spacing w:after="160" w:line="276" w:lineRule="auto"/>
        <w:ind w:left="709"/>
        <w:jc w:val="both"/>
        <w:rPr>
          <w:rFonts w:ascii="Arial" w:hAnsi="Arial" w:cs="Arial"/>
          <w:iCs/>
          <w:sz w:val="16"/>
          <w:szCs w:val="16"/>
        </w:rPr>
      </w:pPr>
      <w:r w:rsidRPr="00D842CB">
        <w:rPr>
          <w:rFonts w:ascii="Arial" w:hAnsi="Arial" w:cs="Arial"/>
          <w:iCs/>
          <w:sz w:val="16"/>
          <w:szCs w:val="16"/>
        </w:rPr>
        <w:t xml:space="preserve">V rámci vzájemné obchodní spolupráce a/nebo plnění jednotlivé smlouvy mohou být po předchozí dohodě ze strany prodávajícího bezúplatně poskytovány kupujícímu vzorky nového a/nebo nově dodávaného zboží z aktuální nabídky prodávajícího (dále jen „vzorky“), které by mohly doplnit a/nebo rozšířit sortiment již dodávaného zboží. </w:t>
      </w:r>
    </w:p>
    <w:p w14:paraId="1280FB67" w14:textId="77777777" w:rsidR="00D842CB" w:rsidRPr="00D842CB" w:rsidRDefault="00D842CB" w:rsidP="00D842CB">
      <w:pPr>
        <w:pStyle w:val="Odstavecseseznamem"/>
        <w:numPr>
          <w:ilvl w:val="0"/>
          <w:numId w:val="27"/>
        </w:numPr>
        <w:suppressAutoHyphens w:val="0"/>
        <w:spacing w:after="160" w:line="276" w:lineRule="auto"/>
        <w:ind w:left="709"/>
        <w:jc w:val="both"/>
        <w:rPr>
          <w:rFonts w:ascii="Arial" w:hAnsi="Arial" w:cs="Arial"/>
          <w:iCs/>
          <w:sz w:val="16"/>
          <w:szCs w:val="16"/>
        </w:rPr>
      </w:pPr>
      <w:r w:rsidRPr="00D842CB">
        <w:rPr>
          <w:rFonts w:ascii="Arial" w:hAnsi="Arial" w:cs="Arial"/>
          <w:sz w:val="16"/>
          <w:szCs w:val="16"/>
        </w:rPr>
        <w:t xml:space="preserve">Vzorky budou kupujícímu předávány předem dohodnutým způsobem, který odpovídá obvyklému obchodnímu styku mezi smluvními stranami, a/nebo předáváním vzorků zaměstnancům kupujícího, kteří jím byli pověřeni k jeho zastupování při provozu obchodního závodu ve smyslu </w:t>
      </w:r>
      <w:proofErr w:type="spellStart"/>
      <w:r w:rsidRPr="00D842CB">
        <w:rPr>
          <w:rFonts w:ascii="Arial" w:hAnsi="Arial" w:cs="Arial"/>
          <w:sz w:val="16"/>
          <w:szCs w:val="16"/>
        </w:rPr>
        <w:t>ust</w:t>
      </w:r>
      <w:proofErr w:type="spellEnd"/>
      <w:r w:rsidRPr="00D842CB">
        <w:rPr>
          <w:rFonts w:ascii="Arial" w:hAnsi="Arial" w:cs="Arial"/>
          <w:sz w:val="16"/>
          <w:szCs w:val="16"/>
        </w:rPr>
        <w:t xml:space="preserve">. § 430 odst. 1 občanského zákoníku. </w:t>
      </w:r>
    </w:p>
    <w:p w14:paraId="79395ABB" w14:textId="77777777" w:rsidR="00D842CB" w:rsidRPr="00D842CB" w:rsidRDefault="00D842CB" w:rsidP="00D842CB">
      <w:pPr>
        <w:pStyle w:val="Odstavecseseznamem"/>
        <w:numPr>
          <w:ilvl w:val="0"/>
          <w:numId w:val="27"/>
        </w:numPr>
        <w:suppressAutoHyphens w:val="0"/>
        <w:spacing w:after="160" w:line="276" w:lineRule="auto"/>
        <w:ind w:left="709"/>
        <w:jc w:val="both"/>
        <w:rPr>
          <w:rFonts w:ascii="Arial" w:hAnsi="Arial" w:cs="Arial"/>
          <w:iCs/>
          <w:sz w:val="16"/>
          <w:szCs w:val="16"/>
        </w:rPr>
      </w:pPr>
      <w:r w:rsidRPr="00D842CB">
        <w:rPr>
          <w:rFonts w:ascii="Arial" w:hAnsi="Arial" w:cs="Arial"/>
          <w:sz w:val="16"/>
          <w:szCs w:val="16"/>
        </w:rPr>
        <w:t xml:space="preserve">Smluvní strany rovněž dohodly na tom, že v průběhu trvání této smlouvy prodávající může v rámci své obchodní prezentace poskytnout kupujícímu a/nebo jeho zaměstnancům drobné reklamní a propagační předměty </w:t>
      </w:r>
      <w:proofErr w:type="spellStart"/>
      <w:r w:rsidRPr="00D842CB">
        <w:rPr>
          <w:rFonts w:ascii="Arial" w:hAnsi="Arial" w:cs="Arial"/>
          <w:sz w:val="16"/>
          <w:szCs w:val="16"/>
        </w:rPr>
        <w:t>Würth</w:t>
      </w:r>
      <w:proofErr w:type="spellEnd"/>
      <w:r w:rsidRPr="00D842CB">
        <w:rPr>
          <w:rFonts w:ascii="Arial" w:hAnsi="Arial" w:cs="Arial"/>
          <w:sz w:val="16"/>
          <w:szCs w:val="16"/>
        </w:rPr>
        <w:t xml:space="preserve">. Prodávající se v tomto směru přiměřeně řídí interními směrnicemi skupiny </w:t>
      </w:r>
      <w:proofErr w:type="spellStart"/>
      <w:r w:rsidRPr="00D842CB">
        <w:rPr>
          <w:rFonts w:ascii="Arial" w:hAnsi="Arial" w:cs="Arial"/>
          <w:sz w:val="16"/>
          <w:szCs w:val="16"/>
        </w:rPr>
        <w:t>Würth</w:t>
      </w:r>
      <w:proofErr w:type="spellEnd"/>
      <w:r w:rsidRPr="00D842CB">
        <w:rPr>
          <w:rFonts w:ascii="Arial" w:hAnsi="Arial" w:cs="Arial"/>
          <w:sz w:val="16"/>
          <w:szCs w:val="16"/>
        </w:rPr>
        <w:t xml:space="preserve"> o poskytování darů (</w:t>
      </w:r>
      <w:proofErr w:type="spellStart"/>
      <w:r w:rsidRPr="00D842CB">
        <w:rPr>
          <w:rFonts w:ascii="Arial" w:hAnsi="Arial" w:cs="Arial"/>
          <w:sz w:val="16"/>
          <w:szCs w:val="16"/>
        </w:rPr>
        <w:t>Compliance</w:t>
      </w:r>
      <w:proofErr w:type="spellEnd"/>
      <w:r w:rsidRPr="00D842CB">
        <w:rPr>
          <w:rFonts w:ascii="Arial" w:hAnsi="Arial" w:cs="Arial"/>
          <w:sz w:val="16"/>
          <w:szCs w:val="16"/>
        </w:rPr>
        <w:t xml:space="preserve">).   </w:t>
      </w:r>
    </w:p>
    <w:p w14:paraId="285AC09B" w14:textId="77777777" w:rsidR="00D842CB" w:rsidRPr="00D842CB" w:rsidRDefault="00D842CB" w:rsidP="00D842CB">
      <w:p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w:t>
      </w:r>
      <w:r w:rsidRPr="00D842CB">
        <w:rPr>
          <w:rFonts w:ascii="Arial" w:eastAsia="Helvetica" w:hAnsi="Arial" w:cs="Arial"/>
          <w:b/>
          <w:bCs/>
          <w:sz w:val="16"/>
          <w:szCs w:val="16"/>
        </w:rPr>
        <w:t>X. Závěrečná ustanovení</w:t>
      </w:r>
    </w:p>
    <w:p w14:paraId="3C9BB9C6" w14:textId="77777777" w:rsidR="00D842CB" w:rsidRPr="00D842CB" w:rsidRDefault="00D842CB" w:rsidP="00D842CB">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Smluvní vztahy z kupních smluv se řídí českým právem, zejména občanským zákoníkem, č. 89/2012 Sb.</w:t>
      </w:r>
    </w:p>
    <w:p w14:paraId="3D32B500" w14:textId="77777777" w:rsidR="00D842CB" w:rsidRPr="00D842CB" w:rsidRDefault="00D842CB" w:rsidP="00D842CB">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Strany se zavazují neinformovat nepovolané třetí osoby o obsahu práv a povinností vyplývajících pro každého z nich z těchto obchodních podmínek a jednotlivých kupních smluv, nebude-li v této otázce mezi nimi výslovně ujednáno jinak. Prokazatelné porušení této povinnosti zakládá dotčené straně právo domáhat se náhrady škody tímto jednáním vzniklé.</w:t>
      </w:r>
    </w:p>
    <w:p w14:paraId="5D569332" w14:textId="77777777" w:rsidR="00D842CB" w:rsidRPr="00D842CB" w:rsidRDefault="00D842CB" w:rsidP="00D842CB">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 xml:space="preserve">Kupující na sebe bere nebezpečí změny okolností. </w:t>
      </w:r>
    </w:p>
    <w:p w14:paraId="5D59C8F8" w14:textId="77777777" w:rsidR="00D842CB" w:rsidRPr="00D842CB" w:rsidRDefault="00D842CB" w:rsidP="00D842CB">
      <w:pPr>
        <w:widowControl w:val="0"/>
        <w:numPr>
          <w:ilvl w:val="0"/>
          <w:numId w:val="26"/>
        </w:numPr>
        <w:autoSpaceDE w:val="0"/>
        <w:spacing w:line="276" w:lineRule="auto"/>
        <w:jc w:val="both"/>
        <w:rPr>
          <w:rFonts w:ascii="Arial" w:eastAsia="Helvetica" w:hAnsi="Arial" w:cs="Arial"/>
          <w:sz w:val="16"/>
          <w:szCs w:val="16"/>
        </w:rPr>
      </w:pPr>
      <w:r w:rsidRPr="00D842CB">
        <w:rPr>
          <w:rFonts w:ascii="Arial" w:eastAsia="Helvetica" w:hAnsi="Arial" w:cs="Arial"/>
          <w:sz w:val="16"/>
          <w:szCs w:val="16"/>
        </w:rPr>
        <w:t>Veškeré spory vzniklé z kupních smluv a v souvislosti s nimi, které se nepodaří odstranit jednáním mezi smluvními stranami, budou rozhodovány věcně a místně příslušným obecným soudem prodávajícího, pokud nebude sjednáno jinak.</w:t>
      </w:r>
    </w:p>
    <w:p w14:paraId="587FA9D5" w14:textId="77777777" w:rsidR="00D842CB" w:rsidRPr="00D842CB" w:rsidRDefault="00D842CB" w:rsidP="00D842CB">
      <w:pPr>
        <w:widowControl w:val="0"/>
        <w:numPr>
          <w:ilvl w:val="0"/>
          <w:numId w:val="26"/>
        </w:numPr>
        <w:autoSpaceDE w:val="0"/>
        <w:spacing w:line="276" w:lineRule="auto"/>
        <w:jc w:val="both"/>
        <w:rPr>
          <w:rFonts w:ascii="Arial" w:hAnsi="Arial" w:cs="Arial"/>
          <w:sz w:val="16"/>
          <w:szCs w:val="16"/>
        </w:rPr>
      </w:pPr>
      <w:r w:rsidRPr="00D842CB">
        <w:rPr>
          <w:rFonts w:ascii="Arial" w:eastAsia="Helvetica" w:hAnsi="Arial" w:cs="Arial"/>
          <w:sz w:val="16"/>
          <w:szCs w:val="16"/>
        </w:rPr>
        <w:t xml:space="preserve">Tyto obchodní podmínky nabývají platnosti a účinnosti dne 25. 5. 2018 </w:t>
      </w:r>
    </w:p>
    <w:p w14:paraId="34A3451E" w14:textId="77777777" w:rsidR="00D842CB" w:rsidRPr="00D842CB" w:rsidRDefault="00D842CB" w:rsidP="00D842CB">
      <w:pPr>
        <w:autoSpaceDE w:val="0"/>
        <w:spacing w:line="276" w:lineRule="auto"/>
        <w:jc w:val="both"/>
        <w:rPr>
          <w:rFonts w:ascii="Arial" w:hAnsi="Arial" w:cs="Arial"/>
          <w:sz w:val="16"/>
          <w:szCs w:val="16"/>
        </w:rPr>
      </w:pPr>
    </w:p>
    <w:p w14:paraId="769F6996" w14:textId="77777777" w:rsidR="00D842CB" w:rsidRPr="00D842CB" w:rsidRDefault="00D842CB" w:rsidP="00D842CB">
      <w:pPr>
        <w:autoSpaceDE w:val="0"/>
        <w:spacing w:line="276" w:lineRule="auto"/>
        <w:jc w:val="both"/>
        <w:rPr>
          <w:rFonts w:ascii="Arial" w:hAnsi="Arial" w:cs="Arial"/>
          <w:sz w:val="16"/>
          <w:szCs w:val="16"/>
        </w:rPr>
      </w:pPr>
    </w:p>
    <w:p w14:paraId="07D1E4FE" w14:textId="69D66F3B" w:rsidR="00EA7250" w:rsidRPr="00BD0E0B" w:rsidRDefault="00D842CB" w:rsidP="00D842CB">
      <w:pPr>
        <w:autoSpaceDE w:val="0"/>
        <w:spacing w:line="276" w:lineRule="auto"/>
        <w:jc w:val="both"/>
        <w:rPr>
          <w:rFonts w:ascii="Arial" w:hAnsi="Arial" w:cs="Arial"/>
          <w:sz w:val="18"/>
        </w:rPr>
      </w:pPr>
      <w:r w:rsidRPr="00D842CB">
        <w:rPr>
          <w:rFonts w:ascii="Arial" w:eastAsia="Helvetica" w:hAnsi="Arial" w:cs="Arial"/>
          <w:sz w:val="16"/>
          <w:szCs w:val="16"/>
        </w:rPr>
        <w:t>V Nepřevázce dne 25. 5. 201</w:t>
      </w:r>
      <w:r>
        <w:rPr>
          <w:rFonts w:ascii="Arial" w:eastAsia="Helvetica" w:hAnsi="Arial" w:cs="Arial"/>
          <w:sz w:val="16"/>
          <w:szCs w:val="16"/>
        </w:rPr>
        <w:t>8</w:t>
      </w:r>
    </w:p>
    <w:p w14:paraId="1A4A9D12" w14:textId="77777777" w:rsidR="00EA7250" w:rsidRPr="00BD0E0B" w:rsidRDefault="00EA7250" w:rsidP="00BD0E0B">
      <w:pPr>
        <w:pStyle w:val="Nzev"/>
        <w:spacing w:line="276" w:lineRule="auto"/>
        <w:jc w:val="left"/>
        <w:rPr>
          <w:rFonts w:ascii="Arial" w:hAnsi="Arial" w:cs="Arial"/>
          <w:sz w:val="18"/>
        </w:rPr>
      </w:pPr>
    </w:p>
    <w:p w14:paraId="3B78893E" w14:textId="77777777" w:rsidR="00EA7250" w:rsidRPr="00BD0E0B" w:rsidRDefault="00EA7250" w:rsidP="00BD0E0B">
      <w:pPr>
        <w:pStyle w:val="Nzev"/>
        <w:spacing w:line="276" w:lineRule="auto"/>
        <w:jc w:val="left"/>
        <w:rPr>
          <w:rFonts w:ascii="Arial" w:hAnsi="Arial" w:cs="Arial"/>
          <w:sz w:val="18"/>
        </w:rPr>
        <w:sectPr w:rsidR="00EA7250" w:rsidRPr="00BD0E0B" w:rsidSect="001A3CC4">
          <w:headerReference w:type="default" r:id="rId11"/>
          <w:footerReference w:type="default" r:id="rId12"/>
          <w:pgSz w:w="11906" w:h="16838"/>
          <w:pgMar w:top="1417" w:right="1417" w:bottom="1417" w:left="1417" w:header="283" w:footer="283" w:gutter="0"/>
          <w:pgNumType w:start="1"/>
          <w:cols w:space="708"/>
          <w:docGrid w:linePitch="600" w:charSpace="32768"/>
        </w:sectPr>
      </w:pPr>
      <w:r w:rsidRPr="00BD0E0B">
        <w:rPr>
          <w:rFonts w:ascii="Arial" w:hAnsi="Arial" w:cs="Arial"/>
          <w:sz w:val="18"/>
        </w:rPr>
        <w:t xml:space="preserve"> </w:t>
      </w:r>
      <w:r w:rsidRPr="00BD0E0B">
        <w:rPr>
          <w:rFonts w:ascii="Arial" w:hAnsi="Arial" w:cs="Arial"/>
          <w:sz w:val="18"/>
        </w:rPr>
        <w:tab/>
      </w:r>
      <w:r w:rsidRPr="00BD0E0B">
        <w:rPr>
          <w:rFonts w:ascii="Arial" w:hAnsi="Arial" w:cs="Arial"/>
          <w:sz w:val="18"/>
        </w:rPr>
        <w:tab/>
      </w:r>
      <w:r w:rsidRPr="00BD0E0B">
        <w:rPr>
          <w:rFonts w:ascii="Arial" w:hAnsi="Arial" w:cs="Arial"/>
          <w:sz w:val="18"/>
        </w:rPr>
        <w:tab/>
      </w:r>
      <w:r w:rsidRPr="00BD0E0B">
        <w:rPr>
          <w:rFonts w:ascii="Arial" w:hAnsi="Arial" w:cs="Arial"/>
          <w:sz w:val="18"/>
        </w:rPr>
        <w:tab/>
      </w:r>
    </w:p>
    <w:p w14:paraId="1A35D0DD" w14:textId="77777777" w:rsidR="00EA7250" w:rsidRPr="00BD0E0B" w:rsidRDefault="00EA7250" w:rsidP="00BD0E0B">
      <w:pPr>
        <w:pStyle w:val="Nzev"/>
        <w:spacing w:line="276" w:lineRule="auto"/>
        <w:jc w:val="left"/>
        <w:rPr>
          <w:rFonts w:ascii="Arial" w:hAnsi="Arial" w:cs="Arial"/>
        </w:rPr>
      </w:pPr>
    </w:p>
    <w:sectPr w:rsidR="00EA7250" w:rsidRPr="00BD0E0B" w:rsidSect="00EA7250">
      <w:footerReference w:type="default" r:id="rId13"/>
      <w:type w:val="continuous"/>
      <w:pgSz w:w="11906" w:h="16838"/>
      <w:pgMar w:top="567" w:right="707" w:bottom="709" w:left="709" w:header="708" w:footer="39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ED7D" w14:textId="77777777" w:rsidR="00030D64" w:rsidRDefault="00030D64">
      <w:r>
        <w:separator/>
      </w:r>
    </w:p>
  </w:endnote>
  <w:endnote w:type="continuationSeparator" w:id="0">
    <w:p w14:paraId="06255042" w14:textId="77777777" w:rsidR="00030D64" w:rsidRDefault="0003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1DA8" w14:textId="469D38C0" w:rsidR="000E5C70" w:rsidRPr="00D842CB" w:rsidRDefault="000E5C70" w:rsidP="002A2453">
    <w:pPr>
      <w:pStyle w:val="Zpat"/>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6BFE" w14:textId="77777777" w:rsidR="000E5C70" w:rsidRDefault="000E5C70">
    <w:pPr>
      <w:pStyle w:val="Zpat"/>
    </w:pPr>
    <w:r>
      <w:rPr>
        <w:rFonts w:ascii="Arial" w:hAnsi="Arial" w:cs="Arial"/>
        <w:sz w:val="16"/>
        <w:szCs w:val="16"/>
      </w:rPr>
      <w:t>VZ_14_Ramcova_smlouva_Prodej_návrh_PM_052018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311D" w14:textId="77777777" w:rsidR="00030D64" w:rsidRDefault="00030D64">
      <w:r>
        <w:separator/>
      </w:r>
    </w:p>
  </w:footnote>
  <w:footnote w:type="continuationSeparator" w:id="0">
    <w:p w14:paraId="14850B73" w14:textId="77777777" w:rsidR="00030D64" w:rsidRDefault="0003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0322" w14:textId="77777777" w:rsidR="000E5C70" w:rsidRDefault="000E5C70" w:rsidP="00BD0E0B">
    <w:pPr>
      <w:pStyle w:val="Zhlav"/>
      <w:jc w:val="right"/>
    </w:pPr>
    <w:r>
      <w:rPr>
        <w:noProof/>
        <w:lang w:eastAsia="cs-CZ"/>
      </w:rPr>
      <w:drawing>
        <wp:inline distT="0" distB="0" distL="0" distR="0" wp14:anchorId="5C22A263" wp14:editId="37BC94AB">
          <wp:extent cx="1288415" cy="4533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45339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B5F87C5E"/>
    <w:lvl w:ilvl="0">
      <w:start w:val="1"/>
      <w:numFmt w:val="decimal"/>
      <w:lvlText w:val="%1."/>
      <w:lvlJc w:val="left"/>
      <w:pPr>
        <w:tabs>
          <w:tab w:val="num" w:pos="720"/>
        </w:tabs>
        <w:ind w:left="720" w:hanging="720"/>
      </w:pPr>
      <w:rPr>
        <w:b w:val="0"/>
        <w:bCs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1">
    <w:nsid w:val="00000002"/>
    <w:multiLevelType w:val="multilevel"/>
    <w:tmpl w:val="104CB3FA"/>
    <w:name w:val="WW8Num2"/>
    <w:lvl w:ilvl="0">
      <w:start w:val="1"/>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2" w15:restartNumberingAfterBreak="1">
    <w:nsid w:val="00000003"/>
    <w:multiLevelType w:val="multilevel"/>
    <w:tmpl w:val="1F7E99E2"/>
    <w:name w:val="WW8Num3"/>
    <w:lvl w:ilvl="0">
      <w:start w:val="1"/>
      <w:numFmt w:val="bullet"/>
      <w:lvlText w:val=""/>
      <w:lvlJc w:val="left"/>
      <w:pPr>
        <w:tabs>
          <w:tab w:val="num" w:pos="1080"/>
        </w:tabs>
        <w:ind w:left="1080" w:hanging="360"/>
      </w:pPr>
      <w:rPr>
        <w:rFonts w:ascii="Symbol" w:hAnsi="Symbol" w:cs="OpenSymbol"/>
        <w:sz w:val="18"/>
        <w:szCs w:val="18"/>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1">
    <w:nsid w:val="00000004"/>
    <w:multiLevelType w:val="multilevel"/>
    <w:tmpl w:val="00000004"/>
    <w:name w:val="WW8Num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15:restartNumberingAfterBreak="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1">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15:restartNumberingAfterBreak="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1">
    <w:nsid w:val="0000000A"/>
    <w:multiLevelType w:val="multilevel"/>
    <w:tmpl w:val="24FE7B1C"/>
    <w:name w:val="WW8Num10"/>
    <w:lvl w:ilvl="0">
      <w:start w:val="1"/>
      <w:numFmt w:val="decimal"/>
      <w:lvlText w:val="%1."/>
      <w:lvlJc w:val="left"/>
      <w:pPr>
        <w:tabs>
          <w:tab w:val="num" w:pos="720"/>
        </w:tabs>
        <w:ind w:left="720" w:hanging="360"/>
      </w:pPr>
      <w:rPr>
        <w:rFonts w:eastAsia="Helvetica" w:cs="Helvetica"/>
        <w:b w:val="0"/>
        <w:b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1">
    <w:nsid w:val="0000000B"/>
    <w:multiLevelType w:val="multilevel"/>
    <w:tmpl w:val="0000000B"/>
    <w:name w:val="WW8Num1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15:restartNumberingAfterBreak="1">
    <w:nsid w:val="0000000C"/>
    <w:multiLevelType w:val="multilevel"/>
    <w:tmpl w:val="0000000C"/>
    <w:name w:val="WW8Num12"/>
    <w:lvl w:ilvl="0">
      <w:start w:val="1"/>
      <w:numFmt w:val="decimal"/>
      <w:lvlText w:val="%1."/>
      <w:lvlJc w:val="left"/>
      <w:pPr>
        <w:tabs>
          <w:tab w:val="num" w:pos="720"/>
        </w:tabs>
        <w:ind w:left="720" w:hanging="360"/>
      </w:pPr>
      <w:rPr>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584323"/>
    <w:multiLevelType w:val="hybridMultilevel"/>
    <w:tmpl w:val="143E04A8"/>
    <w:lvl w:ilvl="0" w:tplc="14BA9B1C">
      <w:start w:val="1"/>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0D3F6B10"/>
    <w:multiLevelType w:val="multilevel"/>
    <w:tmpl w:val="0714C3B2"/>
    <w:lvl w:ilvl="0">
      <w:start w:val="1"/>
      <w:numFmt w:val="decimal"/>
      <w:lvlText w:val="%1."/>
      <w:lvlJc w:val="left"/>
      <w:pPr>
        <w:tabs>
          <w:tab w:val="num" w:pos="720"/>
        </w:tabs>
        <w:ind w:left="720" w:hanging="360"/>
      </w:pPr>
      <w:rPr>
        <w:sz w:val="16"/>
        <w:szCs w:val="1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179E41FB"/>
    <w:multiLevelType w:val="hybridMultilevel"/>
    <w:tmpl w:val="918642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3D1188"/>
    <w:multiLevelType w:val="hybridMultilevel"/>
    <w:tmpl w:val="EAD81A84"/>
    <w:lvl w:ilvl="0" w:tplc="1F28C1D6">
      <w:start w:val="1"/>
      <w:numFmt w:val="decimal"/>
      <w:lvlText w:val="%1."/>
      <w:lvlJc w:val="left"/>
      <w:pPr>
        <w:ind w:left="720" w:hanging="360"/>
      </w:pPr>
      <w:rPr>
        <w:rFonts w:ascii="Arial" w:hAnsi="Arial" w:cs="Arial"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06E5842"/>
    <w:multiLevelType w:val="hybridMultilevel"/>
    <w:tmpl w:val="7FFE94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1">
    <w:nsid w:val="230E1712"/>
    <w:multiLevelType w:val="hybridMultilevel"/>
    <w:tmpl w:val="C77C89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A472321"/>
    <w:multiLevelType w:val="hybridMultilevel"/>
    <w:tmpl w:val="DA2EB2D6"/>
    <w:lvl w:ilvl="0" w:tplc="6CA2E8EC">
      <w:start w:val="1"/>
      <w:numFmt w:val="upperRoman"/>
      <w:lvlText w:val="%1."/>
      <w:lvlJc w:val="center"/>
      <w:pPr>
        <w:ind w:left="4608" w:hanging="360"/>
      </w:pPr>
      <w:rPr>
        <w:rFonts w:hint="default"/>
        <w:b/>
      </w:rPr>
    </w:lvl>
    <w:lvl w:ilvl="1" w:tplc="04050019" w:tentative="1">
      <w:start w:val="1"/>
      <w:numFmt w:val="lowerLetter"/>
      <w:lvlText w:val="%2."/>
      <w:lvlJc w:val="left"/>
      <w:pPr>
        <w:ind w:left="5328" w:hanging="360"/>
      </w:pPr>
    </w:lvl>
    <w:lvl w:ilvl="2" w:tplc="0405001B" w:tentative="1">
      <w:start w:val="1"/>
      <w:numFmt w:val="lowerRoman"/>
      <w:lvlText w:val="%3."/>
      <w:lvlJc w:val="right"/>
      <w:pPr>
        <w:ind w:left="6048" w:hanging="180"/>
      </w:pPr>
    </w:lvl>
    <w:lvl w:ilvl="3" w:tplc="0405000F" w:tentative="1">
      <w:start w:val="1"/>
      <w:numFmt w:val="decimal"/>
      <w:lvlText w:val="%4."/>
      <w:lvlJc w:val="left"/>
      <w:pPr>
        <w:ind w:left="6768" w:hanging="360"/>
      </w:pPr>
    </w:lvl>
    <w:lvl w:ilvl="4" w:tplc="04050019" w:tentative="1">
      <w:start w:val="1"/>
      <w:numFmt w:val="lowerLetter"/>
      <w:lvlText w:val="%5."/>
      <w:lvlJc w:val="left"/>
      <w:pPr>
        <w:ind w:left="7488" w:hanging="360"/>
      </w:pPr>
    </w:lvl>
    <w:lvl w:ilvl="5" w:tplc="0405001B" w:tentative="1">
      <w:start w:val="1"/>
      <w:numFmt w:val="lowerRoman"/>
      <w:lvlText w:val="%6."/>
      <w:lvlJc w:val="right"/>
      <w:pPr>
        <w:ind w:left="8208" w:hanging="180"/>
      </w:pPr>
    </w:lvl>
    <w:lvl w:ilvl="6" w:tplc="0405000F" w:tentative="1">
      <w:start w:val="1"/>
      <w:numFmt w:val="decimal"/>
      <w:lvlText w:val="%7."/>
      <w:lvlJc w:val="left"/>
      <w:pPr>
        <w:ind w:left="8928" w:hanging="360"/>
      </w:pPr>
    </w:lvl>
    <w:lvl w:ilvl="7" w:tplc="04050019" w:tentative="1">
      <w:start w:val="1"/>
      <w:numFmt w:val="lowerLetter"/>
      <w:lvlText w:val="%8."/>
      <w:lvlJc w:val="left"/>
      <w:pPr>
        <w:ind w:left="9648" w:hanging="360"/>
      </w:pPr>
    </w:lvl>
    <w:lvl w:ilvl="8" w:tplc="0405001B" w:tentative="1">
      <w:start w:val="1"/>
      <w:numFmt w:val="lowerRoman"/>
      <w:lvlText w:val="%9."/>
      <w:lvlJc w:val="right"/>
      <w:pPr>
        <w:ind w:left="10368" w:hanging="180"/>
      </w:pPr>
    </w:lvl>
  </w:abstractNum>
  <w:abstractNum w:abstractNumId="20" w15:restartNumberingAfterBreak="1">
    <w:nsid w:val="2A4A0F65"/>
    <w:multiLevelType w:val="hybridMultilevel"/>
    <w:tmpl w:val="0922B254"/>
    <w:lvl w:ilvl="0" w:tplc="95740034">
      <w:start w:val="1"/>
      <w:numFmt w:val="decimal"/>
      <w:lvlText w:val="%1."/>
      <w:lvlJc w:val="left"/>
      <w:pPr>
        <w:ind w:left="360" w:hanging="360"/>
      </w:pPr>
      <w:rPr>
        <w:rFonts w:ascii="Arial" w:hAnsi="Arial" w:cs="Arial" w:hint="default"/>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2B173AA9"/>
    <w:multiLevelType w:val="hybridMultilevel"/>
    <w:tmpl w:val="75DE675E"/>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1">
    <w:nsid w:val="2DE60AC7"/>
    <w:multiLevelType w:val="hybridMultilevel"/>
    <w:tmpl w:val="75A6C6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1">
    <w:nsid w:val="2F742C06"/>
    <w:multiLevelType w:val="hybridMultilevel"/>
    <w:tmpl w:val="B54224B2"/>
    <w:lvl w:ilvl="0" w:tplc="3528C4AE">
      <w:start w:val="1"/>
      <w:numFmt w:val="decimal"/>
      <w:lvlText w:val="%1."/>
      <w:lvlJc w:val="left"/>
      <w:pPr>
        <w:ind w:left="360" w:hanging="360"/>
      </w:pPr>
      <w:rPr>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01939AC"/>
    <w:multiLevelType w:val="multilevel"/>
    <w:tmpl w:val="00000005"/>
    <w:lvl w:ilvl="0">
      <w:start w:val="1"/>
      <w:numFmt w:val="decimal"/>
      <w:lvlText w:val="%1."/>
      <w:lvlJc w:val="left"/>
      <w:pPr>
        <w:tabs>
          <w:tab w:val="num" w:pos="-360"/>
        </w:tabs>
        <w:ind w:left="360" w:hanging="360"/>
      </w:pPr>
    </w:lvl>
    <w:lvl w:ilvl="1">
      <w:start w:val="1"/>
      <w:numFmt w:val="bullet"/>
      <w:lvlText w:val="-"/>
      <w:lvlJc w:val="left"/>
      <w:pPr>
        <w:tabs>
          <w:tab w:val="num" w:pos="-360"/>
        </w:tabs>
        <w:ind w:left="1080" w:hanging="360"/>
      </w:pPr>
      <w:rPr>
        <w:rFonts w:ascii="Calibri" w:hAnsi="Calibri"/>
      </w:r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5" w15:restartNumberingAfterBreak="1">
    <w:nsid w:val="47F94C4C"/>
    <w:multiLevelType w:val="hybridMultilevel"/>
    <w:tmpl w:val="5D7CF0B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1">
    <w:nsid w:val="5210081D"/>
    <w:multiLevelType w:val="multilevel"/>
    <w:tmpl w:val="4E2EA712"/>
    <w:lvl w:ilvl="0">
      <w:start w:val="1"/>
      <w:numFmt w:val="decimal"/>
      <w:lvlText w:val="%1."/>
      <w:lvlJc w:val="left"/>
      <w:pPr>
        <w:tabs>
          <w:tab w:val="num" w:pos="720"/>
        </w:tabs>
        <w:ind w:left="720" w:hanging="360"/>
      </w:pPr>
      <w:rPr>
        <w:rFonts w:eastAsia="Helvetica" w:cs="Helvetica"/>
        <w:b w:val="0"/>
        <w:b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1">
    <w:nsid w:val="69CA42ED"/>
    <w:multiLevelType w:val="hybridMultilevel"/>
    <w:tmpl w:val="331AF0B2"/>
    <w:lvl w:ilvl="0" w:tplc="64F6A196">
      <w:start w:val="1"/>
      <w:numFmt w:val="decimal"/>
      <w:lvlText w:val="%1."/>
      <w:lvlJc w:val="left"/>
      <w:pPr>
        <w:ind w:left="720" w:hanging="360"/>
      </w:pPr>
      <w:rPr>
        <w:rFonts w:ascii="Arial" w:hAnsi="Arial"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ABC4952"/>
    <w:multiLevelType w:val="hybridMultilevel"/>
    <w:tmpl w:val="4D46EB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981346248">
    <w:abstractNumId w:val="0"/>
  </w:num>
  <w:num w:numId="2" w16cid:durableId="1642269399">
    <w:abstractNumId w:val="1"/>
  </w:num>
  <w:num w:numId="3" w16cid:durableId="421071618">
    <w:abstractNumId w:val="2"/>
  </w:num>
  <w:num w:numId="4" w16cid:durableId="263658238">
    <w:abstractNumId w:val="3"/>
  </w:num>
  <w:num w:numId="5" w16cid:durableId="1955407961">
    <w:abstractNumId w:val="23"/>
  </w:num>
  <w:num w:numId="6" w16cid:durableId="1298800745">
    <w:abstractNumId w:val="22"/>
  </w:num>
  <w:num w:numId="7" w16cid:durableId="1667245177">
    <w:abstractNumId w:val="20"/>
  </w:num>
  <w:num w:numId="8" w16cid:durableId="1539657967">
    <w:abstractNumId w:val="28"/>
  </w:num>
  <w:num w:numId="9" w16cid:durableId="1585725784">
    <w:abstractNumId w:val="27"/>
  </w:num>
  <w:num w:numId="10" w16cid:durableId="1265723435">
    <w:abstractNumId w:val="17"/>
  </w:num>
  <w:num w:numId="11" w16cid:durableId="677193341">
    <w:abstractNumId w:val="18"/>
  </w:num>
  <w:num w:numId="12" w16cid:durableId="1442262237">
    <w:abstractNumId w:val="25"/>
  </w:num>
  <w:num w:numId="13" w16cid:durableId="1437017184">
    <w:abstractNumId w:val="11"/>
  </w:num>
  <w:num w:numId="14" w16cid:durableId="583227082">
    <w:abstractNumId w:val="13"/>
  </w:num>
  <w:num w:numId="15" w16cid:durableId="621154299">
    <w:abstractNumId w:val="15"/>
  </w:num>
  <w:num w:numId="16" w16cid:durableId="1113131445">
    <w:abstractNumId w:val="24"/>
  </w:num>
  <w:num w:numId="17" w16cid:durableId="139467837">
    <w:abstractNumId w:val="19"/>
  </w:num>
  <w:num w:numId="18" w16cid:durableId="1403722552">
    <w:abstractNumId w:val="16"/>
  </w:num>
  <w:num w:numId="19" w16cid:durableId="136805198">
    <w:abstractNumId w:val="4"/>
  </w:num>
  <w:num w:numId="20" w16cid:durableId="1800562994">
    <w:abstractNumId w:val="5"/>
  </w:num>
  <w:num w:numId="21" w16cid:durableId="219833000">
    <w:abstractNumId w:val="6"/>
  </w:num>
  <w:num w:numId="22" w16cid:durableId="14430311">
    <w:abstractNumId w:val="7"/>
  </w:num>
  <w:num w:numId="23" w16cid:durableId="175005892">
    <w:abstractNumId w:val="8"/>
  </w:num>
  <w:num w:numId="24" w16cid:durableId="1559319230">
    <w:abstractNumId w:val="9"/>
  </w:num>
  <w:num w:numId="25" w16cid:durableId="233857742">
    <w:abstractNumId w:val="10"/>
  </w:num>
  <w:num w:numId="26" w16cid:durableId="778841591">
    <w:abstractNumId w:val="12"/>
  </w:num>
  <w:num w:numId="27" w16cid:durableId="2132088753">
    <w:abstractNumId w:val="21"/>
  </w:num>
  <w:num w:numId="28" w16cid:durableId="516583313">
    <w:abstractNumId w:val="26"/>
  </w:num>
  <w:num w:numId="29" w16cid:durableId="101673768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vák Karel">
    <w15:presenceInfo w15:providerId="AD" w15:userId="S-1-5-21-1603802924-570764725-2606093687-1519"/>
  </w15:person>
  <w15:person w15:author="Petr Bláha">
    <w15:presenceInfo w15:providerId="AD" w15:userId="S-1-5-21-1603802924-570764725-2606093687-1369"/>
  </w15:person>
  <w15:person w15:author="Karel Novák">
    <w15:presenceInfo w15:providerId="AD" w15:userId="S-1-5-21-1603802924-570764725-2606093687-1519"/>
  </w15:person>
  <w15:person w15:author="hejna@domovkladno-svermov.cz">
    <w15:presenceInfo w15:providerId="Windows Live" w15:userId="7231464ee793cc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C5"/>
    <w:rsid w:val="0000689D"/>
    <w:rsid w:val="00007F78"/>
    <w:rsid w:val="00027CF5"/>
    <w:rsid w:val="00030D64"/>
    <w:rsid w:val="000466B5"/>
    <w:rsid w:val="000518B5"/>
    <w:rsid w:val="00071651"/>
    <w:rsid w:val="00094DF9"/>
    <w:rsid w:val="000D1E80"/>
    <w:rsid w:val="000E5C70"/>
    <w:rsid w:val="000E69E8"/>
    <w:rsid w:val="000F1E11"/>
    <w:rsid w:val="00112B19"/>
    <w:rsid w:val="00127224"/>
    <w:rsid w:val="0013645C"/>
    <w:rsid w:val="00161C5A"/>
    <w:rsid w:val="001A3CC4"/>
    <w:rsid w:val="00203764"/>
    <w:rsid w:val="00207273"/>
    <w:rsid w:val="00211DC3"/>
    <w:rsid w:val="002345CA"/>
    <w:rsid w:val="002356AB"/>
    <w:rsid w:val="00294E5F"/>
    <w:rsid w:val="002A2453"/>
    <w:rsid w:val="002A601B"/>
    <w:rsid w:val="002A756E"/>
    <w:rsid w:val="002B1930"/>
    <w:rsid w:val="002C49BC"/>
    <w:rsid w:val="00306650"/>
    <w:rsid w:val="00314F2B"/>
    <w:rsid w:val="003204A3"/>
    <w:rsid w:val="0032065A"/>
    <w:rsid w:val="0035101F"/>
    <w:rsid w:val="00390D78"/>
    <w:rsid w:val="00396DB0"/>
    <w:rsid w:val="003D109F"/>
    <w:rsid w:val="003E56B1"/>
    <w:rsid w:val="003F6CD2"/>
    <w:rsid w:val="00433475"/>
    <w:rsid w:val="00437393"/>
    <w:rsid w:val="00437F1B"/>
    <w:rsid w:val="004433F4"/>
    <w:rsid w:val="00451E6E"/>
    <w:rsid w:val="00487612"/>
    <w:rsid w:val="00492735"/>
    <w:rsid w:val="00511F1B"/>
    <w:rsid w:val="005159B7"/>
    <w:rsid w:val="00523B1B"/>
    <w:rsid w:val="00546EF2"/>
    <w:rsid w:val="00562BC4"/>
    <w:rsid w:val="00570BDA"/>
    <w:rsid w:val="0058406B"/>
    <w:rsid w:val="00584A8A"/>
    <w:rsid w:val="005B5BA2"/>
    <w:rsid w:val="005C3006"/>
    <w:rsid w:val="005C3928"/>
    <w:rsid w:val="005C5627"/>
    <w:rsid w:val="005D64DC"/>
    <w:rsid w:val="005E428B"/>
    <w:rsid w:val="005F4CEF"/>
    <w:rsid w:val="00604D4A"/>
    <w:rsid w:val="00625376"/>
    <w:rsid w:val="006756BD"/>
    <w:rsid w:val="00682B8D"/>
    <w:rsid w:val="0068640C"/>
    <w:rsid w:val="006A27F4"/>
    <w:rsid w:val="006C72AC"/>
    <w:rsid w:val="006F2FF2"/>
    <w:rsid w:val="00761FF9"/>
    <w:rsid w:val="007C0503"/>
    <w:rsid w:val="007D77BC"/>
    <w:rsid w:val="008410D3"/>
    <w:rsid w:val="008462A2"/>
    <w:rsid w:val="00857D83"/>
    <w:rsid w:val="00863701"/>
    <w:rsid w:val="00885AB8"/>
    <w:rsid w:val="00893B7F"/>
    <w:rsid w:val="008B12CE"/>
    <w:rsid w:val="008E4F6E"/>
    <w:rsid w:val="008F6964"/>
    <w:rsid w:val="008F70CC"/>
    <w:rsid w:val="009143FB"/>
    <w:rsid w:val="00930C10"/>
    <w:rsid w:val="009360B2"/>
    <w:rsid w:val="009640A9"/>
    <w:rsid w:val="00996362"/>
    <w:rsid w:val="009A38C5"/>
    <w:rsid w:val="009D00EF"/>
    <w:rsid w:val="009D6EEE"/>
    <w:rsid w:val="00A13248"/>
    <w:rsid w:val="00A143D2"/>
    <w:rsid w:val="00A624CF"/>
    <w:rsid w:val="00A83306"/>
    <w:rsid w:val="00AE4186"/>
    <w:rsid w:val="00AE4813"/>
    <w:rsid w:val="00AF505C"/>
    <w:rsid w:val="00AF73D5"/>
    <w:rsid w:val="00B0021E"/>
    <w:rsid w:val="00B20C00"/>
    <w:rsid w:val="00B241A5"/>
    <w:rsid w:val="00B53D65"/>
    <w:rsid w:val="00B75BEB"/>
    <w:rsid w:val="00B859F1"/>
    <w:rsid w:val="00BA3244"/>
    <w:rsid w:val="00BB1FC4"/>
    <w:rsid w:val="00BB71D6"/>
    <w:rsid w:val="00BC2C0B"/>
    <w:rsid w:val="00BD0E0B"/>
    <w:rsid w:val="00BD27BE"/>
    <w:rsid w:val="00C04A24"/>
    <w:rsid w:val="00C04DCB"/>
    <w:rsid w:val="00C10F05"/>
    <w:rsid w:val="00C442B9"/>
    <w:rsid w:val="00C61535"/>
    <w:rsid w:val="00C61756"/>
    <w:rsid w:val="00C934FE"/>
    <w:rsid w:val="00CC45C9"/>
    <w:rsid w:val="00D04C3E"/>
    <w:rsid w:val="00D35556"/>
    <w:rsid w:val="00D37B36"/>
    <w:rsid w:val="00D37B82"/>
    <w:rsid w:val="00D5167B"/>
    <w:rsid w:val="00D51DBD"/>
    <w:rsid w:val="00D842CB"/>
    <w:rsid w:val="00DA5F7D"/>
    <w:rsid w:val="00DF4E8E"/>
    <w:rsid w:val="00E1360E"/>
    <w:rsid w:val="00E20A64"/>
    <w:rsid w:val="00E249DF"/>
    <w:rsid w:val="00E317EE"/>
    <w:rsid w:val="00E45E72"/>
    <w:rsid w:val="00E56469"/>
    <w:rsid w:val="00E646D2"/>
    <w:rsid w:val="00E91B0B"/>
    <w:rsid w:val="00EA7250"/>
    <w:rsid w:val="00ED0759"/>
    <w:rsid w:val="00ED76AA"/>
    <w:rsid w:val="00EF06FC"/>
    <w:rsid w:val="00EF312E"/>
    <w:rsid w:val="00EF42BA"/>
    <w:rsid w:val="00F00F48"/>
    <w:rsid w:val="00F07F56"/>
    <w:rsid w:val="00F32575"/>
    <w:rsid w:val="00F326E8"/>
    <w:rsid w:val="00F51A2A"/>
    <w:rsid w:val="00F738BC"/>
    <w:rsid w:val="00F80A14"/>
    <w:rsid w:val="00F8291E"/>
    <w:rsid w:val="00F86315"/>
    <w:rsid w:val="00FC12AE"/>
    <w:rsid w:val="00FC3A57"/>
    <w:rsid w:val="00FF2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2DCFC4"/>
  <w15:chartTrackingRefBased/>
  <w15:docId w15:val="{6A3BF37C-7F1C-45EE-B790-3E11524F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lang w:eastAsia="ar-SA"/>
    </w:rPr>
  </w:style>
  <w:style w:type="paragraph" w:styleId="Nadpis1">
    <w:name w:val="heading 1"/>
    <w:basedOn w:val="Normln"/>
    <w:next w:val="Zkladntext"/>
    <w:qFormat/>
    <w:pPr>
      <w:keepNext/>
      <w:spacing w:before="120" w:line="240" w:lineRule="atLeast"/>
      <w:jc w:val="center"/>
      <w:outlineLvl w:val="0"/>
    </w:pPr>
    <w:rPr>
      <w:sz w:val="32"/>
    </w:rPr>
  </w:style>
  <w:style w:type="paragraph" w:styleId="Nadpis2">
    <w:name w:val="heading 2"/>
    <w:basedOn w:val="Normln"/>
    <w:next w:val="Zkladntext"/>
    <w:qFormat/>
    <w:pPr>
      <w:keepNext/>
      <w:numPr>
        <w:ilvl w:val="1"/>
        <w:numId w:val="1"/>
      </w:numPr>
      <w:ind w:left="426" w:hanging="426"/>
      <w:outlineLvl w:val="1"/>
    </w:pPr>
    <w:rPr>
      <w:rFonts w:ascii="Arial" w:hAnsi="Arial" w:cs="Arial"/>
      <w:b/>
      <w:sz w:val="18"/>
      <w:u w:val="single"/>
    </w:rPr>
  </w:style>
  <w:style w:type="paragraph" w:styleId="Nadpis3">
    <w:name w:val="heading 3"/>
    <w:basedOn w:val="Normln"/>
    <w:next w:val="Zkladntext"/>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Zkladntext"/>
    <w:qFormat/>
    <w:pPr>
      <w:keepNext/>
      <w:tabs>
        <w:tab w:val="left" w:pos="426"/>
        <w:tab w:val="num" w:pos="720"/>
      </w:tabs>
      <w:ind w:left="720" w:hanging="720"/>
      <w:outlineLvl w:val="3"/>
    </w:pPr>
    <w:rPr>
      <w:rFonts w:ascii="Arial" w:hAnsi="Arial" w:cs="Arial"/>
      <w:b/>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eastAsia="Helvetica" w:cs="Helvetica"/>
      <w:b w:val="0"/>
      <w:bCs w:val="0"/>
      <w:color w:val="auto"/>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Odkaznakoment1">
    <w:name w:val="Odkaz na komentář1"/>
    <w:rPr>
      <w:sz w:val="16"/>
      <w:szCs w:val="16"/>
    </w:rPr>
  </w:style>
  <w:style w:type="character" w:customStyle="1" w:styleId="ZhlavChar">
    <w:name w:val="Záhlaví Char"/>
    <w:uiPriority w:val="99"/>
    <w:rPr>
      <w:sz w:val="24"/>
    </w:rPr>
  </w:style>
  <w:style w:type="character" w:customStyle="1" w:styleId="ZpatChar">
    <w:name w:val="Zápatí Char"/>
    <w:uiPriority w:val="99"/>
    <w:rPr>
      <w:sz w:val="22"/>
    </w:rPr>
  </w:style>
  <w:style w:type="character" w:customStyle="1" w:styleId="ListLabel1">
    <w:name w:val="ListLabel 1"/>
    <w:rPr>
      <w:b/>
      <w:i w:val="0"/>
      <w:sz w:val="22"/>
      <w:u w:val="none"/>
    </w:rPr>
  </w:style>
  <w:style w:type="character" w:customStyle="1" w:styleId="ListLabel2">
    <w:name w:val="ListLabel 2"/>
    <w:rPr>
      <w:b w:val="0"/>
      <w:i w:val="0"/>
      <w:sz w:val="20"/>
      <w:u w:val="none"/>
    </w:rPr>
  </w:style>
  <w:style w:type="character" w:customStyle="1" w:styleId="ListLabel3">
    <w:name w:val="ListLabel 3"/>
    <w:rPr>
      <w:u w:val="none"/>
    </w:rPr>
  </w:style>
  <w:style w:type="character" w:customStyle="1" w:styleId="NumberingSymbols">
    <w:name w:val="Numbering Symbols"/>
  </w:style>
  <w:style w:type="character" w:styleId="Hypertextovodkaz">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before="120" w:line="240" w:lineRule="atLeast"/>
      <w:jc w:val="both"/>
    </w:pPr>
  </w:style>
  <w:style w:type="paragraph" w:styleId="Seznam">
    <w:name w:val="List"/>
    <w:basedOn w:val="Zkladntext"/>
  </w:style>
  <w:style w:type="paragraph" w:styleId="Titulek">
    <w:name w:val="caption"/>
    <w:basedOn w:val="Normln"/>
    <w:qFormat/>
    <w:pPr>
      <w:suppressLineNumbers/>
      <w:spacing w:before="120" w:after="120"/>
    </w:pPr>
    <w:rPr>
      <w:i/>
      <w:iCs/>
      <w:szCs w:val="24"/>
    </w:rPr>
  </w:style>
  <w:style w:type="paragraph" w:customStyle="1" w:styleId="Index">
    <w:name w:val="Index"/>
    <w:basedOn w:val="Normln"/>
    <w:pPr>
      <w:suppressLineNumbers/>
    </w:pPr>
  </w:style>
  <w:style w:type="paragraph" w:styleId="Zpat">
    <w:name w:val="footer"/>
    <w:basedOn w:val="Normln"/>
    <w:uiPriority w:val="99"/>
    <w:pPr>
      <w:suppressLineNumbers/>
      <w:tabs>
        <w:tab w:val="center" w:pos="4819"/>
        <w:tab w:val="right" w:pos="9071"/>
      </w:tabs>
      <w:spacing w:line="360" w:lineRule="auto"/>
      <w:jc w:val="both"/>
    </w:pPr>
    <w:rPr>
      <w:sz w:val="22"/>
    </w:rPr>
  </w:style>
  <w:style w:type="paragraph" w:customStyle="1" w:styleId="Textpoznpodarou1">
    <w:name w:val="Text pozn. pod čarou1"/>
    <w:basedOn w:val="Normln"/>
    <w:pPr>
      <w:spacing w:line="360" w:lineRule="auto"/>
      <w:jc w:val="both"/>
    </w:pPr>
    <w:rPr>
      <w:sz w:val="20"/>
    </w:rPr>
  </w:style>
  <w:style w:type="paragraph" w:styleId="Nzev">
    <w:name w:val="Title"/>
    <w:basedOn w:val="Normln"/>
    <w:next w:val="Podnadpis"/>
    <w:qFormat/>
    <w:pPr>
      <w:spacing w:line="360" w:lineRule="auto"/>
      <w:jc w:val="center"/>
    </w:pPr>
    <w:rPr>
      <w:b/>
      <w:bCs/>
      <w:sz w:val="22"/>
      <w:szCs w:val="36"/>
    </w:rPr>
  </w:style>
  <w:style w:type="paragraph" w:styleId="Podnadpis">
    <w:name w:val="Subtitle"/>
    <w:basedOn w:val="Heading"/>
    <w:next w:val="Zkladntext"/>
    <w:qFormat/>
    <w:pPr>
      <w:jc w:val="center"/>
    </w:pPr>
    <w:rPr>
      <w:i/>
      <w:iCs/>
    </w:rPr>
  </w:style>
  <w:style w:type="paragraph" w:styleId="Zkladntext2">
    <w:name w:val="Body Text 2"/>
    <w:basedOn w:val="Normln"/>
    <w:pPr>
      <w:jc w:val="both"/>
    </w:pPr>
    <w:rPr>
      <w:b/>
      <w:sz w:val="20"/>
      <w:u w:val="single"/>
    </w:rPr>
  </w:style>
  <w:style w:type="paragraph" w:styleId="Zkladntext3">
    <w:name w:val="Body Text 3"/>
    <w:basedOn w:val="Normln"/>
    <w:pPr>
      <w:jc w:val="both"/>
    </w:pPr>
    <w:rPr>
      <w:sz w:val="18"/>
    </w:rPr>
  </w:style>
  <w:style w:type="paragraph" w:styleId="Zkladntextodsazen2">
    <w:name w:val="Body Text Indent 2"/>
    <w:basedOn w:val="Normln"/>
    <w:pPr>
      <w:ind w:left="360" w:hanging="360"/>
      <w:jc w:val="both"/>
    </w:pPr>
    <w:rPr>
      <w:sz w:val="18"/>
    </w:rPr>
  </w:style>
  <w:style w:type="paragraph" w:customStyle="1" w:styleId="Textkomente1">
    <w:name w:val="Text komentáře1"/>
    <w:basedOn w:val="Normln"/>
    <w:rPr>
      <w:sz w:val="20"/>
    </w:rPr>
  </w:style>
  <w:style w:type="paragraph" w:customStyle="1" w:styleId="Pedmtkomente1">
    <w:name w:val="Předmět komentáře1"/>
    <w:basedOn w:val="Textkomente1"/>
    <w:rPr>
      <w:b/>
      <w:bCs/>
    </w:rPr>
  </w:style>
  <w:style w:type="paragraph" w:styleId="Textbubliny">
    <w:name w:val="Balloon Text"/>
    <w:basedOn w:val="Normln"/>
    <w:rPr>
      <w:rFonts w:ascii="Tahoma" w:hAnsi="Tahoma" w:cs="Tahoma"/>
      <w:sz w:val="16"/>
      <w:szCs w:val="16"/>
    </w:rPr>
  </w:style>
  <w:style w:type="paragraph" w:styleId="Rozloendokumentu">
    <w:name w:val="Document Map"/>
    <w:basedOn w:val="Normln"/>
    <w:pPr>
      <w:shd w:val="clear" w:color="auto" w:fill="000080"/>
    </w:pPr>
    <w:rPr>
      <w:rFonts w:ascii="Tahoma" w:hAnsi="Tahoma" w:cs="Tahoma"/>
      <w:sz w:val="20"/>
    </w:rPr>
  </w:style>
  <w:style w:type="paragraph" w:styleId="Zhlav">
    <w:name w:val="header"/>
    <w:basedOn w:val="Normln"/>
    <w:uiPriority w:val="99"/>
    <w:pPr>
      <w:suppressLineNumbers/>
      <w:tabs>
        <w:tab w:val="center" w:pos="4536"/>
        <w:tab w:val="right" w:pos="9072"/>
      </w:tabs>
    </w:p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Prosttext">
    <w:name w:val="Plain Text"/>
    <w:basedOn w:val="Normln"/>
    <w:link w:val="ProsttextChar"/>
    <w:rsid w:val="00BD0E0B"/>
    <w:rPr>
      <w:rFonts w:ascii="Consolas" w:eastAsia="Calibri" w:hAnsi="Consolas" w:cs="Consolas"/>
      <w:sz w:val="21"/>
      <w:szCs w:val="21"/>
    </w:rPr>
  </w:style>
  <w:style w:type="character" w:customStyle="1" w:styleId="ProsttextChar">
    <w:name w:val="Prostý text Char"/>
    <w:basedOn w:val="Standardnpsmoodstavce"/>
    <w:link w:val="Prosttext"/>
    <w:rsid w:val="00BD0E0B"/>
    <w:rPr>
      <w:rFonts w:ascii="Consolas" w:eastAsia="Calibri" w:hAnsi="Consolas" w:cs="Consolas"/>
      <w:sz w:val="21"/>
      <w:szCs w:val="21"/>
      <w:lang w:eastAsia="ar-SA"/>
    </w:rPr>
  </w:style>
  <w:style w:type="paragraph" w:styleId="Odstavecseseznamem">
    <w:name w:val="List Paragraph"/>
    <w:basedOn w:val="Normln"/>
    <w:uiPriority w:val="34"/>
    <w:qFormat/>
    <w:rsid w:val="00BD0E0B"/>
    <w:pPr>
      <w:ind w:left="720"/>
      <w:contextualSpacing/>
    </w:pPr>
  </w:style>
  <w:style w:type="character" w:styleId="Odkaznakoment">
    <w:name w:val="annotation reference"/>
    <w:basedOn w:val="Standardnpsmoodstavce"/>
    <w:uiPriority w:val="99"/>
    <w:semiHidden/>
    <w:unhideWhenUsed/>
    <w:rsid w:val="00893B7F"/>
    <w:rPr>
      <w:sz w:val="16"/>
      <w:szCs w:val="16"/>
    </w:rPr>
  </w:style>
  <w:style w:type="paragraph" w:styleId="Textkomente">
    <w:name w:val="annotation text"/>
    <w:basedOn w:val="Normln"/>
    <w:link w:val="TextkomenteChar"/>
    <w:uiPriority w:val="99"/>
    <w:unhideWhenUsed/>
    <w:rsid w:val="00893B7F"/>
    <w:rPr>
      <w:sz w:val="20"/>
    </w:rPr>
  </w:style>
  <w:style w:type="character" w:customStyle="1" w:styleId="TextkomenteChar">
    <w:name w:val="Text komentáře Char"/>
    <w:basedOn w:val="Standardnpsmoodstavce"/>
    <w:link w:val="Textkomente"/>
    <w:uiPriority w:val="99"/>
    <w:rsid w:val="00893B7F"/>
    <w:rPr>
      <w:lang w:eastAsia="ar-SA"/>
    </w:rPr>
  </w:style>
  <w:style w:type="paragraph" w:styleId="Pedmtkomente">
    <w:name w:val="annotation subject"/>
    <w:basedOn w:val="Textkomente"/>
    <w:next w:val="Textkomente"/>
    <w:link w:val="PedmtkomenteChar"/>
    <w:uiPriority w:val="99"/>
    <w:semiHidden/>
    <w:unhideWhenUsed/>
    <w:rsid w:val="00893B7F"/>
    <w:rPr>
      <w:b/>
      <w:bCs/>
    </w:rPr>
  </w:style>
  <w:style w:type="character" w:customStyle="1" w:styleId="PedmtkomenteChar">
    <w:name w:val="Předmět komentáře Char"/>
    <w:basedOn w:val="TextkomenteChar"/>
    <w:link w:val="Pedmtkomente"/>
    <w:uiPriority w:val="99"/>
    <w:semiHidden/>
    <w:rsid w:val="00893B7F"/>
    <w:rPr>
      <w:b/>
      <w:bCs/>
      <w:lang w:eastAsia="ar-SA"/>
    </w:rPr>
  </w:style>
  <w:style w:type="character" w:customStyle="1" w:styleId="Nevyeenzmnka1">
    <w:name w:val="Nevyřešená zmínka1"/>
    <w:basedOn w:val="Standardnpsmoodstavce"/>
    <w:uiPriority w:val="99"/>
    <w:semiHidden/>
    <w:unhideWhenUsed/>
    <w:rsid w:val="00433475"/>
    <w:rPr>
      <w:color w:val="605E5C"/>
      <w:shd w:val="clear" w:color="auto" w:fill="E1DFDD"/>
    </w:rPr>
  </w:style>
  <w:style w:type="character" w:styleId="Nevyeenzmnka">
    <w:name w:val="Unresolved Mention"/>
    <w:basedOn w:val="Standardnpsmoodstavce"/>
    <w:uiPriority w:val="99"/>
    <w:semiHidden/>
    <w:unhideWhenUsed/>
    <w:rsid w:val="00F51A2A"/>
    <w:rPr>
      <w:color w:val="605E5C"/>
      <w:shd w:val="clear" w:color="auto" w:fill="E1DFDD"/>
    </w:rPr>
  </w:style>
  <w:style w:type="paragraph" w:styleId="Revize">
    <w:name w:val="Revision"/>
    <w:hidden/>
    <w:uiPriority w:val="99"/>
    <w:semiHidden/>
    <w:rsid w:val="002C49B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ert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shop.wuerth.cz/cs/CZ/CZK/" TargetMode="External"/><Relationship Id="rId4" Type="http://schemas.openxmlformats.org/officeDocument/2006/relationships/settings" Target="settings.xml"/><Relationship Id="rId9" Type="http://schemas.openxmlformats.org/officeDocument/2006/relationships/hyperlink" Target="https://www.wuerth.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E11D-14A2-4D90-8F03-29B5DE37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3367</Words>
  <Characters>19870</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Würth, spol</vt:lpstr>
      <vt:lpstr>Würth, spol</vt:lpstr>
    </vt:vector>
  </TitlesOfParts>
  <Company/>
  <LinksUpToDate>false</LinksUpToDate>
  <CharactersWithSpaces>23191</CharactersWithSpaces>
  <SharedDoc>false</SharedDoc>
  <HLinks>
    <vt:vector size="6" baseType="variant">
      <vt:variant>
        <vt:i4>7012466</vt:i4>
      </vt:variant>
      <vt:variant>
        <vt:i4>0</vt:i4>
      </vt:variant>
      <vt:variant>
        <vt:i4>0</vt:i4>
      </vt:variant>
      <vt:variant>
        <vt:i4>5</vt:i4>
      </vt:variant>
      <vt:variant>
        <vt:lpwstr>https://www.wuerth.cz/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Würth, spol</dc:title>
  <dc:subject/>
  <dc:creator>Jiří Lejnar, Ing.</dc:creator>
  <cp:keywords/>
  <cp:lastModifiedBy>hejna@domovkladno-svermov.cz</cp:lastModifiedBy>
  <cp:revision>2</cp:revision>
  <cp:lastPrinted>2011-04-01T10:31:00Z</cp:lastPrinted>
  <dcterms:created xsi:type="dcterms:W3CDTF">2022-12-21T08:58:00Z</dcterms:created>
  <dcterms:modified xsi:type="dcterms:W3CDTF">2022-12-21T08:58:00Z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Würth, spol. s 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