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581F" w14:textId="77777777" w:rsidR="00CD5531" w:rsidRDefault="00F4783B">
      <w:pPr>
        <w:pStyle w:val="Nadpis10"/>
        <w:keepNext/>
        <w:keepLines/>
        <w:shd w:val="clear" w:color="auto" w:fill="auto"/>
        <w:ind w:right="40"/>
      </w:pPr>
      <w:bookmarkStart w:id="0" w:name="bookmark0"/>
      <w:r>
        <w:t>SMLOUVA O PROVOZOVANÍ PLYNOVÉ</w:t>
      </w:r>
      <w:bookmarkEnd w:id="0"/>
    </w:p>
    <w:p w14:paraId="585A5A2D" w14:textId="77777777" w:rsidR="00CD5531" w:rsidRDefault="00F4783B">
      <w:pPr>
        <w:pStyle w:val="Nadpis10"/>
        <w:keepNext/>
        <w:keepLines/>
        <w:shd w:val="clear" w:color="auto" w:fill="auto"/>
        <w:spacing w:after="324"/>
        <w:ind w:right="40"/>
      </w:pPr>
      <w:bookmarkStart w:id="1" w:name="bookmark1"/>
      <w:r>
        <w:t>KOTELNY</w:t>
      </w:r>
      <w:bookmarkEnd w:id="1"/>
    </w:p>
    <w:p w14:paraId="1D42640A" w14:textId="77777777" w:rsidR="00CD5531" w:rsidRDefault="00F4783B">
      <w:pPr>
        <w:pStyle w:val="Zkladntext30"/>
        <w:shd w:val="clear" w:color="auto" w:fill="auto"/>
        <w:spacing w:before="0" w:after="295"/>
        <w:ind w:right="40"/>
      </w:pPr>
      <w:r>
        <w:t xml:space="preserve">ČÍSLO SMLOUVY PROVOZOVATELE </w:t>
      </w:r>
      <w:r w:rsidR="002F03E1">
        <w:t>HE</w:t>
      </w:r>
      <w:r>
        <w:t>/PR/0</w:t>
      </w:r>
      <w:r w:rsidR="00A6461F">
        <w:t>4</w:t>
      </w:r>
      <w:r>
        <w:t>/202</w:t>
      </w:r>
      <w:r w:rsidR="002F03E1">
        <w:t>3</w:t>
      </w:r>
      <w:r>
        <w:br/>
      </w:r>
    </w:p>
    <w:p w14:paraId="1704987F" w14:textId="77777777" w:rsidR="00CD5531" w:rsidRDefault="00F4783B">
      <w:pPr>
        <w:pStyle w:val="Nadpis20"/>
        <w:keepNext/>
        <w:keepLines/>
        <w:shd w:val="clear" w:color="auto" w:fill="auto"/>
        <w:spacing w:before="0" w:after="116"/>
        <w:ind w:right="40"/>
      </w:pPr>
      <w:bookmarkStart w:id="2" w:name="bookmark2"/>
      <w:r>
        <w:t>ČLÁNEK 1</w:t>
      </w:r>
      <w:r>
        <w:br/>
        <w:t>SMLUVNÍ STRANY</w:t>
      </w:r>
      <w:bookmarkEnd w:id="2"/>
    </w:p>
    <w:p w14:paraId="265AF0D8" w14:textId="77777777" w:rsidR="00A6461F" w:rsidRDefault="00A6461F" w:rsidP="00A6461F">
      <w:pPr>
        <w:pStyle w:val="Zkladntext"/>
        <w:spacing w:line="240" w:lineRule="atLeast"/>
        <w:ind w:left="2832" w:hanging="2412"/>
      </w:pPr>
      <w:proofErr w:type="gramStart"/>
      <w:r>
        <w:t>Název :</w:t>
      </w:r>
      <w:proofErr w:type="gramEnd"/>
      <w:r>
        <w:t xml:space="preserve">                            Těšínské Divadlo Český Těšín,</w:t>
      </w:r>
    </w:p>
    <w:p w14:paraId="09D6447F" w14:textId="77777777" w:rsidR="00A6461F" w:rsidRDefault="00A6461F" w:rsidP="00A6461F">
      <w:pPr>
        <w:pStyle w:val="Zkladntext"/>
        <w:spacing w:line="240" w:lineRule="atLeast"/>
        <w:ind w:left="2832" w:hanging="2412"/>
      </w:pPr>
      <w:r>
        <w:t xml:space="preserve">                                        příspěvková organizace</w:t>
      </w:r>
    </w:p>
    <w:p w14:paraId="7C0E6E2F" w14:textId="77777777" w:rsidR="00A6461F" w:rsidRDefault="00A6461F" w:rsidP="00A6461F">
      <w:pPr>
        <w:pStyle w:val="Zkladntext"/>
        <w:spacing w:line="240" w:lineRule="atLeast"/>
        <w:ind w:left="2832" w:hanging="2412"/>
      </w:pPr>
      <w:r>
        <w:t>sídlo:                               Ostravská 67,737 01 Český Těšín</w:t>
      </w:r>
    </w:p>
    <w:p w14:paraId="50A60E2A" w14:textId="77777777" w:rsidR="00A6461F" w:rsidRDefault="00A6461F" w:rsidP="00A6461F">
      <w:pPr>
        <w:pStyle w:val="Zkladntext"/>
        <w:spacing w:line="240" w:lineRule="atLeast"/>
      </w:pPr>
      <w:r>
        <w:t xml:space="preserve">       IČO:         </w:t>
      </w:r>
      <w:r>
        <w:tab/>
      </w:r>
      <w:r>
        <w:tab/>
        <w:t xml:space="preserve">00100536 </w:t>
      </w:r>
    </w:p>
    <w:p w14:paraId="0D7A3C4D" w14:textId="36059B1E" w:rsidR="00A6461F" w:rsidRDefault="00A6461F" w:rsidP="00A6461F">
      <w:pPr>
        <w:pStyle w:val="Zkladntext"/>
        <w:spacing w:line="240" w:lineRule="atLeast"/>
      </w:pPr>
      <w:r>
        <w:t xml:space="preserve">       </w:t>
      </w:r>
    </w:p>
    <w:p w14:paraId="2567FDB0" w14:textId="31751412" w:rsidR="00A6461F" w:rsidRPr="00D47E2B" w:rsidRDefault="00A6461F" w:rsidP="00A6461F">
      <w:pPr>
        <w:pStyle w:val="Zkladntext"/>
        <w:spacing w:line="240" w:lineRule="atLeast"/>
      </w:pPr>
      <w:r>
        <w:t xml:space="preserve">       zastoupený:        </w:t>
      </w:r>
      <w:r>
        <w:tab/>
      </w:r>
      <w:r>
        <w:tab/>
      </w:r>
    </w:p>
    <w:p w14:paraId="217C06C1" w14:textId="738FBDDE" w:rsidR="00A6461F" w:rsidRDefault="00A6461F" w:rsidP="00A6461F">
      <w:pPr>
        <w:pStyle w:val="Zkladntext"/>
        <w:spacing w:line="240" w:lineRule="atLeast"/>
      </w:pPr>
      <w:r>
        <w:t xml:space="preserve">       bankovní spojení: </w:t>
      </w:r>
      <w:r>
        <w:tab/>
      </w:r>
    </w:p>
    <w:p w14:paraId="2E1BEE56" w14:textId="77777777" w:rsidR="00A6461F" w:rsidRDefault="00A6461F" w:rsidP="00A6461F">
      <w:pPr>
        <w:pStyle w:val="Zkladntext"/>
        <w:spacing w:line="240" w:lineRule="atLeast"/>
      </w:pPr>
      <w:r>
        <w:t xml:space="preserve">       (dále jen </w:t>
      </w:r>
      <w:r w:rsidRPr="00B13D29">
        <w:rPr>
          <w:b/>
        </w:rPr>
        <w:t>objednatel</w:t>
      </w:r>
      <w:r>
        <w:t>)</w:t>
      </w:r>
    </w:p>
    <w:p w14:paraId="00931304" w14:textId="77777777" w:rsidR="00214CE9" w:rsidRDefault="00214CE9" w:rsidP="00EB6BEB">
      <w:pPr>
        <w:pStyle w:val="Zkladntext"/>
        <w:spacing w:line="240" w:lineRule="atLeast"/>
        <w:rPr>
          <w:b/>
        </w:rPr>
      </w:pPr>
    </w:p>
    <w:p w14:paraId="254D35A7" w14:textId="77777777" w:rsidR="009245F5" w:rsidRDefault="009245F5" w:rsidP="009245F5">
      <w:pPr>
        <w:pStyle w:val="Zkladntext"/>
        <w:spacing w:line="240" w:lineRule="atLeast"/>
        <w:jc w:val="center"/>
      </w:pPr>
      <w:r>
        <w:rPr>
          <w:b/>
        </w:rPr>
        <w:t>a</w:t>
      </w:r>
    </w:p>
    <w:p w14:paraId="1E102029" w14:textId="77777777" w:rsidR="009245F5" w:rsidRDefault="009245F5" w:rsidP="009245F5">
      <w:pPr>
        <w:pStyle w:val="Zkladntext"/>
        <w:spacing w:line="240" w:lineRule="atLeast"/>
      </w:pPr>
    </w:p>
    <w:p w14:paraId="6BAE97BA" w14:textId="77777777" w:rsidR="00214CE9" w:rsidRDefault="00214CE9" w:rsidP="009245F5">
      <w:pPr>
        <w:pStyle w:val="Zkladntext"/>
        <w:spacing w:line="240" w:lineRule="atLeast"/>
      </w:pPr>
    </w:p>
    <w:p w14:paraId="23FFA010" w14:textId="77777777" w:rsidR="009245F5" w:rsidRDefault="009245F5" w:rsidP="009245F5">
      <w:pPr>
        <w:pStyle w:val="Zkladntext"/>
        <w:spacing w:line="240" w:lineRule="atLeast"/>
      </w:pPr>
      <w:r>
        <w:t xml:space="preserve">       </w:t>
      </w:r>
      <w:proofErr w:type="gramStart"/>
      <w:r>
        <w:t>Název :</w:t>
      </w:r>
      <w:proofErr w:type="gramEnd"/>
      <w:r>
        <w:t xml:space="preserve">   </w:t>
      </w:r>
      <w:r>
        <w:tab/>
      </w:r>
      <w:r>
        <w:tab/>
      </w:r>
      <w:r>
        <w:tab/>
        <w:t>HEGAS-</w:t>
      </w:r>
      <w:proofErr w:type="spellStart"/>
      <w:r>
        <w:t>ENERGO,s</w:t>
      </w:r>
      <w:proofErr w:type="spellEnd"/>
      <w:r>
        <w:t xml:space="preserve"> r.o.</w:t>
      </w:r>
    </w:p>
    <w:p w14:paraId="20AC4DD2" w14:textId="77777777" w:rsidR="009245F5" w:rsidRDefault="009245F5" w:rsidP="009245F5">
      <w:pPr>
        <w:pStyle w:val="Zkladntext"/>
        <w:spacing w:line="240" w:lineRule="atLeast"/>
      </w:pPr>
      <w:r>
        <w:t xml:space="preserve">       </w:t>
      </w:r>
      <w:proofErr w:type="gramStart"/>
      <w:r>
        <w:t xml:space="preserve">sídlo:   </w:t>
      </w:r>
      <w:proofErr w:type="gramEnd"/>
      <w:r>
        <w:t xml:space="preserve">   </w:t>
      </w:r>
      <w:r>
        <w:tab/>
      </w:r>
      <w:r>
        <w:tab/>
      </w:r>
      <w:r>
        <w:tab/>
        <w:t>Hřbitovní 429 , 739 61 Třinec</w:t>
      </w:r>
    </w:p>
    <w:p w14:paraId="0D323A1F" w14:textId="77777777" w:rsidR="009245F5" w:rsidRDefault="009245F5" w:rsidP="009245F5">
      <w:pPr>
        <w:pStyle w:val="Zkladntext"/>
        <w:spacing w:line="240" w:lineRule="atLeast"/>
      </w:pPr>
      <w:r>
        <w:t xml:space="preserve">       IČO:                 </w:t>
      </w:r>
      <w:r>
        <w:tab/>
      </w:r>
      <w:r>
        <w:tab/>
        <w:t xml:space="preserve">25816594       DIČ:       </w:t>
      </w:r>
      <w:r>
        <w:tab/>
      </w:r>
      <w:r>
        <w:tab/>
        <w:t>CZ25816594</w:t>
      </w:r>
    </w:p>
    <w:p w14:paraId="5AEC8004" w14:textId="101C935C" w:rsidR="009245F5" w:rsidRDefault="009245F5" w:rsidP="009245F5">
      <w:pPr>
        <w:pStyle w:val="Zkladntext"/>
        <w:spacing w:line="240" w:lineRule="atLeast"/>
      </w:pPr>
      <w:r>
        <w:t xml:space="preserve">       bankovní spojení:    </w:t>
      </w:r>
      <w:r>
        <w:tab/>
      </w:r>
    </w:p>
    <w:p w14:paraId="3DF8019B" w14:textId="334DF282" w:rsidR="009245F5" w:rsidRDefault="009245F5" w:rsidP="009245F5">
      <w:pPr>
        <w:pStyle w:val="Zkladntext"/>
        <w:spacing w:line="240" w:lineRule="atLeast"/>
      </w:pPr>
      <w:r>
        <w:t xml:space="preserve">       zastoupený:          </w:t>
      </w:r>
      <w:r>
        <w:tab/>
      </w:r>
    </w:p>
    <w:p w14:paraId="6E625D37" w14:textId="77777777" w:rsidR="009245F5" w:rsidRDefault="009245F5" w:rsidP="009245F5">
      <w:pPr>
        <w:pStyle w:val="Zkladntext"/>
        <w:spacing w:line="240" w:lineRule="atLeast"/>
      </w:pPr>
      <w:r>
        <w:t xml:space="preserve">       </w:t>
      </w:r>
      <w:r w:rsidR="00B13D29">
        <w:t xml:space="preserve">(dále jen </w:t>
      </w:r>
      <w:r w:rsidR="00B13D29" w:rsidRPr="00B13D29">
        <w:rPr>
          <w:b/>
        </w:rPr>
        <w:t>provozovatel</w:t>
      </w:r>
      <w:r w:rsidR="00B13D29">
        <w:t>)</w:t>
      </w:r>
    </w:p>
    <w:p w14:paraId="4E9EF2E0" w14:textId="77777777" w:rsidR="00CD5531" w:rsidRDefault="00B13D29" w:rsidP="00B13D29">
      <w:pPr>
        <w:pStyle w:val="Zkladntext40"/>
        <w:shd w:val="clear" w:color="auto" w:fill="auto"/>
        <w:tabs>
          <w:tab w:val="left" w:pos="6530"/>
        </w:tabs>
        <w:spacing w:before="0" w:after="271"/>
      </w:pPr>
      <w:r>
        <w:tab/>
      </w:r>
    </w:p>
    <w:p w14:paraId="42D86ACB" w14:textId="77777777" w:rsidR="00214CE9" w:rsidRDefault="00214CE9" w:rsidP="00B13D29">
      <w:pPr>
        <w:pStyle w:val="Zkladntext40"/>
        <w:shd w:val="clear" w:color="auto" w:fill="auto"/>
        <w:tabs>
          <w:tab w:val="left" w:pos="6530"/>
        </w:tabs>
        <w:spacing w:before="0" w:after="271"/>
      </w:pPr>
    </w:p>
    <w:p w14:paraId="0385CB69" w14:textId="77777777" w:rsidR="00EB6BEB" w:rsidRDefault="00EB6BEB" w:rsidP="00EB6BEB">
      <w:pPr>
        <w:pStyle w:val="Nadpis20"/>
        <w:keepNext/>
        <w:keepLines/>
        <w:shd w:val="clear" w:color="auto" w:fill="auto"/>
        <w:spacing w:before="0" w:after="0" w:line="222" w:lineRule="exact"/>
        <w:ind w:right="40"/>
      </w:pPr>
      <w:bookmarkStart w:id="3" w:name="bookmark4"/>
      <w:r>
        <w:t>ČLÁNEK 2</w:t>
      </w:r>
      <w:bookmarkEnd w:id="3"/>
    </w:p>
    <w:p w14:paraId="3ED93092" w14:textId="77777777" w:rsidR="00EB6BEB" w:rsidRDefault="00EB6BEB" w:rsidP="00EB6BEB">
      <w:pPr>
        <w:pStyle w:val="Nadpis20"/>
        <w:keepNext/>
        <w:keepLines/>
        <w:shd w:val="clear" w:color="auto" w:fill="auto"/>
        <w:spacing w:before="0" w:after="113" w:line="222" w:lineRule="exact"/>
        <w:ind w:right="40"/>
      </w:pPr>
      <w:bookmarkStart w:id="4" w:name="bookmark5"/>
      <w:r>
        <w:t>PŘEDMĚT SMLOUVY</w:t>
      </w:r>
      <w:bookmarkEnd w:id="4"/>
    </w:p>
    <w:p w14:paraId="2D291813" w14:textId="77777777" w:rsidR="00EB6BEB" w:rsidRDefault="00EB6BEB" w:rsidP="00EB6BEB">
      <w:pPr>
        <w:pStyle w:val="Zkladntext20"/>
        <w:shd w:val="clear" w:color="auto" w:fill="auto"/>
        <w:spacing w:after="267" w:line="230" w:lineRule="exact"/>
        <w:ind w:firstLine="0"/>
        <w:jc w:val="both"/>
      </w:pPr>
      <w:r>
        <w:t xml:space="preserve">Předmětem této smlouvy je vymezení práv, povinností a souvisejících činností objednatele a provozovatele při provozování plynové kotelny, která je ve vlastnictví objednatele a je umístěna na adrese: </w:t>
      </w:r>
      <w:r w:rsidR="00ED1EC8">
        <w:t>Ostravská 67</w:t>
      </w:r>
      <w:r>
        <w:t>,737 01 Č.T.</w:t>
      </w:r>
    </w:p>
    <w:p w14:paraId="1C8D4BE0" w14:textId="77777777" w:rsidR="00214CE9" w:rsidRDefault="00214CE9">
      <w:pPr>
        <w:pStyle w:val="Zkladntext20"/>
        <w:shd w:val="clear" w:color="auto" w:fill="auto"/>
        <w:spacing w:after="267" w:line="230" w:lineRule="exact"/>
        <w:ind w:firstLine="0"/>
        <w:jc w:val="both"/>
      </w:pPr>
    </w:p>
    <w:p w14:paraId="73A481FA" w14:textId="77777777" w:rsidR="0075044A" w:rsidRDefault="0075044A">
      <w:pPr>
        <w:pStyle w:val="Nadpis20"/>
        <w:keepNext/>
        <w:keepLines/>
        <w:shd w:val="clear" w:color="auto" w:fill="auto"/>
        <w:spacing w:before="0" w:after="0" w:line="222" w:lineRule="exact"/>
        <w:ind w:right="40"/>
      </w:pPr>
      <w:bookmarkStart w:id="5" w:name="bookmark6"/>
    </w:p>
    <w:p w14:paraId="091B371B" w14:textId="77777777" w:rsidR="00CD5531" w:rsidRDefault="00F4783B">
      <w:pPr>
        <w:pStyle w:val="Nadpis20"/>
        <w:keepNext/>
        <w:keepLines/>
        <w:shd w:val="clear" w:color="auto" w:fill="auto"/>
        <w:spacing w:before="0" w:after="0" w:line="222" w:lineRule="exact"/>
        <w:ind w:right="40"/>
      </w:pPr>
      <w:r>
        <w:t>ČLÁNEK 3</w:t>
      </w:r>
      <w:bookmarkEnd w:id="5"/>
    </w:p>
    <w:p w14:paraId="741DADD8" w14:textId="77777777" w:rsidR="00CD5531" w:rsidRDefault="00F4783B">
      <w:pPr>
        <w:pStyle w:val="Nadpis20"/>
        <w:keepNext/>
        <w:keepLines/>
        <w:shd w:val="clear" w:color="auto" w:fill="auto"/>
        <w:spacing w:before="0" w:after="117" w:line="222" w:lineRule="exact"/>
        <w:ind w:right="40"/>
      </w:pPr>
      <w:bookmarkStart w:id="6" w:name="bookmark7"/>
      <w:r>
        <w:t>PRÁVA A POVINNOSTI SMLUVNÍCH STRAN</w:t>
      </w:r>
      <w:bookmarkEnd w:id="6"/>
    </w:p>
    <w:p w14:paraId="31A329A9" w14:textId="77777777" w:rsidR="00CD5531" w:rsidRDefault="00F4783B">
      <w:pPr>
        <w:pStyle w:val="Zkladntext20"/>
        <w:numPr>
          <w:ilvl w:val="0"/>
          <w:numId w:val="1"/>
        </w:numPr>
        <w:shd w:val="clear" w:color="auto" w:fill="auto"/>
        <w:tabs>
          <w:tab w:val="left" w:pos="445"/>
        </w:tabs>
        <w:spacing w:after="17" w:line="226" w:lineRule="exact"/>
        <w:ind w:left="460"/>
        <w:jc w:val="both"/>
      </w:pPr>
      <w:r>
        <w:t>Provozovatel se zavazuje řádně plnit povinnosti sjednané touto smlouvou, aby objednateli umožnil bezpečně a spolehlivě dodávat tepelnou energii do objektu uvedenému v čl. 2 této smlouvy podle vyhlášky č. 193/2007 Sb., kterou se stanoví podrobnosti účinnosti užití energie při rozvodu tepelné energie a vnitřním rozvodu tepelné energie a chladu, v platném znění a vyhlášky č. 194/2007 Sb., kterou se stanoví pravidla pro vytápění a dodávky teplé vody, měrné ukazatele spotřeby tepelné energie pro vytápění a pro přípravu teplé vody a požadavky na vybavení vnitřních tepelných zařízení budov přístroji regulujícími dodávku tepelné energie konečným spotřebitelům, v platném znění.</w:t>
      </w:r>
    </w:p>
    <w:p w14:paraId="5B820B57" w14:textId="77777777" w:rsidR="00CD5531" w:rsidRDefault="00F4783B">
      <w:pPr>
        <w:pStyle w:val="Zkladntext20"/>
        <w:numPr>
          <w:ilvl w:val="0"/>
          <w:numId w:val="1"/>
        </w:numPr>
        <w:shd w:val="clear" w:color="auto" w:fill="auto"/>
        <w:tabs>
          <w:tab w:val="left" w:pos="445"/>
        </w:tabs>
        <w:spacing w:line="355" w:lineRule="exact"/>
        <w:ind w:firstLine="0"/>
      </w:pPr>
      <w:r>
        <w:t>Provozovatel se zavazuje zajišťovat provoz kotelny zahrnující:</w:t>
      </w:r>
    </w:p>
    <w:p w14:paraId="26F9E55E" w14:textId="77777777" w:rsidR="00CD5531" w:rsidRDefault="00F4783B">
      <w:pPr>
        <w:pStyle w:val="Zkladntext20"/>
        <w:numPr>
          <w:ilvl w:val="0"/>
          <w:numId w:val="2"/>
        </w:numPr>
        <w:shd w:val="clear" w:color="auto" w:fill="auto"/>
        <w:tabs>
          <w:tab w:val="left" w:pos="821"/>
        </w:tabs>
        <w:spacing w:line="355" w:lineRule="exact"/>
        <w:ind w:left="460" w:firstLine="0"/>
      </w:pPr>
      <w:r>
        <w:t xml:space="preserve">1x </w:t>
      </w:r>
      <w:r w:rsidR="004651EA">
        <w:t xml:space="preserve">za </w:t>
      </w:r>
      <w:r>
        <w:t>d</w:t>
      </w:r>
      <w:r w:rsidR="004651EA">
        <w:t>en</w:t>
      </w:r>
      <w:r>
        <w:t xml:space="preserve"> provést fyzickou kontrolu kotelny a o této kontrole provést zápis do provozního deníku kotelny,</w:t>
      </w:r>
    </w:p>
    <w:p w14:paraId="5BE11C0A" w14:textId="77777777" w:rsidR="00CD5531" w:rsidRDefault="00F4783B">
      <w:pPr>
        <w:pStyle w:val="Zkladntext20"/>
        <w:numPr>
          <w:ilvl w:val="0"/>
          <w:numId w:val="2"/>
        </w:numPr>
        <w:shd w:val="clear" w:color="auto" w:fill="auto"/>
        <w:tabs>
          <w:tab w:val="left" w:pos="821"/>
        </w:tabs>
        <w:spacing w:line="355" w:lineRule="exact"/>
        <w:ind w:left="460" w:firstLine="0"/>
      </w:pPr>
      <w:r>
        <w:t>nepřetržitou pohotovostní službu,</w:t>
      </w:r>
    </w:p>
    <w:p w14:paraId="65FDA41E" w14:textId="77777777" w:rsidR="00CD5531" w:rsidRDefault="00F4783B">
      <w:pPr>
        <w:pStyle w:val="Zkladntext20"/>
        <w:numPr>
          <w:ilvl w:val="0"/>
          <w:numId w:val="2"/>
        </w:numPr>
        <w:shd w:val="clear" w:color="auto" w:fill="auto"/>
        <w:tabs>
          <w:tab w:val="left" w:pos="821"/>
        </w:tabs>
        <w:spacing w:line="355" w:lineRule="exact"/>
        <w:ind w:left="460" w:firstLine="0"/>
      </w:pPr>
      <w:r>
        <w:lastRenderedPageBreak/>
        <w:t>výjezdy k haváriím,</w:t>
      </w:r>
    </w:p>
    <w:p w14:paraId="4E8DEFBC" w14:textId="77777777" w:rsidR="00CD5531" w:rsidRDefault="00F4783B">
      <w:pPr>
        <w:pStyle w:val="Zkladntext20"/>
        <w:numPr>
          <w:ilvl w:val="0"/>
          <w:numId w:val="2"/>
        </w:numPr>
        <w:shd w:val="clear" w:color="auto" w:fill="auto"/>
        <w:tabs>
          <w:tab w:val="left" w:pos="821"/>
        </w:tabs>
        <w:spacing w:line="355" w:lineRule="exact"/>
        <w:ind w:left="460" w:firstLine="0"/>
      </w:pPr>
      <w:r>
        <w:t>administrativní činnosti,</w:t>
      </w:r>
    </w:p>
    <w:p w14:paraId="3632DB29" w14:textId="77777777" w:rsidR="00CD5531" w:rsidRDefault="00F4783B">
      <w:pPr>
        <w:pStyle w:val="Zkladntext20"/>
        <w:numPr>
          <w:ilvl w:val="0"/>
          <w:numId w:val="2"/>
        </w:numPr>
        <w:shd w:val="clear" w:color="auto" w:fill="auto"/>
        <w:tabs>
          <w:tab w:val="left" w:pos="821"/>
        </w:tabs>
        <w:spacing w:line="355" w:lineRule="exact"/>
        <w:ind w:left="460" w:firstLine="0"/>
      </w:pPr>
      <w:r>
        <w:t>a další činnosti zahrnuté v místním provozním řádu kotelny.</w:t>
      </w:r>
    </w:p>
    <w:p w14:paraId="580E81E5" w14:textId="77777777" w:rsidR="00CD5531" w:rsidRDefault="00F4783B" w:rsidP="004651EA">
      <w:pPr>
        <w:pStyle w:val="Zkladntext20"/>
        <w:numPr>
          <w:ilvl w:val="0"/>
          <w:numId w:val="1"/>
        </w:numPr>
        <w:shd w:val="clear" w:color="auto" w:fill="auto"/>
        <w:spacing w:line="355" w:lineRule="exact"/>
        <w:ind w:firstLine="0"/>
      </w:pPr>
      <w:r>
        <w:t xml:space="preserve"> Provozovatel se zavazuje nad rámec běžného provozu kotelny zajištovat opravy.</w:t>
      </w:r>
    </w:p>
    <w:p w14:paraId="3F9A0B67" w14:textId="77777777" w:rsidR="00CD5531" w:rsidRDefault="00F4783B">
      <w:pPr>
        <w:pStyle w:val="Zkladntext20"/>
        <w:numPr>
          <w:ilvl w:val="0"/>
          <w:numId w:val="1"/>
        </w:numPr>
        <w:shd w:val="clear" w:color="auto" w:fill="auto"/>
        <w:spacing w:line="355" w:lineRule="exact"/>
        <w:ind w:firstLine="0"/>
      </w:pPr>
      <w:r>
        <w:t xml:space="preserve"> Provozovatel se zavazuje nad rámec běžného provozu kotelny zajišťovat periodické činnosti zahrnující:</w:t>
      </w:r>
    </w:p>
    <w:p w14:paraId="13B446C3" w14:textId="77777777" w:rsidR="00CE2026" w:rsidRDefault="00CE2026" w:rsidP="00CE2026">
      <w:pPr>
        <w:pStyle w:val="Zkladntext20"/>
        <w:numPr>
          <w:ilvl w:val="0"/>
          <w:numId w:val="2"/>
        </w:numPr>
        <w:shd w:val="clear" w:color="auto" w:fill="auto"/>
        <w:tabs>
          <w:tab w:val="left" w:pos="821"/>
        </w:tabs>
        <w:spacing w:after="120" w:line="222" w:lineRule="exact"/>
        <w:ind w:left="460" w:firstLine="0"/>
      </w:pPr>
      <w:r>
        <w:t xml:space="preserve">revize (kontrola) plynového odběrného zařízení dle vyhlášky ČÚBP č.250/2021 </w:t>
      </w:r>
      <w:proofErr w:type="spellStart"/>
      <w:r>
        <w:t>Sb</w:t>
      </w:r>
      <w:proofErr w:type="spellEnd"/>
      <w:r>
        <w:t>,</w:t>
      </w:r>
    </w:p>
    <w:p w14:paraId="060B603D" w14:textId="77777777" w:rsidR="00CD5531" w:rsidRDefault="00F4783B">
      <w:pPr>
        <w:pStyle w:val="Zkladntext20"/>
        <w:numPr>
          <w:ilvl w:val="0"/>
          <w:numId w:val="2"/>
        </w:numPr>
        <w:shd w:val="clear" w:color="auto" w:fill="auto"/>
        <w:tabs>
          <w:tab w:val="left" w:pos="821"/>
        </w:tabs>
        <w:spacing w:line="222" w:lineRule="exact"/>
        <w:ind w:left="460" w:firstLine="0"/>
      </w:pPr>
      <w:r>
        <w:t>odborná prohlídka nízkotlaké kotelny dle vyhlášky ČÚBP č.91/1993 Sb.,</w:t>
      </w:r>
    </w:p>
    <w:p w14:paraId="7D77BCE1" w14:textId="77777777" w:rsidR="004651EA" w:rsidRDefault="004651EA" w:rsidP="004651EA">
      <w:pPr>
        <w:pStyle w:val="Zkladntext20"/>
        <w:shd w:val="clear" w:color="auto" w:fill="auto"/>
        <w:tabs>
          <w:tab w:val="left" w:pos="821"/>
        </w:tabs>
        <w:spacing w:line="222" w:lineRule="exact"/>
        <w:ind w:left="460" w:firstLine="0"/>
      </w:pPr>
    </w:p>
    <w:p w14:paraId="7595F0D5" w14:textId="77777777" w:rsidR="004651EA" w:rsidRDefault="004651EA" w:rsidP="004651EA">
      <w:pPr>
        <w:pStyle w:val="Zkladntext20"/>
        <w:numPr>
          <w:ilvl w:val="0"/>
          <w:numId w:val="2"/>
        </w:numPr>
        <w:shd w:val="clear" w:color="auto" w:fill="auto"/>
        <w:tabs>
          <w:tab w:val="left" w:pos="821"/>
        </w:tabs>
        <w:spacing w:line="222" w:lineRule="exact"/>
        <w:ind w:left="460" w:firstLine="0"/>
      </w:pPr>
      <w:r>
        <w:t>kontrola hasicích přístrojů dle vyhlášky č246/2001 Sb.,</w:t>
      </w:r>
    </w:p>
    <w:p w14:paraId="14450734" w14:textId="77777777" w:rsidR="004651EA" w:rsidRDefault="004651EA" w:rsidP="004651EA">
      <w:pPr>
        <w:pStyle w:val="Odstavecseseznamem"/>
      </w:pPr>
    </w:p>
    <w:p w14:paraId="3732180E" w14:textId="77777777" w:rsidR="004651EA" w:rsidRDefault="004651EA" w:rsidP="004651EA">
      <w:pPr>
        <w:pStyle w:val="Zkladntext20"/>
        <w:numPr>
          <w:ilvl w:val="0"/>
          <w:numId w:val="2"/>
        </w:numPr>
        <w:shd w:val="clear" w:color="auto" w:fill="auto"/>
        <w:tabs>
          <w:tab w:val="left" w:pos="821"/>
        </w:tabs>
        <w:spacing w:line="222" w:lineRule="exact"/>
        <w:ind w:left="460" w:firstLine="0"/>
      </w:pPr>
      <w:r>
        <w:t>kontrola a kalibrace detektorů úniku plynu dle ČSN EN 500 73 a ČSN 070703,</w:t>
      </w:r>
    </w:p>
    <w:p w14:paraId="17D1937A" w14:textId="77777777" w:rsidR="00CE2026" w:rsidRDefault="00CE2026" w:rsidP="00CE2026">
      <w:pPr>
        <w:pStyle w:val="Zkladntext20"/>
        <w:numPr>
          <w:ilvl w:val="0"/>
          <w:numId w:val="2"/>
        </w:numPr>
        <w:shd w:val="clear" w:color="auto" w:fill="auto"/>
        <w:tabs>
          <w:tab w:val="left" w:pos="799"/>
        </w:tabs>
        <w:spacing w:line="360" w:lineRule="exact"/>
        <w:ind w:left="440" w:firstLine="0"/>
      </w:pPr>
      <w:r>
        <w:t>revize tlakových nádob stabilních dle vyhlášky č.250/2021 Sb. a ČSN 69 0012,</w:t>
      </w:r>
    </w:p>
    <w:p w14:paraId="5E13603F" w14:textId="77777777" w:rsidR="00CE2026" w:rsidRDefault="00CE2026" w:rsidP="00CE2026">
      <w:pPr>
        <w:pStyle w:val="Zkladntext20"/>
        <w:numPr>
          <w:ilvl w:val="0"/>
          <w:numId w:val="2"/>
        </w:numPr>
        <w:shd w:val="clear" w:color="auto" w:fill="auto"/>
        <w:tabs>
          <w:tab w:val="left" w:pos="799"/>
        </w:tabs>
        <w:spacing w:line="360" w:lineRule="exact"/>
        <w:ind w:left="440" w:firstLine="0"/>
      </w:pPr>
      <w:r>
        <w:t>roční servis plynových kotlů dle technických podmínek výrobce,</w:t>
      </w:r>
    </w:p>
    <w:p w14:paraId="2860422E" w14:textId="77777777" w:rsidR="00CE2026" w:rsidRDefault="00CE2026" w:rsidP="00CE2026">
      <w:pPr>
        <w:pStyle w:val="Zkladntext20"/>
        <w:numPr>
          <w:ilvl w:val="0"/>
          <w:numId w:val="2"/>
        </w:numPr>
        <w:shd w:val="clear" w:color="auto" w:fill="auto"/>
        <w:tabs>
          <w:tab w:val="left" w:pos="799"/>
        </w:tabs>
        <w:spacing w:line="360" w:lineRule="exact"/>
        <w:ind w:left="440" w:firstLine="0"/>
      </w:pPr>
      <w:r>
        <w:t>roční servis doplňovacího zařízení,</w:t>
      </w:r>
    </w:p>
    <w:p w14:paraId="0FD7AAC4" w14:textId="77777777" w:rsidR="00CE2026" w:rsidRDefault="00CE2026" w:rsidP="00CE2026">
      <w:pPr>
        <w:pStyle w:val="Zkladntext20"/>
        <w:numPr>
          <w:ilvl w:val="0"/>
          <w:numId w:val="2"/>
        </w:numPr>
        <w:shd w:val="clear" w:color="auto" w:fill="auto"/>
        <w:tabs>
          <w:tab w:val="left" w:pos="799"/>
        </w:tabs>
        <w:spacing w:line="360" w:lineRule="exact"/>
        <w:ind w:left="440" w:firstLine="0"/>
      </w:pPr>
      <w:r>
        <w:t xml:space="preserve">revize spalinových cest dle zákona č.312/2015 </w:t>
      </w:r>
      <w:proofErr w:type="spellStart"/>
      <w:r>
        <w:t>Sb</w:t>
      </w:r>
      <w:proofErr w:type="spellEnd"/>
      <w:r>
        <w:t>,</w:t>
      </w:r>
    </w:p>
    <w:p w14:paraId="5FBEE2B0" w14:textId="77777777" w:rsidR="00CE2026" w:rsidRDefault="00CE2026" w:rsidP="00CE2026">
      <w:pPr>
        <w:pStyle w:val="Zkladntext20"/>
        <w:numPr>
          <w:ilvl w:val="0"/>
          <w:numId w:val="2"/>
        </w:numPr>
        <w:shd w:val="clear" w:color="auto" w:fill="auto"/>
        <w:tabs>
          <w:tab w:val="left" w:pos="799"/>
        </w:tabs>
        <w:spacing w:line="360" w:lineRule="exact"/>
        <w:ind w:left="440" w:firstLine="0"/>
      </w:pPr>
      <w:r>
        <w:t>kontrola kotlů dle vyhlášky 38/2022 Sb.,</w:t>
      </w:r>
    </w:p>
    <w:p w14:paraId="390B70B3" w14:textId="77777777" w:rsidR="00CE2026" w:rsidRDefault="00CE2026" w:rsidP="00CE2026">
      <w:pPr>
        <w:pStyle w:val="Zkladntext20"/>
        <w:numPr>
          <w:ilvl w:val="0"/>
          <w:numId w:val="2"/>
        </w:numPr>
        <w:shd w:val="clear" w:color="auto" w:fill="auto"/>
        <w:tabs>
          <w:tab w:val="left" w:pos="799"/>
        </w:tabs>
        <w:spacing w:line="360" w:lineRule="exact"/>
        <w:ind w:left="440" w:firstLine="0"/>
      </w:pPr>
      <w:r>
        <w:t>revize elektroinstalace dle příslušných ČSN,</w:t>
      </w:r>
    </w:p>
    <w:p w14:paraId="06EF590D" w14:textId="77777777" w:rsidR="00CE2026" w:rsidRDefault="00CE2026" w:rsidP="00CE2026">
      <w:pPr>
        <w:pStyle w:val="Zkladntext20"/>
        <w:numPr>
          <w:ilvl w:val="0"/>
          <w:numId w:val="2"/>
        </w:numPr>
        <w:shd w:val="clear" w:color="auto" w:fill="auto"/>
        <w:tabs>
          <w:tab w:val="left" w:pos="799"/>
        </w:tabs>
        <w:spacing w:line="360" w:lineRule="exact"/>
        <w:ind w:left="440" w:firstLine="0"/>
      </w:pPr>
      <w:r>
        <w:t>kalibrace vodoměrů, měřičů tepelné energie</w:t>
      </w:r>
    </w:p>
    <w:p w14:paraId="2737E8EB" w14:textId="77777777" w:rsidR="00CE2026" w:rsidRDefault="00CE2026" w:rsidP="00CE2026">
      <w:pPr>
        <w:pStyle w:val="Zkladntext20"/>
        <w:numPr>
          <w:ilvl w:val="0"/>
          <w:numId w:val="2"/>
        </w:numPr>
        <w:shd w:val="clear" w:color="auto" w:fill="auto"/>
        <w:tabs>
          <w:tab w:val="left" w:pos="799"/>
        </w:tabs>
        <w:spacing w:after="468" w:line="360" w:lineRule="exact"/>
        <w:ind w:left="440" w:firstLine="0"/>
      </w:pPr>
      <w:r>
        <w:t>autorizované měření emisí dle zákona č.201/2012 Sb. a vyhlášky č.415/2012 Sb.,</w:t>
      </w:r>
    </w:p>
    <w:p w14:paraId="26EF44C2" w14:textId="77777777" w:rsidR="008A1A08" w:rsidRDefault="008A1A08" w:rsidP="008A1A08">
      <w:pPr>
        <w:pStyle w:val="Zkladntext20"/>
        <w:shd w:val="clear" w:color="auto" w:fill="auto"/>
        <w:tabs>
          <w:tab w:val="left" w:pos="799"/>
        </w:tabs>
        <w:spacing w:after="468" w:line="360" w:lineRule="exact"/>
        <w:ind w:left="440" w:firstLine="0"/>
      </w:pPr>
    </w:p>
    <w:p w14:paraId="442D8198" w14:textId="77777777" w:rsidR="00CD5531" w:rsidRDefault="00F4783B">
      <w:pPr>
        <w:pStyle w:val="Zkladntext20"/>
        <w:numPr>
          <w:ilvl w:val="0"/>
          <w:numId w:val="1"/>
        </w:numPr>
        <w:shd w:val="clear" w:color="auto" w:fill="auto"/>
        <w:tabs>
          <w:tab w:val="left" w:pos="419"/>
        </w:tabs>
        <w:spacing w:after="120" w:line="226" w:lineRule="exact"/>
        <w:ind w:left="440" w:hanging="440"/>
        <w:jc w:val="both"/>
      </w:pPr>
      <w:r>
        <w:t>Provozovatel provádí veškeré činnosti</w:t>
      </w:r>
      <w:r w:rsidR="0000124E">
        <w:t xml:space="preserve"> s odbornou péčí a</w:t>
      </w:r>
      <w:r>
        <w:t xml:space="preserve"> dle obecně závazných právních předpisů a technických norem a v souladu s místními provozními řády. Provozovatel je odpovědný za aktualizaci místních provozních řádů dle souvisejících platných předpisů.</w:t>
      </w:r>
    </w:p>
    <w:p w14:paraId="20D18A20" w14:textId="77777777" w:rsidR="00CD5531" w:rsidRDefault="00F4783B">
      <w:pPr>
        <w:pStyle w:val="Zkladntext20"/>
        <w:numPr>
          <w:ilvl w:val="0"/>
          <w:numId w:val="1"/>
        </w:numPr>
        <w:shd w:val="clear" w:color="auto" w:fill="auto"/>
        <w:tabs>
          <w:tab w:val="left" w:pos="419"/>
        </w:tabs>
        <w:spacing w:after="116" w:line="226" w:lineRule="exact"/>
        <w:ind w:left="440" w:hanging="440"/>
        <w:jc w:val="both"/>
      </w:pPr>
      <w:r>
        <w:t>Provozovatel zajistí odstranění zjištěné závady</w:t>
      </w:r>
      <w:r w:rsidR="00AD3CB9">
        <w:t xml:space="preserve"> bezodkladně</w:t>
      </w:r>
      <w:r>
        <w:t xml:space="preserve"> ve stanoveném termínu a rozsahu. Náklady za výše uvedené odstranění závad </w:t>
      </w:r>
      <w:r w:rsidR="008A1A08">
        <w:t>budou fakturovány měsíčně po</w:t>
      </w:r>
      <w:r>
        <w:t xml:space="preserve"> </w:t>
      </w:r>
      <w:r w:rsidR="00AD3CB9">
        <w:t xml:space="preserve">předchozím </w:t>
      </w:r>
      <w:r>
        <w:t>odsouhlasen</w:t>
      </w:r>
      <w:r w:rsidR="008A1A08">
        <w:t>í</w:t>
      </w:r>
      <w:r>
        <w:t xml:space="preserve"> objednatelem.</w:t>
      </w:r>
    </w:p>
    <w:p w14:paraId="21ACA24D" w14:textId="77777777" w:rsidR="00CD5531" w:rsidRDefault="00F4783B">
      <w:pPr>
        <w:pStyle w:val="Zkladntext20"/>
        <w:numPr>
          <w:ilvl w:val="0"/>
          <w:numId w:val="1"/>
        </w:numPr>
        <w:shd w:val="clear" w:color="auto" w:fill="auto"/>
        <w:tabs>
          <w:tab w:val="left" w:pos="419"/>
        </w:tabs>
        <w:spacing w:after="124" w:line="230" w:lineRule="exact"/>
        <w:ind w:left="440" w:hanging="440"/>
        <w:jc w:val="both"/>
      </w:pPr>
      <w:r>
        <w:t xml:space="preserve">Provozovatel je povinen plánovat opravy a údržbové práce, které mohou způsobit omezení nebo přerušení dodávky tepelné energie k vytápění a ohřevu TUV, mimo topnou sezonu. Omezení nebo přerušení dodávek tepelné energie je provozovatel povinen objednateli včas </w:t>
      </w:r>
      <w:r w:rsidR="00154EEC">
        <w:t xml:space="preserve">písemně </w:t>
      </w:r>
      <w:r>
        <w:t>oznámit.</w:t>
      </w:r>
      <w:r w:rsidR="008A1A08">
        <w:t xml:space="preserve"> Náklady na tyto plánované opravy budou předem odsouhlasen</w:t>
      </w:r>
      <w:r w:rsidR="00051B52">
        <w:t>y</w:t>
      </w:r>
      <w:r w:rsidR="008A1A08">
        <w:t xml:space="preserve"> objednatelem.</w:t>
      </w:r>
    </w:p>
    <w:p w14:paraId="76DB320B" w14:textId="77777777" w:rsidR="00CD5531" w:rsidRDefault="000E7A0A">
      <w:pPr>
        <w:pStyle w:val="Zkladntext20"/>
        <w:numPr>
          <w:ilvl w:val="0"/>
          <w:numId w:val="1"/>
        </w:numPr>
        <w:shd w:val="clear" w:color="auto" w:fill="auto"/>
        <w:tabs>
          <w:tab w:val="left" w:pos="419"/>
        </w:tabs>
        <w:spacing w:after="120" w:line="230" w:lineRule="exact"/>
        <w:ind w:left="440" w:hanging="440"/>
        <w:jc w:val="both"/>
      </w:pPr>
      <w:r>
        <w:t>Provozní</w:t>
      </w:r>
      <w:r w:rsidR="00F4783B">
        <w:t xml:space="preserve"> </w:t>
      </w:r>
      <w:r w:rsidR="00AF1E2B">
        <w:t>dokumentace týkající</w:t>
      </w:r>
      <w:r w:rsidR="00F4783B">
        <w:t xml:space="preserve"> se zařízení plynové kotelny, včetně revizních knih spotřebičů a plynovodů, projektovou dokumentaci strojní části kotelny, projektovou dokumentaci měření a regulace, projektovou dokumentaci elektroinstalace kotelny, místní provozní řád plynové kotelny a výchozí revize, odborné prohlídky kotelny a ostatní související doklady</w:t>
      </w:r>
      <w:ins w:id="7" w:author="Tomáš Hudec" w:date="2022-12-13T09:16:00Z">
        <w:r w:rsidR="00BA5034">
          <w:t xml:space="preserve"> </w:t>
        </w:r>
      </w:ins>
      <w:r w:rsidR="00BA5034">
        <w:t xml:space="preserve">byly zkontrolovány provozovatelem a jsou k dispozici u </w:t>
      </w:r>
      <w:r w:rsidR="00AF1E2B">
        <w:t>objednatele.</w:t>
      </w:r>
      <w:r w:rsidR="00F4783B">
        <w:t xml:space="preserve"> </w:t>
      </w:r>
    </w:p>
    <w:p w14:paraId="521BDA8A" w14:textId="77777777" w:rsidR="00CD5531" w:rsidRDefault="00F4783B">
      <w:pPr>
        <w:pStyle w:val="Zkladntext20"/>
        <w:numPr>
          <w:ilvl w:val="0"/>
          <w:numId w:val="1"/>
        </w:numPr>
        <w:shd w:val="clear" w:color="auto" w:fill="auto"/>
        <w:tabs>
          <w:tab w:val="left" w:pos="462"/>
        </w:tabs>
        <w:spacing w:after="120" w:line="230" w:lineRule="exact"/>
        <w:ind w:left="440" w:hanging="440"/>
        <w:jc w:val="both"/>
      </w:pPr>
      <w:r>
        <w:t>Objednatel je oprávněný kontrolovat plnění smluvních podmínek ze strany provozovatele a upozorňovat pověřeného zaměstnance provozovatele písemně na zjištěné nedostatky.</w:t>
      </w:r>
    </w:p>
    <w:p w14:paraId="119BB46E" w14:textId="77777777" w:rsidR="00F921AC" w:rsidRDefault="00F921AC">
      <w:pPr>
        <w:pStyle w:val="Zkladntext20"/>
        <w:numPr>
          <w:ilvl w:val="0"/>
          <w:numId w:val="1"/>
        </w:numPr>
        <w:shd w:val="clear" w:color="auto" w:fill="auto"/>
        <w:tabs>
          <w:tab w:val="left" w:pos="462"/>
        </w:tabs>
        <w:spacing w:after="120" w:line="230" w:lineRule="exact"/>
        <w:ind w:left="440" w:hanging="440"/>
        <w:jc w:val="both"/>
      </w:pPr>
      <w:r>
        <w:t>Objednatel je povinen hradit náklady na předepsané činnosti, opravy, revize a havárie</w:t>
      </w:r>
      <w:r w:rsidR="00025748">
        <w:t xml:space="preserve"> tak, jak je ujednáno v čl. 4 této smlouvy</w:t>
      </w:r>
      <w:r>
        <w:t>.</w:t>
      </w:r>
    </w:p>
    <w:p w14:paraId="1D65A0B4" w14:textId="77777777" w:rsidR="00CD5531" w:rsidRDefault="00F4783B">
      <w:pPr>
        <w:pStyle w:val="Zkladntext20"/>
        <w:numPr>
          <w:ilvl w:val="0"/>
          <w:numId w:val="1"/>
        </w:numPr>
        <w:shd w:val="clear" w:color="auto" w:fill="auto"/>
        <w:tabs>
          <w:tab w:val="left" w:pos="462"/>
        </w:tabs>
        <w:spacing w:after="367" w:line="230" w:lineRule="exact"/>
        <w:ind w:left="440" w:hanging="440"/>
        <w:jc w:val="both"/>
      </w:pPr>
      <w:r>
        <w:t xml:space="preserve">Objednatel se zavazuje </w:t>
      </w:r>
      <w:r w:rsidR="00025748">
        <w:t>poskytnout</w:t>
      </w:r>
      <w:r>
        <w:t xml:space="preserve"> provozovatel</w:t>
      </w:r>
      <w:r w:rsidR="00161CD1">
        <w:t>i</w:t>
      </w:r>
      <w:ins w:id="8" w:author="Sebastián Čapucha" w:date="2022-12-09T14:20:00Z">
        <w:r w:rsidR="00161CD1">
          <w:t xml:space="preserve"> </w:t>
        </w:r>
      </w:ins>
      <w:r w:rsidR="00161CD1">
        <w:t>přiměřenou součinnost</w:t>
      </w:r>
      <w:r>
        <w:t xml:space="preserve"> při odstraňování havárií, oprav a provádění údržby zejména v oblasti koordinace a jednání s vlastníkem objektu nebo s orgány státní správy.</w:t>
      </w:r>
    </w:p>
    <w:p w14:paraId="5ED2CA78" w14:textId="77777777" w:rsidR="00214CE9" w:rsidRDefault="00214CE9">
      <w:pPr>
        <w:pStyle w:val="Nadpis20"/>
        <w:keepNext/>
        <w:keepLines/>
        <w:shd w:val="clear" w:color="auto" w:fill="auto"/>
        <w:spacing w:before="0" w:after="0" w:line="222" w:lineRule="exact"/>
        <w:ind w:left="20"/>
      </w:pPr>
      <w:bookmarkStart w:id="9" w:name="bookmark8"/>
    </w:p>
    <w:p w14:paraId="57AE3675" w14:textId="77777777" w:rsidR="00214CE9" w:rsidRDefault="00214CE9">
      <w:pPr>
        <w:pStyle w:val="Nadpis20"/>
        <w:keepNext/>
        <w:keepLines/>
        <w:shd w:val="clear" w:color="auto" w:fill="auto"/>
        <w:spacing w:before="0" w:after="0" w:line="222" w:lineRule="exact"/>
        <w:ind w:left="20"/>
      </w:pPr>
    </w:p>
    <w:p w14:paraId="516C10AD" w14:textId="77777777" w:rsidR="00CD5531" w:rsidRDefault="00F4783B">
      <w:pPr>
        <w:pStyle w:val="Nadpis20"/>
        <w:keepNext/>
        <w:keepLines/>
        <w:shd w:val="clear" w:color="auto" w:fill="auto"/>
        <w:spacing w:before="0" w:after="0" w:line="222" w:lineRule="exact"/>
        <w:ind w:left="20"/>
      </w:pPr>
      <w:r>
        <w:t>ČLÁNEK 4</w:t>
      </w:r>
      <w:bookmarkEnd w:id="9"/>
    </w:p>
    <w:p w14:paraId="39C8A573" w14:textId="77777777" w:rsidR="00CD5531" w:rsidRDefault="00F4783B">
      <w:pPr>
        <w:pStyle w:val="Nadpis20"/>
        <w:keepNext/>
        <w:keepLines/>
        <w:shd w:val="clear" w:color="auto" w:fill="auto"/>
        <w:spacing w:before="0" w:after="113" w:line="222" w:lineRule="exact"/>
        <w:ind w:left="20"/>
      </w:pPr>
      <w:bookmarkStart w:id="10" w:name="bookmark9"/>
      <w:r>
        <w:t>CENA ZA PROVOZOVÁNÍ A PLATEBNÍ PODMÍNKY</w:t>
      </w:r>
      <w:bookmarkEnd w:id="10"/>
    </w:p>
    <w:p w14:paraId="617FF621" w14:textId="77777777" w:rsidR="00214CE9" w:rsidRDefault="00214CE9">
      <w:pPr>
        <w:pStyle w:val="Nadpis20"/>
        <w:keepNext/>
        <w:keepLines/>
        <w:shd w:val="clear" w:color="auto" w:fill="auto"/>
        <w:spacing w:before="0" w:after="113" w:line="222" w:lineRule="exact"/>
        <w:ind w:left="20"/>
      </w:pPr>
    </w:p>
    <w:p w14:paraId="05124987" w14:textId="77777777" w:rsidR="00A6461F" w:rsidRPr="00241FBB" w:rsidRDefault="00A6461F" w:rsidP="00A6461F">
      <w:pPr>
        <w:pStyle w:val="Zkladntext20"/>
        <w:numPr>
          <w:ilvl w:val="0"/>
          <w:numId w:val="3"/>
        </w:numPr>
        <w:shd w:val="clear" w:color="auto" w:fill="auto"/>
        <w:tabs>
          <w:tab w:val="left" w:pos="419"/>
        </w:tabs>
        <w:spacing w:after="120" w:line="230" w:lineRule="exact"/>
        <w:ind w:left="440" w:hanging="440"/>
        <w:jc w:val="both"/>
      </w:pPr>
      <w:r w:rsidRPr="00241FBB">
        <w:t xml:space="preserve">Smluvně dohodnutá roční cena, paušální platba, za provoz kotelny ( </w:t>
      </w:r>
      <w:r>
        <w:t>nad</w:t>
      </w:r>
      <w:r w:rsidRPr="00241FBB">
        <w:t xml:space="preserve"> </w:t>
      </w:r>
      <w:r>
        <w:t>5</w:t>
      </w:r>
      <w:r w:rsidRPr="00241FBB">
        <w:t xml:space="preserve">00 kW) dle bodu 3.2 této smlouvy je </w:t>
      </w:r>
      <w:r>
        <w:t>90</w:t>
      </w:r>
      <w:r w:rsidRPr="00241FBB">
        <w:t xml:space="preserve"> 000,- Kč/rok (slovy: </w:t>
      </w:r>
      <w:proofErr w:type="spellStart"/>
      <w:r>
        <w:t>deva</w:t>
      </w:r>
      <w:r w:rsidRPr="00241FBB">
        <w:t>desáttisíckorunčeských</w:t>
      </w:r>
      <w:proofErr w:type="spellEnd"/>
      <w:r w:rsidRPr="00241FBB">
        <w:t>) bez daně z přidané hodnoty (dále jen „DPH“). K ceně bude připočtena DPH v zákonné výši.</w:t>
      </w:r>
    </w:p>
    <w:p w14:paraId="299B64FC" w14:textId="77777777" w:rsidR="00CD5531" w:rsidRDefault="00F4783B">
      <w:pPr>
        <w:pStyle w:val="Zkladntext20"/>
        <w:numPr>
          <w:ilvl w:val="0"/>
          <w:numId w:val="3"/>
        </w:numPr>
        <w:shd w:val="clear" w:color="auto" w:fill="auto"/>
        <w:tabs>
          <w:tab w:val="left" w:pos="419"/>
        </w:tabs>
        <w:spacing w:after="120" w:line="230" w:lineRule="exact"/>
        <w:ind w:left="440" w:hanging="440"/>
        <w:jc w:val="both"/>
      </w:pPr>
      <w:r>
        <w:t>Opravy realizované provozovatelem subdodavatelsky (třetí osobou) jsou oceněny cenou těchto subdodávek.</w:t>
      </w:r>
    </w:p>
    <w:p w14:paraId="497DE014" w14:textId="77777777" w:rsidR="00F921AC" w:rsidRPr="00534D3C" w:rsidRDefault="00F921AC">
      <w:pPr>
        <w:pStyle w:val="Zkladntext20"/>
        <w:numPr>
          <w:ilvl w:val="0"/>
          <w:numId w:val="3"/>
        </w:numPr>
        <w:shd w:val="clear" w:color="auto" w:fill="auto"/>
        <w:tabs>
          <w:tab w:val="left" w:pos="419"/>
        </w:tabs>
        <w:spacing w:after="120" w:line="230" w:lineRule="exact"/>
        <w:ind w:left="440" w:hanging="440"/>
        <w:jc w:val="both"/>
      </w:pPr>
      <w:r w:rsidRPr="00534D3C">
        <w:t xml:space="preserve">Cena za periodické činnosti dle bodu 3.4 této smlouvy bude </w:t>
      </w:r>
      <w:r w:rsidR="00534D3C">
        <w:t>fakturovan</w:t>
      </w:r>
      <w:r w:rsidRPr="00534D3C">
        <w:t>á individuálně dle konkrétní provedené činnosti</w:t>
      </w:r>
      <w:ins w:id="11" w:author="Sebastián Čapucha" w:date="2022-12-09T14:19:00Z">
        <w:r w:rsidR="00161CD1">
          <w:t xml:space="preserve"> </w:t>
        </w:r>
      </w:ins>
      <w:r w:rsidR="00D81823">
        <w:t>viz. Příloha č.1 –  ceník prací  a</w:t>
      </w:r>
      <w:r w:rsidR="00161CD1">
        <w:t xml:space="preserve"> </w:t>
      </w:r>
      <w:r w:rsidR="00D81823">
        <w:t xml:space="preserve"> </w:t>
      </w:r>
      <w:r w:rsidR="00161CD1">
        <w:t>po předchozím odsouhlasení objednatelem</w:t>
      </w:r>
      <w:r w:rsidRPr="00534D3C">
        <w:t xml:space="preserve">. </w:t>
      </w:r>
    </w:p>
    <w:p w14:paraId="7D0A3282" w14:textId="77777777" w:rsidR="00CD5531" w:rsidRDefault="00F4783B">
      <w:pPr>
        <w:pStyle w:val="Zkladntext20"/>
        <w:numPr>
          <w:ilvl w:val="0"/>
          <w:numId w:val="3"/>
        </w:numPr>
        <w:shd w:val="clear" w:color="auto" w:fill="auto"/>
        <w:tabs>
          <w:tab w:val="left" w:pos="419"/>
        </w:tabs>
        <w:spacing w:after="124" w:line="230" w:lineRule="exact"/>
        <w:ind w:left="440" w:hanging="440"/>
        <w:jc w:val="both"/>
      </w:pPr>
      <w:r>
        <w:t>Cena za výjezdy k případným haváriím kotelny je zahrnuta v paušální platbě za provozování kotelny a nebude provozovatelem účtována.</w:t>
      </w:r>
    </w:p>
    <w:p w14:paraId="0B409DDD" w14:textId="77777777" w:rsidR="00A6461F" w:rsidRDefault="00A6461F" w:rsidP="00A6461F">
      <w:pPr>
        <w:pStyle w:val="Zkladntext20"/>
        <w:numPr>
          <w:ilvl w:val="0"/>
          <w:numId w:val="3"/>
        </w:numPr>
        <w:shd w:val="clear" w:color="auto" w:fill="auto"/>
        <w:tabs>
          <w:tab w:val="left" w:pos="419"/>
        </w:tabs>
        <w:spacing w:after="123" w:line="226" w:lineRule="exact"/>
        <w:ind w:left="440" w:hanging="440"/>
        <w:jc w:val="both"/>
      </w:pPr>
      <w:r>
        <w:t xml:space="preserve">Provozovatel vystaví objednateli daňový doklad kvartálně (22 500,-Kč bez DPH ) a to v  termínech: </w:t>
      </w:r>
      <w:r>
        <w:rPr>
          <w:rStyle w:val="Zkladntext2Tun0"/>
        </w:rPr>
        <w:t xml:space="preserve">k 31.3., k 30.6., k 30.9. a k 31.12. </w:t>
      </w:r>
      <w:r>
        <w:t>daného kalendářního roku (dále jen „faktura“), v souladu se zákonem č. 235/2004 Sb., zákon o dani z přidané hodnoty, v platném znění (dále jen „zákon o DPH“).</w:t>
      </w:r>
    </w:p>
    <w:p w14:paraId="48F4EBD8" w14:textId="77777777" w:rsidR="00CD5531" w:rsidRDefault="00F4783B">
      <w:pPr>
        <w:pStyle w:val="Zkladntext20"/>
        <w:numPr>
          <w:ilvl w:val="0"/>
          <w:numId w:val="3"/>
        </w:numPr>
        <w:shd w:val="clear" w:color="auto" w:fill="auto"/>
        <w:tabs>
          <w:tab w:val="left" w:pos="419"/>
        </w:tabs>
        <w:spacing w:after="120" w:line="222" w:lineRule="exact"/>
        <w:ind w:left="440" w:hanging="440"/>
        <w:jc w:val="both"/>
      </w:pPr>
      <w:r>
        <w:t>Provozovatel vystaví objednateli fakturu za opravy, které nejsou součástí ceny dle bodu 4.1 této smlouvy s datem uskutečnění zdanitelného plnění k poslednímu kalendářnímu dni příslušného měsíce, kdy byly tyto činnosti provedeny.</w:t>
      </w:r>
    </w:p>
    <w:p w14:paraId="77089F06" w14:textId="77777777" w:rsidR="00CD5531" w:rsidRDefault="00F4783B">
      <w:pPr>
        <w:pStyle w:val="Zkladntext20"/>
        <w:numPr>
          <w:ilvl w:val="0"/>
          <w:numId w:val="3"/>
        </w:numPr>
        <w:shd w:val="clear" w:color="auto" w:fill="auto"/>
        <w:tabs>
          <w:tab w:val="left" w:pos="428"/>
        </w:tabs>
        <w:spacing w:after="113" w:line="222" w:lineRule="exact"/>
        <w:ind w:left="460"/>
        <w:jc w:val="both"/>
      </w:pPr>
      <w:r>
        <w:t xml:space="preserve">Splatnost faktur dle bodu 4.5 a 4.6 této smlouvy je 14 dnů od data jejich </w:t>
      </w:r>
      <w:r w:rsidR="00161CD1">
        <w:t>prokazatelného doručení objednateli</w:t>
      </w:r>
      <w:r>
        <w:t>.</w:t>
      </w:r>
    </w:p>
    <w:p w14:paraId="20C9960D" w14:textId="77777777" w:rsidR="00CD5531" w:rsidRDefault="00F4783B">
      <w:pPr>
        <w:pStyle w:val="Zkladntext20"/>
        <w:numPr>
          <w:ilvl w:val="0"/>
          <w:numId w:val="3"/>
        </w:numPr>
        <w:shd w:val="clear" w:color="auto" w:fill="auto"/>
        <w:tabs>
          <w:tab w:val="left" w:pos="428"/>
        </w:tabs>
        <w:spacing w:after="120" w:line="230" w:lineRule="exact"/>
        <w:ind w:left="460"/>
        <w:jc w:val="both"/>
      </w:pPr>
      <w:r>
        <w:t xml:space="preserve">V případě prodlení s platbou zaplatí odběratel dodavateli </w:t>
      </w:r>
      <w:r w:rsidR="00161CD1">
        <w:t xml:space="preserve">zákonný </w:t>
      </w:r>
      <w:r>
        <w:t>úrok z prodlení.</w:t>
      </w:r>
    </w:p>
    <w:p w14:paraId="708E47B6" w14:textId="77777777" w:rsidR="0075044A" w:rsidRDefault="00F4783B" w:rsidP="00214CE9">
      <w:pPr>
        <w:pStyle w:val="Zkladntext20"/>
        <w:numPr>
          <w:ilvl w:val="0"/>
          <w:numId w:val="3"/>
        </w:numPr>
        <w:shd w:val="clear" w:color="auto" w:fill="auto"/>
        <w:tabs>
          <w:tab w:val="left" w:pos="428"/>
        </w:tabs>
        <w:spacing w:after="127" w:line="230" w:lineRule="exact"/>
        <w:ind w:left="460"/>
        <w:jc w:val="both"/>
      </w:pPr>
      <w:r>
        <w:t xml:space="preserve">Objednatel je oprávněn nesprávně nebo neúplně vyhotovenou fakturu před uplynutím doby splatnosti vrátit provozovateli. </w:t>
      </w:r>
      <w:r w:rsidR="00161CD1">
        <w:t>V</w:t>
      </w:r>
      <w:r>
        <w:t>rácení</w:t>
      </w:r>
      <w:r w:rsidR="00161CD1">
        <w:t>m</w:t>
      </w:r>
      <w:r>
        <w:t xml:space="preserve"> se staví běh doby splatnosti a nová doba splatnosti počne běžet doručením opravené nebo nově vyhotovené faktury objednateli.</w:t>
      </w:r>
    </w:p>
    <w:p w14:paraId="1D620CE7" w14:textId="77777777" w:rsidR="0075044A" w:rsidRDefault="0075044A" w:rsidP="0075044A">
      <w:pPr>
        <w:pStyle w:val="Zkladntext20"/>
        <w:shd w:val="clear" w:color="auto" w:fill="auto"/>
        <w:tabs>
          <w:tab w:val="left" w:pos="428"/>
        </w:tabs>
        <w:spacing w:after="127" w:line="230" w:lineRule="exact"/>
        <w:ind w:left="460" w:firstLine="0"/>
        <w:jc w:val="both"/>
      </w:pPr>
    </w:p>
    <w:p w14:paraId="5595B017" w14:textId="77777777" w:rsidR="00CD5531" w:rsidRDefault="00F4783B">
      <w:pPr>
        <w:pStyle w:val="Nadpis20"/>
        <w:keepNext/>
        <w:keepLines/>
        <w:shd w:val="clear" w:color="auto" w:fill="auto"/>
        <w:spacing w:before="0" w:after="0" w:line="222" w:lineRule="exact"/>
        <w:ind w:left="20"/>
      </w:pPr>
      <w:bookmarkStart w:id="12" w:name="bookmark10"/>
      <w:r>
        <w:t>ČLÁNEK 5</w:t>
      </w:r>
      <w:bookmarkEnd w:id="12"/>
    </w:p>
    <w:p w14:paraId="6A9148B5" w14:textId="77777777" w:rsidR="00CD5531" w:rsidRDefault="00F4783B">
      <w:pPr>
        <w:pStyle w:val="Nadpis20"/>
        <w:keepNext/>
        <w:keepLines/>
        <w:shd w:val="clear" w:color="auto" w:fill="auto"/>
        <w:spacing w:before="0" w:after="113" w:line="222" w:lineRule="exact"/>
        <w:ind w:left="20"/>
      </w:pPr>
      <w:bookmarkStart w:id="13" w:name="bookmark11"/>
      <w:r>
        <w:t>SMLUVNÍ POKUTY A ODPOVĚDNOST ZA ŠKODU</w:t>
      </w:r>
      <w:bookmarkEnd w:id="13"/>
    </w:p>
    <w:p w14:paraId="629F263D" w14:textId="77777777" w:rsidR="00CD5531" w:rsidRDefault="00F4783B">
      <w:pPr>
        <w:pStyle w:val="Zkladntext20"/>
        <w:numPr>
          <w:ilvl w:val="0"/>
          <w:numId w:val="4"/>
        </w:numPr>
        <w:shd w:val="clear" w:color="auto" w:fill="auto"/>
        <w:tabs>
          <w:tab w:val="left" w:pos="428"/>
        </w:tabs>
        <w:spacing w:after="120" w:line="230" w:lineRule="exact"/>
        <w:ind w:left="460"/>
        <w:jc w:val="both"/>
      </w:pPr>
      <w:r>
        <w:t xml:space="preserve">V případě, že některá ze smluvních stran neplní své povinnosti dle čl. 3 této smlouvy, je poškozená protistrana oprávněna účtovat druhé straně smluvní pokutu ve výši </w:t>
      </w:r>
      <w:r w:rsidR="00D86065">
        <w:t>5</w:t>
      </w:r>
      <w:r>
        <w:t>00,- Kč za každý jednotlivý případ a den až do splnění této jeho povinnosti.</w:t>
      </w:r>
    </w:p>
    <w:p w14:paraId="0E8ACDE0" w14:textId="77777777" w:rsidR="00CD5531" w:rsidRDefault="00F4783B">
      <w:pPr>
        <w:pStyle w:val="Zkladntext20"/>
        <w:numPr>
          <w:ilvl w:val="0"/>
          <w:numId w:val="4"/>
        </w:numPr>
        <w:shd w:val="clear" w:color="auto" w:fill="auto"/>
        <w:tabs>
          <w:tab w:val="left" w:pos="428"/>
        </w:tabs>
        <w:spacing w:after="120" w:line="230" w:lineRule="exact"/>
        <w:ind w:left="460"/>
        <w:jc w:val="both"/>
      </w:pPr>
      <w:r>
        <w:t>Provozovatel odpovídá za škody, které objednateli prokazatelně vzniknou v souvislosti s plněním předmětu této smlouvy.</w:t>
      </w:r>
      <w:r w:rsidR="008A713E">
        <w:t xml:space="preserve"> V případě, že provozovatel pověří plněním předmětu této smlouvy třetí osobu, odpovídá za škodu způsobenou touto osobou sám provozovatel</w:t>
      </w:r>
      <w:ins w:id="14" w:author="Sebastián Čapucha" w:date="2022-12-09T14:29:00Z">
        <w:r w:rsidR="008A713E">
          <w:t>.</w:t>
        </w:r>
      </w:ins>
    </w:p>
    <w:p w14:paraId="7E08CA6F" w14:textId="77777777" w:rsidR="00CD5531" w:rsidRDefault="00F4783B">
      <w:pPr>
        <w:pStyle w:val="Zkladntext20"/>
        <w:numPr>
          <w:ilvl w:val="0"/>
          <w:numId w:val="4"/>
        </w:numPr>
        <w:shd w:val="clear" w:color="auto" w:fill="auto"/>
        <w:tabs>
          <w:tab w:val="left" w:pos="428"/>
        </w:tabs>
        <w:spacing w:after="120" w:line="230" w:lineRule="exact"/>
        <w:ind w:left="460"/>
        <w:jc w:val="both"/>
      </w:pPr>
      <w:r>
        <w:t>Ujednáním o smluvních pokutách není dotčeno právo na náhradu škody v plném rozsahu. Smluvní pokuty jsou splatné dle faktury doručené smluvní protistraně, splatnost faktury je 30 dnů od data jejího vystavení.</w:t>
      </w:r>
    </w:p>
    <w:p w14:paraId="324B1024" w14:textId="77777777" w:rsidR="0075044A" w:rsidRDefault="0075044A">
      <w:pPr>
        <w:pStyle w:val="Nadpis20"/>
        <w:keepNext/>
        <w:keepLines/>
        <w:shd w:val="clear" w:color="auto" w:fill="auto"/>
        <w:spacing w:before="0" w:after="0" w:line="350" w:lineRule="exact"/>
        <w:ind w:left="20"/>
      </w:pPr>
      <w:bookmarkStart w:id="15" w:name="bookmark12"/>
    </w:p>
    <w:p w14:paraId="04B70CD3" w14:textId="77777777" w:rsidR="00CD5531" w:rsidRDefault="00F4783B">
      <w:pPr>
        <w:pStyle w:val="Nadpis20"/>
        <w:keepNext/>
        <w:keepLines/>
        <w:shd w:val="clear" w:color="auto" w:fill="auto"/>
        <w:spacing w:before="0" w:after="0" w:line="350" w:lineRule="exact"/>
        <w:ind w:left="20"/>
      </w:pPr>
      <w:r>
        <w:t>ČLÁNEK 6</w:t>
      </w:r>
      <w:bookmarkEnd w:id="15"/>
    </w:p>
    <w:p w14:paraId="7D73A2A9" w14:textId="77777777" w:rsidR="00214CE9" w:rsidRDefault="00F4783B" w:rsidP="00214CE9">
      <w:pPr>
        <w:pStyle w:val="Nadpis20"/>
        <w:keepNext/>
        <w:keepLines/>
        <w:shd w:val="clear" w:color="auto" w:fill="auto"/>
        <w:spacing w:before="0" w:after="0" w:line="350" w:lineRule="exact"/>
        <w:ind w:left="20"/>
      </w:pPr>
      <w:bookmarkStart w:id="16" w:name="bookmark13"/>
      <w:r>
        <w:t>PLATNOST SMLOUVY</w:t>
      </w:r>
      <w:bookmarkEnd w:id="16"/>
    </w:p>
    <w:p w14:paraId="58342D72" w14:textId="77777777" w:rsidR="00CD5531" w:rsidRDefault="00F4783B">
      <w:pPr>
        <w:pStyle w:val="Zkladntext20"/>
        <w:numPr>
          <w:ilvl w:val="0"/>
          <w:numId w:val="5"/>
        </w:numPr>
        <w:shd w:val="clear" w:color="auto" w:fill="auto"/>
        <w:tabs>
          <w:tab w:val="left" w:pos="428"/>
        </w:tabs>
        <w:spacing w:line="350" w:lineRule="exact"/>
        <w:ind w:left="460"/>
        <w:jc w:val="both"/>
      </w:pPr>
      <w:r>
        <w:t xml:space="preserve">Smlouva se uzavírá na dobu určitou, a to od </w:t>
      </w:r>
      <w:r>
        <w:rPr>
          <w:rStyle w:val="Zkladntext2Tun0"/>
        </w:rPr>
        <w:t>01.01.202</w:t>
      </w:r>
      <w:r w:rsidR="00D86065">
        <w:rPr>
          <w:rStyle w:val="Zkladntext2Tun0"/>
        </w:rPr>
        <w:t>3</w:t>
      </w:r>
      <w:r>
        <w:rPr>
          <w:rStyle w:val="Zkladntext2Tun0"/>
        </w:rPr>
        <w:t xml:space="preserve"> do 31.12.202</w:t>
      </w:r>
      <w:r w:rsidR="00D86065">
        <w:rPr>
          <w:rStyle w:val="Zkladntext2Tun0"/>
        </w:rPr>
        <w:t>3</w:t>
      </w:r>
      <w:r>
        <w:rPr>
          <w:rStyle w:val="Zkladntext2Tun0"/>
        </w:rPr>
        <w:t>.</w:t>
      </w:r>
    </w:p>
    <w:p w14:paraId="64C05896" w14:textId="77777777" w:rsidR="00CD5531" w:rsidRDefault="00F4783B">
      <w:pPr>
        <w:pStyle w:val="Zkladntext20"/>
        <w:numPr>
          <w:ilvl w:val="0"/>
          <w:numId w:val="5"/>
        </w:numPr>
        <w:shd w:val="clear" w:color="auto" w:fill="auto"/>
        <w:tabs>
          <w:tab w:val="left" w:pos="428"/>
        </w:tabs>
        <w:spacing w:after="120" w:line="226" w:lineRule="exact"/>
        <w:ind w:left="460"/>
        <w:jc w:val="both"/>
      </w:pPr>
      <w:r>
        <w:t>Smlouvu je možné ukončit před uplynutím doby sjednané v bodě 6.1 výpovědí kterékoliv smluvní strany, a to i bez udání důvodu, s výpovědní lhůtou 3 měsíce. Výpovědní lhůta počíná běžet první den kalendářního měsíce, následujícího po doručení výpovědi druhé smluvní straně.</w:t>
      </w:r>
    </w:p>
    <w:p w14:paraId="42135B18" w14:textId="77777777" w:rsidR="00CD5531" w:rsidRDefault="00F4783B">
      <w:pPr>
        <w:pStyle w:val="Zkladntext20"/>
        <w:numPr>
          <w:ilvl w:val="0"/>
          <w:numId w:val="5"/>
        </w:numPr>
        <w:shd w:val="clear" w:color="auto" w:fill="auto"/>
        <w:tabs>
          <w:tab w:val="left" w:pos="428"/>
        </w:tabs>
        <w:spacing w:after="116" w:line="226" w:lineRule="exact"/>
        <w:ind w:left="460"/>
        <w:jc w:val="both"/>
      </w:pPr>
      <w:r>
        <w:t xml:space="preserve">Smluvní strany sjednaly, že účinnost smlouvy, resp. termín plnění </w:t>
      </w:r>
      <w:r w:rsidR="008A713E">
        <w:t>lze prodloužit písemným dodatkem s podpisy obou smluvních stran</w:t>
      </w:r>
      <w:r>
        <w:t>.</w:t>
      </w:r>
    </w:p>
    <w:p w14:paraId="7B9A7112" w14:textId="77777777" w:rsidR="00D81823" w:rsidRDefault="00D81823">
      <w:pPr>
        <w:pStyle w:val="Zkladntext20"/>
        <w:numPr>
          <w:ilvl w:val="0"/>
          <w:numId w:val="5"/>
        </w:numPr>
        <w:shd w:val="clear" w:color="auto" w:fill="auto"/>
        <w:tabs>
          <w:tab w:val="left" w:pos="428"/>
        </w:tabs>
        <w:spacing w:after="116" w:line="226" w:lineRule="exact"/>
        <w:ind w:left="460"/>
        <w:jc w:val="both"/>
      </w:pPr>
      <w:r>
        <w:t>V případě prodloužení smlouvy je provozovatel oprávněn navýšit ceny o průměrnou roční míru inflace</w:t>
      </w:r>
      <w:r w:rsidR="00214CE9">
        <w:t xml:space="preserve"> ve srovnání s předcházejícím rokem stanovenou Českým statistickým úřadem za období předchozího kalendářního roku. Objednatel se zavazuje toto navýšení ceny akceptovat, což bude stvrzeno v dodatku této smlouvy.</w:t>
      </w:r>
    </w:p>
    <w:p w14:paraId="6EF0B912" w14:textId="77777777" w:rsidR="00CD5531" w:rsidRDefault="00F4783B">
      <w:pPr>
        <w:pStyle w:val="Zkladntext20"/>
        <w:numPr>
          <w:ilvl w:val="0"/>
          <w:numId w:val="5"/>
        </w:numPr>
        <w:shd w:val="clear" w:color="auto" w:fill="auto"/>
        <w:tabs>
          <w:tab w:val="left" w:pos="428"/>
        </w:tabs>
        <w:spacing w:after="243" w:line="226" w:lineRule="exact"/>
        <w:ind w:left="460"/>
        <w:jc w:val="both"/>
      </w:pPr>
      <w:r>
        <w:t xml:space="preserve">V případě podstatného porušení této smlouvy ze strany provozovatele je objednatel oprávněn od této smlouvy odstoupit bez výpovědní lhůty. Za podstatné porušení této smlouvy se považuje neplnění povinnosti, na které se </w:t>
      </w:r>
      <w:r>
        <w:lastRenderedPageBreak/>
        <w:t>vztahuje smluvní pokuta dle bodu 5.1.</w:t>
      </w:r>
      <w:r w:rsidR="007074D7">
        <w:t>, kdy objednatel uhradí již provedené činnosti dle této smlouvy do doby výpovědi.</w:t>
      </w:r>
    </w:p>
    <w:p w14:paraId="23F8D95B" w14:textId="77777777" w:rsidR="00214CE9" w:rsidRDefault="00214CE9" w:rsidP="00214CE9">
      <w:pPr>
        <w:pStyle w:val="Zkladntext20"/>
        <w:shd w:val="clear" w:color="auto" w:fill="auto"/>
        <w:tabs>
          <w:tab w:val="left" w:pos="428"/>
        </w:tabs>
        <w:spacing w:after="243" w:line="226" w:lineRule="exact"/>
        <w:ind w:left="460" w:firstLine="0"/>
        <w:jc w:val="both"/>
      </w:pPr>
    </w:p>
    <w:p w14:paraId="1CB74E9A" w14:textId="77777777" w:rsidR="00214CE9" w:rsidRDefault="00214CE9" w:rsidP="00214CE9">
      <w:pPr>
        <w:pStyle w:val="Zkladntext20"/>
        <w:shd w:val="clear" w:color="auto" w:fill="auto"/>
        <w:tabs>
          <w:tab w:val="left" w:pos="428"/>
        </w:tabs>
        <w:spacing w:after="243" w:line="226" w:lineRule="exact"/>
        <w:ind w:left="460" w:firstLine="0"/>
        <w:jc w:val="both"/>
      </w:pPr>
    </w:p>
    <w:p w14:paraId="3F4F3BEB" w14:textId="77777777" w:rsidR="00CD5531" w:rsidRDefault="00F4783B">
      <w:pPr>
        <w:pStyle w:val="Nadpis20"/>
        <w:keepNext/>
        <w:keepLines/>
        <w:shd w:val="clear" w:color="auto" w:fill="auto"/>
        <w:spacing w:before="0" w:after="0" w:line="222" w:lineRule="exact"/>
        <w:ind w:left="20"/>
      </w:pPr>
      <w:bookmarkStart w:id="17" w:name="bookmark14"/>
      <w:r>
        <w:t>ČLÁNEK 7</w:t>
      </w:r>
      <w:bookmarkEnd w:id="17"/>
    </w:p>
    <w:p w14:paraId="5DBA7545" w14:textId="77777777" w:rsidR="00CD5531" w:rsidRDefault="00F4783B">
      <w:pPr>
        <w:pStyle w:val="Nadpis20"/>
        <w:keepNext/>
        <w:keepLines/>
        <w:shd w:val="clear" w:color="auto" w:fill="auto"/>
        <w:spacing w:before="0" w:after="117" w:line="222" w:lineRule="exact"/>
        <w:ind w:left="20"/>
      </w:pPr>
      <w:bookmarkStart w:id="18" w:name="bookmark15"/>
      <w:r>
        <w:t>ZÁVĚREČNÁ USTANOVENÍ</w:t>
      </w:r>
      <w:bookmarkEnd w:id="18"/>
    </w:p>
    <w:p w14:paraId="5531BC2B" w14:textId="77777777" w:rsidR="00CD5531" w:rsidRDefault="00F4783B">
      <w:pPr>
        <w:pStyle w:val="Zkladntext20"/>
        <w:numPr>
          <w:ilvl w:val="0"/>
          <w:numId w:val="6"/>
        </w:numPr>
        <w:shd w:val="clear" w:color="auto" w:fill="auto"/>
        <w:tabs>
          <w:tab w:val="left" w:pos="428"/>
        </w:tabs>
        <w:spacing w:after="116" w:line="226" w:lineRule="exact"/>
        <w:ind w:left="460"/>
        <w:jc w:val="both"/>
      </w:pPr>
      <w:r>
        <w:t>Záležitosti touto smlouvou výslovně neupravené se řídí zákonem č. 89/2012 Sb., občanský zákoník, v platném znění a dalšími obecně závaznými právními předpisy.</w:t>
      </w:r>
    </w:p>
    <w:p w14:paraId="700CB13C" w14:textId="77777777" w:rsidR="00CD5531" w:rsidRDefault="00F4783B">
      <w:pPr>
        <w:pStyle w:val="Zkladntext20"/>
        <w:numPr>
          <w:ilvl w:val="0"/>
          <w:numId w:val="6"/>
        </w:numPr>
        <w:shd w:val="clear" w:color="auto" w:fill="auto"/>
        <w:tabs>
          <w:tab w:val="left" w:pos="428"/>
        </w:tabs>
        <w:spacing w:after="127" w:line="230" w:lineRule="exact"/>
        <w:ind w:left="460"/>
        <w:jc w:val="both"/>
      </w:pPr>
      <w:r>
        <w:t>Tato smlouva může být měněna nebo doplňována pouze formou písemných, vzestupně číslovaných dodatků, podepsaných oprávněnými zástupci obou smluvních stran.</w:t>
      </w:r>
    </w:p>
    <w:p w14:paraId="31F82F0D" w14:textId="77777777" w:rsidR="00CD5531" w:rsidRDefault="00F4783B">
      <w:pPr>
        <w:pStyle w:val="Zkladntext20"/>
        <w:numPr>
          <w:ilvl w:val="0"/>
          <w:numId w:val="6"/>
        </w:numPr>
        <w:shd w:val="clear" w:color="auto" w:fill="auto"/>
        <w:tabs>
          <w:tab w:val="left" w:pos="428"/>
        </w:tabs>
        <w:spacing w:after="117" w:line="222" w:lineRule="exact"/>
        <w:ind w:left="460"/>
        <w:jc w:val="both"/>
      </w:pPr>
      <w:r>
        <w:t>Tato smlouva j e vyhotovena ve dvou vyhotoveních, z nich každá smluvní strana obdrží jedno</w:t>
      </w:r>
      <w:ins w:id="19" w:author="Sebastián Čapucha" w:date="2022-12-09T14:32:00Z">
        <w:r w:rsidR="00D72559">
          <w:t xml:space="preserve"> </w:t>
        </w:r>
      </w:ins>
      <w:r w:rsidR="00D72559">
        <w:t>vyhotovení</w:t>
      </w:r>
      <w:r>
        <w:t>.</w:t>
      </w:r>
    </w:p>
    <w:p w14:paraId="1931E110" w14:textId="77777777" w:rsidR="00CD5531" w:rsidRDefault="00F4783B">
      <w:pPr>
        <w:pStyle w:val="Zkladntext20"/>
        <w:numPr>
          <w:ilvl w:val="0"/>
          <w:numId w:val="6"/>
        </w:numPr>
        <w:shd w:val="clear" w:color="auto" w:fill="auto"/>
        <w:tabs>
          <w:tab w:val="left" w:pos="428"/>
        </w:tabs>
        <w:spacing w:after="123" w:line="226" w:lineRule="exact"/>
        <w:ind w:left="460"/>
        <w:jc w:val="both"/>
      </w:pPr>
      <w:r>
        <w:t>Účastníci této smlouvy po jejím přečtení prohlašují, že byla sepsána podle jejich pravé a svobodné vůle na základě pravdivých údajů a na důkaz toho připojují podpisy svých oprávněných zástupců.</w:t>
      </w:r>
    </w:p>
    <w:p w14:paraId="2993E666" w14:textId="77777777" w:rsidR="00D86065" w:rsidRDefault="00F4783B">
      <w:pPr>
        <w:pStyle w:val="Zkladntext20"/>
        <w:numPr>
          <w:ilvl w:val="0"/>
          <w:numId w:val="6"/>
        </w:numPr>
        <w:shd w:val="clear" w:color="auto" w:fill="auto"/>
        <w:tabs>
          <w:tab w:val="left" w:pos="428"/>
        </w:tabs>
        <w:spacing w:line="222" w:lineRule="exact"/>
        <w:ind w:left="460"/>
        <w:jc w:val="both"/>
      </w:pPr>
      <w:r>
        <w:t>Smlouva nabývá platnosti dnem podpisu oprávněnými zástupci obou smluvních stran.</w:t>
      </w:r>
    </w:p>
    <w:p w14:paraId="29FAAAC0" w14:textId="77777777" w:rsidR="00D86065" w:rsidRDefault="00D86065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left="460" w:firstLine="0"/>
        <w:jc w:val="both"/>
      </w:pPr>
    </w:p>
    <w:p w14:paraId="10755D79" w14:textId="77777777" w:rsidR="00D86065" w:rsidRDefault="00D86065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left="460" w:firstLine="0"/>
        <w:jc w:val="both"/>
      </w:pPr>
    </w:p>
    <w:p w14:paraId="018F96A5" w14:textId="77777777" w:rsidR="00D86065" w:rsidRDefault="00D86065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left="460" w:firstLine="0"/>
        <w:jc w:val="both"/>
      </w:pPr>
    </w:p>
    <w:p w14:paraId="7C92E771" w14:textId="77777777" w:rsidR="00EB6BEB" w:rsidRDefault="00EB6BEB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left="460" w:firstLine="0"/>
        <w:jc w:val="both"/>
      </w:pPr>
    </w:p>
    <w:p w14:paraId="2AC5E066" w14:textId="77777777" w:rsidR="00EB6BEB" w:rsidRDefault="00EB6BEB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left="460" w:firstLine="0"/>
        <w:jc w:val="both"/>
      </w:pPr>
    </w:p>
    <w:p w14:paraId="043E824C" w14:textId="77777777" w:rsidR="00EB6BEB" w:rsidRDefault="00EB6BEB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left="460" w:firstLine="0"/>
        <w:jc w:val="both"/>
      </w:pPr>
    </w:p>
    <w:p w14:paraId="6D195DE5" w14:textId="77777777" w:rsidR="00214CE9" w:rsidRDefault="00214CE9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left="460" w:firstLine="0"/>
        <w:jc w:val="both"/>
      </w:pPr>
    </w:p>
    <w:p w14:paraId="0134148E" w14:textId="77777777" w:rsidR="00D86065" w:rsidRDefault="00D86065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left="460" w:firstLine="0"/>
        <w:jc w:val="both"/>
      </w:pPr>
    </w:p>
    <w:p w14:paraId="46053087" w14:textId="77777777" w:rsidR="00D86065" w:rsidRDefault="00D86065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left="460" w:firstLine="0"/>
        <w:jc w:val="both"/>
      </w:pPr>
      <w:r>
        <w:t xml:space="preserve">V Třinci </w:t>
      </w:r>
      <w:proofErr w:type="gramStart"/>
      <w:r>
        <w:t>dne :</w:t>
      </w:r>
      <w:proofErr w:type="gramEnd"/>
      <w:r w:rsidR="00214CE9">
        <w:t xml:space="preserve"> </w:t>
      </w:r>
      <w:r w:rsidR="0061689D">
        <w:t xml:space="preserve">                                                                    V Českém Těšíně dne :</w:t>
      </w:r>
    </w:p>
    <w:p w14:paraId="50237393" w14:textId="77777777" w:rsidR="00D86065" w:rsidRDefault="00D86065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left="460" w:firstLine="0"/>
        <w:jc w:val="both"/>
      </w:pPr>
    </w:p>
    <w:p w14:paraId="7B15AD1C" w14:textId="77777777" w:rsidR="00D86065" w:rsidRDefault="00D86065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left="460" w:firstLine="0"/>
        <w:jc w:val="both"/>
      </w:pPr>
    </w:p>
    <w:p w14:paraId="099EFBCB" w14:textId="77777777" w:rsidR="00D86065" w:rsidRDefault="00D86065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left="460" w:firstLine="0"/>
        <w:jc w:val="both"/>
      </w:pPr>
    </w:p>
    <w:p w14:paraId="332E4E86" w14:textId="77777777" w:rsidR="00214CE9" w:rsidRDefault="00214CE9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left="460" w:firstLine="0"/>
        <w:jc w:val="both"/>
      </w:pPr>
    </w:p>
    <w:p w14:paraId="128731DD" w14:textId="77777777" w:rsidR="00EB6BEB" w:rsidRDefault="00EB6BEB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left="460" w:firstLine="0"/>
        <w:jc w:val="both"/>
      </w:pPr>
    </w:p>
    <w:p w14:paraId="6790B430" w14:textId="77777777" w:rsidR="00EB6BEB" w:rsidRDefault="00EB6BEB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left="460" w:firstLine="0"/>
        <w:jc w:val="both"/>
      </w:pPr>
    </w:p>
    <w:p w14:paraId="355D8B87" w14:textId="77777777" w:rsidR="00EB6BEB" w:rsidRDefault="00EB6BEB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left="460" w:firstLine="0"/>
        <w:jc w:val="both"/>
      </w:pPr>
    </w:p>
    <w:p w14:paraId="60BE77B5" w14:textId="77777777" w:rsidR="00EB6BEB" w:rsidRDefault="00EB6BEB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left="460" w:firstLine="0"/>
        <w:jc w:val="both"/>
      </w:pPr>
    </w:p>
    <w:p w14:paraId="06034767" w14:textId="77777777" w:rsidR="00EB6BEB" w:rsidRDefault="00EB6BEB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left="460" w:firstLine="0"/>
        <w:jc w:val="both"/>
      </w:pPr>
    </w:p>
    <w:p w14:paraId="46D6FC6E" w14:textId="77777777" w:rsidR="00EB6BEB" w:rsidRDefault="00EB6BEB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left="460" w:firstLine="0"/>
        <w:jc w:val="both"/>
      </w:pPr>
    </w:p>
    <w:p w14:paraId="409EE2C6" w14:textId="77777777" w:rsidR="00214CE9" w:rsidRDefault="00214CE9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left="460" w:firstLine="0"/>
        <w:jc w:val="both"/>
      </w:pPr>
    </w:p>
    <w:p w14:paraId="2A6EA577" w14:textId="77777777" w:rsidR="00D86065" w:rsidRDefault="00D86065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firstLine="0"/>
        <w:jc w:val="both"/>
      </w:pPr>
    </w:p>
    <w:p w14:paraId="71CE9068" w14:textId="77777777" w:rsidR="00D86065" w:rsidRDefault="00D86065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firstLine="0"/>
        <w:jc w:val="both"/>
      </w:pPr>
    </w:p>
    <w:p w14:paraId="1C86DF3E" w14:textId="77777777" w:rsidR="00D86065" w:rsidRDefault="00D86065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firstLine="0"/>
        <w:jc w:val="both"/>
      </w:pPr>
    </w:p>
    <w:p w14:paraId="7D2F11EE" w14:textId="77777777" w:rsidR="00D86065" w:rsidRDefault="00D86065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firstLine="0"/>
        <w:jc w:val="both"/>
      </w:pPr>
      <w:r>
        <w:t>……………………………………..                                                       …………………………………….</w:t>
      </w:r>
    </w:p>
    <w:p w14:paraId="11CFD173" w14:textId="77777777" w:rsidR="00D86065" w:rsidRDefault="00D86065" w:rsidP="00D86065">
      <w:pPr>
        <w:pStyle w:val="Zkladntext20"/>
        <w:shd w:val="clear" w:color="auto" w:fill="auto"/>
        <w:tabs>
          <w:tab w:val="left" w:pos="428"/>
        </w:tabs>
        <w:spacing w:line="222" w:lineRule="exact"/>
        <w:ind w:firstLine="0"/>
        <w:jc w:val="both"/>
      </w:pPr>
      <w:r>
        <w:t xml:space="preserve">                     Provozovatel                                                                                           Objednatel</w:t>
      </w:r>
    </w:p>
    <w:p w14:paraId="6CA2D129" w14:textId="77777777" w:rsidR="00D86065" w:rsidRDefault="00D86065" w:rsidP="00D86065"/>
    <w:p w14:paraId="3D3F0E6D" w14:textId="77777777" w:rsidR="00D86065" w:rsidRPr="00D86065" w:rsidRDefault="00D86065" w:rsidP="00D86065"/>
    <w:p w14:paraId="3719413E" w14:textId="77777777" w:rsidR="00D86065" w:rsidRDefault="00D86065" w:rsidP="00D86065"/>
    <w:p w14:paraId="5EE8B29A" w14:textId="77777777" w:rsidR="00214CE9" w:rsidRDefault="00214CE9" w:rsidP="00D86065"/>
    <w:p w14:paraId="201897F0" w14:textId="77777777" w:rsidR="00214CE9" w:rsidRDefault="00214CE9" w:rsidP="00D86065"/>
    <w:p w14:paraId="6A898B6E" w14:textId="77777777" w:rsidR="00214CE9" w:rsidRDefault="00214CE9" w:rsidP="00D86065"/>
    <w:p w14:paraId="39B6F279" w14:textId="77777777" w:rsidR="00214CE9" w:rsidRDefault="00214CE9" w:rsidP="00D86065"/>
    <w:p w14:paraId="3A80DAEF" w14:textId="77777777" w:rsidR="00214CE9" w:rsidRDefault="00214CE9" w:rsidP="00D86065"/>
    <w:p w14:paraId="7C5BC788" w14:textId="77777777" w:rsidR="00214CE9" w:rsidRDefault="00214CE9" w:rsidP="00D86065"/>
    <w:p w14:paraId="68029BE6" w14:textId="77777777" w:rsidR="00214CE9" w:rsidRDefault="00214CE9" w:rsidP="00D86065"/>
    <w:p w14:paraId="4723AB2F" w14:textId="77777777" w:rsidR="00214CE9" w:rsidRDefault="00214CE9" w:rsidP="00D86065"/>
    <w:p w14:paraId="3E6B01BE" w14:textId="77777777" w:rsidR="00214CE9" w:rsidRDefault="00214CE9" w:rsidP="00D86065"/>
    <w:p w14:paraId="2A2E9D6F" w14:textId="77777777" w:rsidR="00214CE9" w:rsidRDefault="00214CE9" w:rsidP="00D86065"/>
    <w:p w14:paraId="595A62C5" w14:textId="77777777" w:rsidR="00214CE9" w:rsidRDefault="00214CE9" w:rsidP="00D86065"/>
    <w:p w14:paraId="7B8C0949" w14:textId="77777777" w:rsidR="00214CE9" w:rsidRDefault="00214CE9" w:rsidP="00D86065"/>
    <w:p w14:paraId="464D4109" w14:textId="77777777" w:rsidR="00214CE9" w:rsidRDefault="00214CE9" w:rsidP="00D86065"/>
    <w:p w14:paraId="1CC4D881" w14:textId="77777777" w:rsidR="00214CE9" w:rsidRDefault="00214CE9" w:rsidP="00D86065"/>
    <w:p w14:paraId="46B2855C" w14:textId="77777777" w:rsidR="00214CE9" w:rsidRDefault="00214CE9" w:rsidP="00D86065"/>
    <w:p w14:paraId="49B2F29D" w14:textId="77777777" w:rsidR="00214CE9" w:rsidRPr="00D86065" w:rsidRDefault="00214CE9" w:rsidP="00D86065"/>
    <w:p w14:paraId="711242DB" w14:textId="77777777" w:rsidR="00D86065" w:rsidRDefault="00D86065" w:rsidP="00D86065"/>
    <w:p w14:paraId="649BB2E2" w14:textId="77777777" w:rsidR="00214CE9" w:rsidRDefault="00214CE9" w:rsidP="00214CE9">
      <w:pPr>
        <w:pStyle w:val="Zkladntext20"/>
        <w:shd w:val="clear" w:color="auto" w:fill="auto"/>
        <w:tabs>
          <w:tab w:val="left" w:pos="428"/>
        </w:tabs>
        <w:spacing w:line="222" w:lineRule="exact"/>
        <w:ind w:firstLine="0"/>
        <w:jc w:val="both"/>
      </w:pPr>
      <w:r>
        <w:t>Příloha č.1  k SOD HE/PR/0</w:t>
      </w:r>
      <w:r w:rsidR="00A6461F">
        <w:t>4</w:t>
      </w:r>
      <w:r>
        <w:t>/2023</w:t>
      </w:r>
    </w:p>
    <w:p w14:paraId="442A7486" w14:textId="77777777" w:rsidR="00214CE9" w:rsidRDefault="00214CE9" w:rsidP="00214CE9">
      <w:pPr>
        <w:pStyle w:val="Zkladntext20"/>
        <w:shd w:val="clear" w:color="auto" w:fill="auto"/>
        <w:tabs>
          <w:tab w:val="left" w:pos="428"/>
        </w:tabs>
        <w:spacing w:line="222" w:lineRule="exact"/>
        <w:ind w:firstLine="0"/>
        <w:jc w:val="both"/>
      </w:pPr>
    </w:p>
    <w:p w14:paraId="2BC50C27" w14:textId="77777777" w:rsidR="00214CE9" w:rsidRDefault="00214CE9" w:rsidP="00214CE9">
      <w:pPr>
        <w:pStyle w:val="Zkladntext20"/>
        <w:shd w:val="clear" w:color="auto" w:fill="auto"/>
        <w:tabs>
          <w:tab w:val="left" w:pos="428"/>
        </w:tabs>
        <w:spacing w:line="222" w:lineRule="exact"/>
        <w:ind w:firstLine="0"/>
        <w:jc w:val="both"/>
      </w:pPr>
    </w:p>
    <w:tbl>
      <w:tblPr>
        <w:tblW w:w="12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2"/>
        <w:gridCol w:w="3101"/>
        <w:gridCol w:w="2294"/>
        <w:gridCol w:w="4627"/>
      </w:tblGrid>
      <w:tr w:rsidR="00214CE9" w:rsidRPr="001F68CC" w14:paraId="0EC6DEF7" w14:textId="77777777" w:rsidTr="00EB75E7">
        <w:trPr>
          <w:trHeight w:val="450"/>
        </w:trPr>
        <w:tc>
          <w:tcPr>
            <w:tcW w:w="2822" w:type="dxa"/>
            <w:tcBorders>
              <w:top w:val="nil"/>
              <w:left w:val="dotted" w:sz="4" w:space="0" w:color="D3DDC4"/>
              <w:bottom w:val="nil"/>
              <w:right w:val="dotted" w:sz="4" w:space="0" w:color="D3DDC4"/>
            </w:tcBorders>
            <w:shd w:val="clear" w:color="auto" w:fill="auto"/>
            <w:noWrap/>
            <w:vAlign w:val="center"/>
            <w:hideMark/>
          </w:tcPr>
          <w:p w14:paraId="416FF4FB" w14:textId="77777777" w:rsidR="00214CE9" w:rsidRPr="001F68CC" w:rsidRDefault="00214CE9" w:rsidP="00EB75E7">
            <w:pPr>
              <w:widowControl/>
              <w:ind w:firstLineChars="100" w:firstLine="241"/>
              <w:rPr>
                <w:rFonts w:ascii="Arial" w:eastAsia="Times New Roman" w:hAnsi="Arial" w:cs="Arial"/>
                <w:b/>
                <w:bCs/>
                <w:color w:val="71874B"/>
                <w:lang w:bidi="ar-SA"/>
              </w:rPr>
            </w:pPr>
          </w:p>
        </w:tc>
        <w:tc>
          <w:tcPr>
            <w:tcW w:w="10022" w:type="dxa"/>
            <w:gridSpan w:val="3"/>
            <w:tcBorders>
              <w:top w:val="single" w:sz="8" w:space="0" w:color="D3DDC4"/>
              <w:left w:val="nil"/>
              <w:bottom w:val="single" w:sz="8" w:space="0" w:color="D3DDC4"/>
              <w:right w:val="single" w:sz="8" w:space="0" w:color="D3DDC4"/>
            </w:tcBorders>
            <w:shd w:val="clear" w:color="auto" w:fill="auto"/>
            <w:noWrap/>
            <w:vAlign w:val="center"/>
            <w:hideMark/>
          </w:tcPr>
          <w:p w14:paraId="7F161F97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b/>
                <w:bCs/>
                <w:color w:val="71874B"/>
                <w:lang w:bidi="ar-SA"/>
              </w:rPr>
            </w:pPr>
            <w:r w:rsidRPr="001F68CC">
              <w:rPr>
                <w:rFonts w:ascii="Arial" w:eastAsia="Times New Roman" w:hAnsi="Arial" w:cs="Arial"/>
                <w:b/>
                <w:bCs/>
                <w:color w:val="71874B"/>
                <w:lang w:bidi="ar-SA"/>
              </w:rPr>
              <w:t>Cenová kalkulace servisních prací</w:t>
            </w:r>
          </w:p>
        </w:tc>
      </w:tr>
      <w:tr w:rsidR="00214CE9" w:rsidRPr="001F68CC" w14:paraId="1430E047" w14:textId="77777777" w:rsidTr="00EB75E7">
        <w:trPr>
          <w:trHeight w:val="390"/>
        </w:trPr>
        <w:tc>
          <w:tcPr>
            <w:tcW w:w="2822" w:type="dxa"/>
            <w:tcBorders>
              <w:top w:val="single" w:sz="8" w:space="0" w:color="D3DDC4"/>
              <w:left w:val="dotted" w:sz="4" w:space="0" w:color="D3DDC4"/>
              <w:bottom w:val="dotted" w:sz="4" w:space="0" w:color="D3DDC4"/>
              <w:right w:val="dotted" w:sz="4" w:space="0" w:color="D3DDC4"/>
            </w:tcBorders>
            <w:shd w:val="clear" w:color="000000" w:fill="EAEEE1"/>
            <w:noWrap/>
            <w:vAlign w:val="center"/>
            <w:hideMark/>
          </w:tcPr>
          <w:p w14:paraId="7E646DFD" w14:textId="77777777" w:rsidR="00214CE9" w:rsidRPr="001F68CC" w:rsidRDefault="00214CE9" w:rsidP="00EB75E7">
            <w:pPr>
              <w:widowControl/>
              <w:ind w:firstLineChars="100" w:firstLine="241"/>
              <w:rPr>
                <w:rFonts w:ascii="Arial" w:eastAsia="Times New Roman" w:hAnsi="Arial" w:cs="Arial"/>
                <w:b/>
                <w:bCs/>
                <w:color w:val="71874B"/>
                <w:lang w:bidi="ar-SA"/>
              </w:rPr>
            </w:pPr>
            <w:r w:rsidRPr="001F68CC">
              <w:rPr>
                <w:rFonts w:ascii="Arial" w:eastAsia="Times New Roman" w:hAnsi="Arial" w:cs="Arial"/>
                <w:b/>
                <w:bCs/>
                <w:color w:val="71874B"/>
                <w:lang w:bidi="ar-SA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dotted" w:sz="4" w:space="0" w:color="D3DDC4"/>
              <w:right w:val="dotted" w:sz="4" w:space="0" w:color="D3DDC4"/>
            </w:tcBorders>
            <w:shd w:val="clear" w:color="000000" w:fill="EAEEE1"/>
            <w:noWrap/>
            <w:vAlign w:val="center"/>
            <w:hideMark/>
          </w:tcPr>
          <w:p w14:paraId="6DDC6EF4" w14:textId="77777777" w:rsidR="00214CE9" w:rsidRPr="001F68CC" w:rsidRDefault="00214CE9" w:rsidP="00EB75E7">
            <w:pPr>
              <w:widowControl/>
              <w:ind w:firstLineChars="100" w:firstLine="241"/>
              <w:rPr>
                <w:rFonts w:ascii="Arial" w:eastAsia="Times New Roman" w:hAnsi="Arial" w:cs="Arial"/>
                <w:b/>
                <w:bCs/>
                <w:color w:val="71874B"/>
                <w:lang w:bidi="ar-SA"/>
              </w:rPr>
            </w:pPr>
            <w:r w:rsidRPr="001F68CC">
              <w:rPr>
                <w:rFonts w:ascii="Arial" w:eastAsia="Times New Roman" w:hAnsi="Arial" w:cs="Arial"/>
                <w:b/>
                <w:bCs/>
                <w:color w:val="71874B"/>
                <w:lang w:bidi="ar-SA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dotted" w:sz="4" w:space="0" w:color="D3DDC4"/>
              <w:right w:val="single" w:sz="8" w:space="0" w:color="D3DDC4"/>
            </w:tcBorders>
            <w:shd w:val="clear" w:color="000000" w:fill="EAEEE1"/>
            <w:noWrap/>
            <w:vAlign w:val="center"/>
            <w:hideMark/>
          </w:tcPr>
          <w:p w14:paraId="3C998425" w14:textId="77777777" w:rsidR="00214CE9" w:rsidRPr="001F68CC" w:rsidRDefault="00214CE9" w:rsidP="00EB75E7">
            <w:pPr>
              <w:widowControl/>
              <w:ind w:firstLineChars="100" w:firstLine="241"/>
              <w:rPr>
                <w:rFonts w:ascii="Arial" w:eastAsia="Times New Roman" w:hAnsi="Arial" w:cs="Arial"/>
                <w:b/>
                <w:bCs/>
                <w:color w:val="FF0000"/>
                <w:lang w:bidi="ar-SA"/>
              </w:rPr>
            </w:pPr>
            <w:r w:rsidRPr="001F68CC">
              <w:rPr>
                <w:rFonts w:ascii="Arial" w:eastAsia="Times New Roman" w:hAnsi="Arial" w:cs="Arial"/>
                <w:b/>
                <w:bCs/>
                <w:color w:val="FF0000"/>
                <w:lang w:bidi="ar-SA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dotted" w:sz="4" w:space="0" w:color="D3DDC4"/>
              <w:right w:val="single" w:sz="8" w:space="0" w:color="D3DDC4"/>
            </w:tcBorders>
            <w:shd w:val="clear" w:color="000000" w:fill="EAEEE1"/>
            <w:noWrap/>
            <w:vAlign w:val="center"/>
            <w:hideMark/>
          </w:tcPr>
          <w:p w14:paraId="686F62DE" w14:textId="77777777" w:rsidR="00214CE9" w:rsidRPr="001F68CC" w:rsidRDefault="00214CE9" w:rsidP="00EB75E7">
            <w:pPr>
              <w:widowControl/>
              <w:ind w:firstLineChars="100" w:firstLine="241"/>
              <w:rPr>
                <w:rFonts w:ascii="Arial" w:eastAsia="Times New Roman" w:hAnsi="Arial" w:cs="Arial"/>
                <w:b/>
                <w:bCs/>
                <w:color w:val="71874B"/>
                <w:lang w:bidi="ar-SA"/>
              </w:rPr>
            </w:pPr>
            <w:r w:rsidRPr="001F68CC">
              <w:rPr>
                <w:rFonts w:ascii="Arial" w:eastAsia="Times New Roman" w:hAnsi="Arial" w:cs="Arial"/>
                <w:b/>
                <w:bCs/>
                <w:color w:val="71874B"/>
                <w:lang w:bidi="ar-SA"/>
              </w:rPr>
              <w:t> </w:t>
            </w:r>
          </w:p>
        </w:tc>
      </w:tr>
      <w:tr w:rsidR="00214CE9" w:rsidRPr="001F68CC" w14:paraId="240833EC" w14:textId="77777777" w:rsidTr="00EB75E7">
        <w:trPr>
          <w:trHeight w:val="345"/>
        </w:trPr>
        <w:tc>
          <w:tcPr>
            <w:tcW w:w="5923" w:type="dxa"/>
            <w:gridSpan w:val="2"/>
            <w:tcBorders>
              <w:top w:val="dotted" w:sz="4" w:space="0" w:color="D3DDC4"/>
              <w:left w:val="dotted" w:sz="4" w:space="0" w:color="D3DDC4"/>
              <w:bottom w:val="dotted" w:sz="4" w:space="0" w:color="D3DDC4"/>
              <w:right w:val="dotted" w:sz="4" w:space="0" w:color="D3DDC4"/>
            </w:tcBorders>
            <w:shd w:val="clear" w:color="auto" w:fill="auto"/>
            <w:noWrap/>
            <w:vAlign w:val="bottom"/>
            <w:hideMark/>
          </w:tcPr>
          <w:p w14:paraId="3218C069" w14:textId="77777777" w:rsidR="00214CE9" w:rsidRDefault="00214CE9" w:rsidP="00333173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Revize plynového zařízení  - kotelna</w:t>
            </w:r>
          </w:p>
          <w:p w14:paraId="7A9A53F5" w14:textId="77777777" w:rsidR="00333173" w:rsidRPr="001F68CC" w:rsidRDefault="00333173" w:rsidP="00333173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dotted" w:sz="4" w:space="0" w:color="D3DDC4"/>
              <w:right w:val="single" w:sz="8" w:space="0" w:color="D3DDC4"/>
            </w:tcBorders>
            <w:shd w:val="clear" w:color="auto" w:fill="auto"/>
            <w:noWrap/>
            <w:vAlign w:val="bottom"/>
            <w:hideMark/>
          </w:tcPr>
          <w:p w14:paraId="0D93D9B7" w14:textId="77777777" w:rsidR="00214CE9" w:rsidRPr="001F68CC" w:rsidRDefault="00214CE9" w:rsidP="00EB75E7">
            <w:pPr>
              <w:widowControl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1x 3roky</w:t>
            </w:r>
          </w:p>
        </w:tc>
        <w:tc>
          <w:tcPr>
            <w:tcW w:w="4627" w:type="dxa"/>
            <w:tcBorders>
              <w:top w:val="nil"/>
              <w:left w:val="nil"/>
              <w:bottom w:val="dotted" w:sz="4" w:space="0" w:color="D3DDC4"/>
              <w:right w:val="single" w:sz="8" w:space="0" w:color="D3DDC4"/>
            </w:tcBorders>
            <w:shd w:val="clear" w:color="auto" w:fill="auto"/>
            <w:noWrap/>
            <w:vAlign w:val="bottom"/>
            <w:hideMark/>
          </w:tcPr>
          <w:p w14:paraId="7C13F0C2" w14:textId="77777777" w:rsidR="00214CE9" w:rsidRPr="001F68CC" w:rsidRDefault="00214CE9" w:rsidP="00333173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3700,</w:t>
            </w:r>
            <w:r w:rsidR="00333173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-/ks</w:t>
            </w:r>
          </w:p>
        </w:tc>
      </w:tr>
      <w:tr w:rsidR="00214CE9" w:rsidRPr="001F68CC" w14:paraId="4779A578" w14:textId="77777777" w:rsidTr="00EB75E7">
        <w:trPr>
          <w:trHeight w:val="345"/>
        </w:trPr>
        <w:tc>
          <w:tcPr>
            <w:tcW w:w="5923" w:type="dxa"/>
            <w:gridSpan w:val="2"/>
            <w:tcBorders>
              <w:top w:val="dotted" w:sz="4" w:space="0" w:color="D3DDC4"/>
              <w:left w:val="dotted" w:sz="4" w:space="0" w:color="D3DDC4"/>
              <w:bottom w:val="dotted" w:sz="4" w:space="0" w:color="D3DDC4"/>
              <w:right w:val="nil"/>
            </w:tcBorders>
            <w:shd w:val="clear" w:color="000000" w:fill="EAEEE1"/>
            <w:noWrap/>
            <w:vAlign w:val="bottom"/>
            <w:hideMark/>
          </w:tcPr>
          <w:p w14:paraId="69BC9882" w14:textId="77777777" w:rsidR="00214CE9" w:rsidRPr="001F68CC" w:rsidRDefault="00214CE9" w:rsidP="00333173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 xml:space="preserve">Kontrola plynového zařízení </w:t>
            </w:r>
            <w:r w:rsidR="00333173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–</w:t>
            </w: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 xml:space="preserve"> kotelna</w:t>
            </w:r>
          </w:p>
        </w:tc>
        <w:tc>
          <w:tcPr>
            <w:tcW w:w="2294" w:type="dxa"/>
            <w:tcBorders>
              <w:top w:val="dotted" w:sz="4" w:space="0" w:color="D3DDC4"/>
              <w:left w:val="dotted" w:sz="4" w:space="0" w:color="D3DDC4"/>
              <w:bottom w:val="dotted" w:sz="4" w:space="0" w:color="D3DDC4"/>
              <w:right w:val="single" w:sz="8" w:space="0" w:color="D3DDC4"/>
            </w:tcBorders>
            <w:shd w:val="clear" w:color="000000" w:fill="EAEEE1"/>
            <w:noWrap/>
            <w:vAlign w:val="bottom"/>
            <w:hideMark/>
          </w:tcPr>
          <w:p w14:paraId="0333A0C7" w14:textId="77777777" w:rsidR="00214CE9" w:rsidRPr="001F68CC" w:rsidRDefault="00214CE9" w:rsidP="00EB75E7">
            <w:pPr>
              <w:widowControl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každý rok</w:t>
            </w:r>
          </w:p>
        </w:tc>
        <w:tc>
          <w:tcPr>
            <w:tcW w:w="4627" w:type="dxa"/>
            <w:tcBorders>
              <w:top w:val="dotted" w:sz="4" w:space="0" w:color="D3DDC4"/>
              <w:left w:val="nil"/>
              <w:bottom w:val="dotted" w:sz="4" w:space="0" w:color="D3DDC4"/>
              <w:right w:val="single" w:sz="8" w:space="0" w:color="D3DDC4"/>
            </w:tcBorders>
            <w:shd w:val="clear" w:color="000000" w:fill="EAEEE1"/>
            <w:noWrap/>
            <w:vAlign w:val="bottom"/>
            <w:hideMark/>
          </w:tcPr>
          <w:p w14:paraId="6EAB94D5" w14:textId="77777777" w:rsidR="00214CE9" w:rsidRPr="001F68CC" w:rsidRDefault="00214CE9" w:rsidP="00333173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3250,</w:t>
            </w:r>
            <w:r w:rsidR="00333173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-ks</w:t>
            </w:r>
          </w:p>
        </w:tc>
      </w:tr>
      <w:tr w:rsidR="00214CE9" w:rsidRPr="001F68CC" w14:paraId="1E7085FB" w14:textId="77777777" w:rsidTr="00EB75E7">
        <w:trPr>
          <w:trHeight w:val="345"/>
        </w:trPr>
        <w:tc>
          <w:tcPr>
            <w:tcW w:w="5923" w:type="dxa"/>
            <w:gridSpan w:val="2"/>
            <w:tcBorders>
              <w:top w:val="dotted" w:sz="4" w:space="0" w:color="D3DDC4"/>
              <w:left w:val="dotted" w:sz="4" w:space="0" w:color="D3DDC4"/>
              <w:bottom w:val="dotted" w:sz="4" w:space="0" w:color="D3DDC4"/>
              <w:right w:val="dotted" w:sz="4" w:space="0" w:color="D3DDC4"/>
            </w:tcBorders>
            <w:shd w:val="clear" w:color="auto" w:fill="auto"/>
            <w:noWrap/>
            <w:vAlign w:val="bottom"/>
            <w:hideMark/>
          </w:tcPr>
          <w:p w14:paraId="20CDC157" w14:textId="77777777" w:rsidR="00214CE9" w:rsidRPr="001F68CC" w:rsidRDefault="00214CE9" w:rsidP="00333173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proofErr w:type="spellStart"/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Elektrorevize</w:t>
            </w:r>
            <w:proofErr w:type="spellEnd"/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 xml:space="preserve"> - kotelna</w:t>
            </w:r>
          </w:p>
        </w:tc>
        <w:tc>
          <w:tcPr>
            <w:tcW w:w="2294" w:type="dxa"/>
            <w:tcBorders>
              <w:top w:val="nil"/>
              <w:left w:val="nil"/>
              <w:bottom w:val="dotted" w:sz="4" w:space="0" w:color="D3DDC4"/>
              <w:right w:val="single" w:sz="8" w:space="0" w:color="D3DDC4"/>
            </w:tcBorders>
            <w:shd w:val="clear" w:color="auto" w:fill="auto"/>
            <w:noWrap/>
            <w:vAlign w:val="bottom"/>
            <w:hideMark/>
          </w:tcPr>
          <w:p w14:paraId="107EEACB" w14:textId="77777777" w:rsidR="00214CE9" w:rsidRPr="001F68CC" w:rsidRDefault="00214CE9" w:rsidP="00EB75E7">
            <w:pPr>
              <w:widowControl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1x 3roky</w:t>
            </w:r>
          </w:p>
        </w:tc>
        <w:tc>
          <w:tcPr>
            <w:tcW w:w="4627" w:type="dxa"/>
            <w:tcBorders>
              <w:top w:val="nil"/>
              <w:left w:val="nil"/>
              <w:bottom w:val="dotted" w:sz="4" w:space="0" w:color="D3DDC4"/>
              <w:right w:val="single" w:sz="8" w:space="0" w:color="D3DDC4"/>
            </w:tcBorders>
            <w:shd w:val="clear" w:color="auto" w:fill="auto"/>
            <w:noWrap/>
            <w:vAlign w:val="bottom"/>
            <w:hideMark/>
          </w:tcPr>
          <w:p w14:paraId="70022C75" w14:textId="77777777" w:rsidR="00214CE9" w:rsidRPr="001F68CC" w:rsidRDefault="00333173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1800,-ks</w:t>
            </w:r>
          </w:p>
        </w:tc>
      </w:tr>
      <w:tr w:rsidR="00214CE9" w:rsidRPr="001F68CC" w14:paraId="1963C6BE" w14:textId="77777777" w:rsidTr="00EB75E7">
        <w:trPr>
          <w:trHeight w:val="345"/>
        </w:trPr>
        <w:tc>
          <w:tcPr>
            <w:tcW w:w="5923" w:type="dxa"/>
            <w:gridSpan w:val="2"/>
            <w:tcBorders>
              <w:top w:val="dotted" w:sz="4" w:space="0" w:color="D3DDC4"/>
              <w:left w:val="dotted" w:sz="4" w:space="0" w:color="D3DDC4"/>
              <w:bottom w:val="dotted" w:sz="4" w:space="0" w:color="D3DDC4"/>
              <w:right w:val="nil"/>
            </w:tcBorders>
            <w:shd w:val="clear" w:color="000000" w:fill="EAEEE1"/>
            <w:noWrap/>
            <w:vAlign w:val="bottom"/>
            <w:hideMark/>
          </w:tcPr>
          <w:p w14:paraId="5DD0C33A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Kontrola provozovaného systému vytápění dle vyhlášky 38/2022 Sb.</w:t>
            </w:r>
          </w:p>
        </w:tc>
        <w:tc>
          <w:tcPr>
            <w:tcW w:w="2294" w:type="dxa"/>
            <w:tcBorders>
              <w:top w:val="dotted" w:sz="4" w:space="0" w:color="D3DDC4"/>
              <w:left w:val="dotted" w:sz="4" w:space="0" w:color="D3DDC4"/>
              <w:bottom w:val="dotted" w:sz="4" w:space="0" w:color="D3DDC4"/>
              <w:right w:val="single" w:sz="8" w:space="0" w:color="D3DDC4"/>
            </w:tcBorders>
            <w:shd w:val="clear" w:color="000000" w:fill="EAEEE1"/>
            <w:noWrap/>
            <w:vAlign w:val="bottom"/>
            <w:hideMark/>
          </w:tcPr>
          <w:p w14:paraId="2CDE6821" w14:textId="77777777" w:rsidR="00214CE9" w:rsidRPr="001F68CC" w:rsidRDefault="00214CE9" w:rsidP="00EB75E7">
            <w:pPr>
              <w:widowControl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1x 5let</w:t>
            </w:r>
          </w:p>
        </w:tc>
        <w:tc>
          <w:tcPr>
            <w:tcW w:w="4627" w:type="dxa"/>
            <w:tcBorders>
              <w:top w:val="dotted" w:sz="4" w:space="0" w:color="D3DDC4"/>
              <w:left w:val="nil"/>
              <w:bottom w:val="dotted" w:sz="4" w:space="0" w:color="D3DDC4"/>
              <w:right w:val="single" w:sz="8" w:space="0" w:color="D3DDC4"/>
            </w:tcBorders>
            <w:shd w:val="clear" w:color="000000" w:fill="EAEEE1"/>
            <w:noWrap/>
            <w:vAlign w:val="bottom"/>
            <w:hideMark/>
          </w:tcPr>
          <w:p w14:paraId="6B4D8E94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6000,00</w:t>
            </w:r>
          </w:p>
        </w:tc>
      </w:tr>
      <w:tr w:rsidR="00214CE9" w:rsidRPr="001F68CC" w14:paraId="2EDF34E5" w14:textId="77777777" w:rsidTr="00EB75E7">
        <w:trPr>
          <w:trHeight w:val="345"/>
        </w:trPr>
        <w:tc>
          <w:tcPr>
            <w:tcW w:w="5923" w:type="dxa"/>
            <w:gridSpan w:val="2"/>
            <w:tcBorders>
              <w:top w:val="dotted" w:sz="4" w:space="0" w:color="D3DDC4"/>
              <w:left w:val="dotted" w:sz="4" w:space="0" w:color="D3DDC4"/>
              <w:bottom w:val="dotted" w:sz="4" w:space="0" w:color="D3DDC4"/>
              <w:right w:val="dotted" w:sz="4" w:space="0" w:color="D3DDC4"/>
            </w:tcBorders>
            <w:shd w:val="clear" w:color="auto" w:fill="auto"/>
            <w:noWrap/>
            <w:vAlign w:val="bottom"/>
            <w:hideMark/>
          </w:tcPr>
          <w:p w14:paraId="23CC2DFC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proofErr w:type="spellStart"/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Odb</w:t>
            </w:r>
            <w:proofErr w:type="spellEnd"/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 xml:space="preserve">. prohlídka kotelny  a </w:t>
            </w:r>
            <w:proofErr w:type="spellStart"/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MaR</w:t>
            </w:r>
            <w:proofErr w:type="spellEnd"/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 xml:space="preserve"> (OPK)</w:t>
            </w:r>
          </w:p>
        </w:tc>
        <w:tc>
          <w:tcPr>
            <w:tcW w:w="2294" w:type="dxa"/>
            <w:tcBorders>
              <w:top w:val="nil"/>
              <w:left w:val="nil"/>
              <w:bottom w:val="dotted" w:sz="4" w:space="0" w:color="D3DDC4"/>
              <w:right w:val="single" w:sz="8" w:space="0" w:color="D3DDC4"/>
            </w:tcBorders>
            <w:shd w:val="clear" w:color="auto" w:fill="auto"/>
            <w:noWrap/>
            <w:vAlign w:val="bottom"/>
            <w:hideMark/>
          </w:tcPr>
          <w:p w14:paraId="6B0CD08B" w14:textId="77777777" w:rsidR="00214CE9" w:rsidRPr="001F68CC" w:rsidRDefault="00214CE9" w:rsidP="00EB75E7">
            <w:pPr>
              <w:widowControl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každý rok</w:t>
            </w:r>
          </w:p>
        </w:tc>
        <w:tc>
          <w:tcPr>
            <w:tcW w:w="4627" w:type="dxa"/>
            <w:tcBorders>
              <w:top w:val="nil"/>
              <w:left w:val="nil"/>
              <w:bottom w:val="dotted" w:sz="4" w:space="0" w:color="D3DDC4"/>
              <w:right w:val="single" w:sz="8" w:space="0" w:color="D3DDC4"/>
            </w:tcBorders>
            <w:shd w:val="clear" w:color="auto" w:fill="auto"/>
            <w:noWrap/>
            <w:vAlign w:val="bottom"/>
            <w:hideMark/>
          </w:tcPr>
          <w:p w14:paraId="65A966F2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2500,00</w:t>
            </w:r>
          </w:p>
        </w:tc>
      </w:tr>
      <w:tr w:rsidR="00214CE9" w:rsidRPr="001F68CC" w14:paraId="48685148" w14:textId="77777777" w:rsidTr="00EB75E7">
        <w:trPr>
          <w:trHeight w:val="345"/>
        </w:trPr>
        <w:tc>
          <w:tcPr>
            <w:tcW w:w="5923" w:type="dxa"/>
            <w:gridSpan w:val="2"/>
            <w:tcBorders>
              <w:top w:val="dotted" w:sz="4" w:space="0" w:color="D3DDC4"/>
              <w:left w:val="dotted" w:sz="4" w:space="0" w:color="D3DDC4"/>
              <w:bottom w:val="dotted" w:sz="4" w:space="0" w:color="D3DDC4"/>
              <w:right w:val="nil"/>
            </w:tcBorders>
            <w:shd w:val="clear" w:color="000000" w:fill="EAEEE1"/>
            <w:noWrap/>
            <w:vAlign w:val="bottom"/>
            <w:hideMark/>
          </w:tcPr>
          <w:p w14:paraId="43FD0D02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 xml:space="preserve">Servis spotřebičů odbornou firmou </w:t>
            </w:r>
          </w:p>
        </w:tc>
        <w:tc>
          <w:tcPr>
            <w:tcW w:w="2294" w:type="dxa"/>
            <w:tcBorders>
              <w:top w:val="dotted" w:sz="4" w:space="0" w:color="D3DDC4"/>
              <w:left w:val="dotted" w:sz="4" w:space="0" w:color="D3DDC4"/>
              <w:bottom w:val="dotted" w:sz="4" w:space="0" w:color="D3DDC4"/>
              <w:right w:val="single" w:sz="8" w:space="0" w:color="D3DDC4"/>
            </w:tcBorders>
            <w:shd w:val="clear" w:color="000000" w:fill="EAEEE1"/>
            <w:noWrap/>
            <w:vAlign w:val="bottom"/>
            <w:hideMark/>
          </w:tcPr>
          <w:p w14:paraId="5DE8DB12" w14:textId="77777777" w:rsidR="00214CE9" w:rsidRPr="001F68CC" w:rsidRDefault="00214CE9" w:rsidP="00EB75E7">
            <w:pPr>
              <w:widowControl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každý rok</w:t>
            </w:r>
          </w:p>
        </w:tc>
        <w:tc>
          <w:tcPr>
            <w:tcW w:w="4627" w:type="dxa"/>
            <w:tcBorders>
              <w:top w:val="dotted" w:sz="4" w:space="0" w:color="D3DDC4"/>
              <w:left w:val="nil"/>
              <w:bottom w:val="dotted" w:sz="4" w:space="0" w:color="D3DDC4"/>
              <w:right w:val="single" w:sz="8" w:space="0" w:color="D3DDC4"/>
            </w:tcBorders>
            <w:shd w:val="clear" w:color="000000" w:fill="EAEEE1"/>
            <w:noWrap/>
            <w:vAlign w:val="bottom"/>
            <w:hideMark/>
          </w:tcPr>
          <w:p w14:paraId="4929171B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subdodávka</w:t>
            </w:r>
          </w:p>
        </w:tc>
      </w:tr>
      <w:tr w:rsidR="00214CE9" w:rsidRPr="001F68CC" w14:paraId="66AEA423" w14:textId="77777777" w:rsidTr="00EB75E7">
        <w:trPr>
          <w:trHeight w:val="345"/>
        </w:trPr>
        <w:tc>
          <w:tcPr>
            <w:tcW w:w="5923" w:type="dxa"/>
            <w:gridSpan w:val="2"/>
            <w:tcBorders>
              <w:top w:val="dotted" w:sz="4" w:space="0" w:color="D3DDC4"/>
              <w:left w:val="dotted" w:sz="4" w:space="0" w:color="D3DDC4"/>
              <w:bottom w:val="dotted" w:sz="4" w:space="0" w:color="D3DDC4"/>
              <w:right w:val="dotted" w:sz="4" w:space="0" w:color="D3DDC4"/>
            </w:tcBorders>
            <w:shd w:val="clear" w:color="auto" w:fill="auto"/>
            <w:noWrap/>
            <w:vAlign w:val="bottom"/>
            <w:hideMark/>
          </w:tcPr>
          <w:p w14:paraId="65031544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 xml:space="preserve">Servis </w:t>
            </w:r>
            <w:proofErr w:type="spellStart"/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BaP</w:t>
            </w:r>
            <w:proofErr w:type="spellEnd"/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2294" w:type="dxa"/>
            <w:tcBorders>
              <w:top w:val="nil"/>
              <w:left w:val="nil"/>
              <w:bottom w:val="dotted" w:sz="4" w:space="0" w:color="D3DDC4"/>
              <w:right w:val="single" w:sz="8" w:space="0" w:color="D3DDC4"/>
            </w:tcBorders>
            <w:shd w:val="clear" w:color="auto" w:fill="auto"/>
            <w:noWrap/>
            <w:vAlign w:val="bottom"/>
            <w:hideMark/>
          </w:tcPr>
          <w:p w14:paraId="4253B0F0" w14:textId="77777777" w:rsidR="00214CE9" w:rsidRPr="001F68CC" w:rsidRDefault="00214CE9" w:rsidP="00EB75E7">
            <w:pPr>
              <w:widowControl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1x 2 roky</w:t>
            </w:r>
          </w:p>
        </w:tc>
        <w:tc>
          <w:tcPr>
            <w:tcW w:w="4627" w:type="dxa"/>
            <w:tcBorders>
              <w:top w:val="nil"/>
              <w:left w:val="nil"/>
              <w:bottom w:val="dotted" w:sz="4" w:space="0" w:color="D3DDC4"/>
              <w:right w:val="single" w:sz="8" w:space="0" w:color="D3DDC4"/>
            </w:tcBorders>
            <w:shd w:val="clear" w:color="auto" w:fill="auto"/>
            <w:noWrap/>
            <w:vAlign w:val="bottom"/>
            <w:hideMark/>
          </w:tcPr>
          <w:p w14:paraId="1FB7BBDC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subdodávka</w:t>
            </w:r>
          </w:p>
        </w:tc>
      </w:tr>
      <w:tr w:rsidR="00214CE9" w:rsidRPr="001F68CC" w14:paraId="226CC3F1" w14:textId="77777777" w:rsidTr="00EB75E7">
        <w:trPr>
          <w:trHeight w:val="345"/>
        </w:trPr>
        <w:tc>
          <w:tcPr>
            <w:tcW w:w="5923" w:type="dxa"/>
            <w:gridSpan w:val="2"/>
            <w:tcBorders>
              <w:top w:val="dotted" w:sz="4" w:space="0" w:color="D3DDC4"/>
              <w:left w:val="dotted" w:sz="4" w:space="0" w:color="D3DDC4"/>
              <w:bottom w:val="dotted" w:sz="4" w:space="0" w:color="D3DDC4"/>
              <w:right w:val="nil"/>
            </w:tcBorders>
            <w:shd w:val="clear" w:color="000000" w:fill="EAEEE1"/>
            <w:noWrap/>
            <w:vAlign w:val="bottom"/>
            <w:hideMark/>
          </w:tcPr>
          <w:p w14:paraId="54DBBBEA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 xml:space="preserve">Kalibrace detektorů plynu </w:t>
            </w:r>
          </w:p>
        </w:tc>
        <w:tc>
          <w:tcPr>
            <w:tcW w:w="2294" w:type="dxa"/>
            <w:tcBorders>
              <w:top w:val="dotted" w:sz="4" w:space="0" w:color="D3DDC4"/>
              <w:left w:val="dotted" w:sz="4" w:space="0" w:color="D3DDC4"/>
              <w:bottom w:val="dotted" w:sz="4" w:space="0" w:color="D3DDC4"/>
              <w:right w:val="single" w:sz="8" w:space="0" w:color="D3DDC4"/>
            </w:tcBorders>
            <w:shd w:val="clear" w:color="000000" w:fill="EAEEE1"/>
            <w:noWrap/>
            <w:vAlign w:val="bottom"/>
            <w:hideMark/>
          </w:tcPr>
          <w:p w14:paraId="0CC4DAC0" w14:textId="77777777" w:rsidR="00214CE9" w:rsidRPr="001F68CC" w:rsidRDefault="00214CE9" w:rsidP="00EB75E7">
            <w:pPr>
              <w:widowControl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každý rok</w:t>
            </w:r>
          </w:p>
        </w:tc>
        <w:tc>
          <w:tcPr>
            <w:tcW w:w="4627" w:type="dxa"/>
            <w:tcBorders>
              <w:top w:val="dotted" w:sz="4" w:space="0" w:color="D3DDC4"/>
              <w:left w:val="dotted" w:sz="4" w:space="0" w:color="D3DDC4"/>
              <w:bottom w:val="dotted" w:sz="4" w:space="0" w:color="D3DDC4"/>
              <w:right w:val="single" w:sz="8" w:space="0" w:color="D3DDC4"/>
            </w:tcBorders>
            <w:shd w:val="clear" w:color="000000" w:fill="EAEEE1"/>
            <w:noWrap/>
            <w:vAlign w:val="bottom"/>
            <w:hideMark/>
          </w:tcPr>
          <w:p w14:paraId="7708A9F3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910,-/ks</w:t>
            </w:r>
          </w:p>
        </w:tc>
      </w:tr>
      <w:tr w:rsidR="00214CE9" w:rsidRPr="001F68CC" w14:paraId="3E0EF07E" w14:textId="77777777" w:rsidTr="00EB75E7">
        <w:trPr>
          <w:trHeight w:val="345"/>
        </w:trPr>
        <w:tc>
          <w:tcPr>
            <w:tcW w:w="5923" w:type="dxa"/>
            <w:gridSpan w:val="2"/>
            <w:tcBorders>
              <w:top w:val="dotted" w:sz="4" w:space="0" w:color="D3DDC4"/>
              <w:left w:val="dotted" w:sz="4" w:space="0" w:color="D3DDC4"/>
              <w:bottom w:val="dotted" w:sz="4" w:space="0" w:color="D3DDC4"/>
              <w:right w:val="dotted" w:sz="4" w:space="0" w:color="D3DDC4"/>
            </w:tcBorders>
            <w:shd w:val="clear" w:color="auto" w:fill="auto"/>
            <w:noWrap/>
            <w:vAlign w:val="bottom"/>
            <w:hideMark/>
          </w:tcPr>
          <w:p w14:paraId="41A5C759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Revize tlakových nádob - provozní</w:t>
            </w:r>
          </w:p>
        </w:tc>
        <w:tc>
          <w:tcPr>
            <w:tcW w:w="2294" w:type="dxa"/>
            <w:tcBorders>
              <w:top w:val="nil"/>
              <w:left w:val="nil"/>
              <w:bottom w:val="dotted" w:sz="4" w:space="0" w:color="D3DDC4"/>
              <w:right w:val="single" w:sz="8" w:space="0" w:color="D3DDC4"/>
            </w:tcBorders>
            <w:shd w:val="clear" w:color="auto" w:fill="auto"/>
            <w:noWrap/>
            <w:vAlign w:val="bottom"/>
            <w:hideMark/>
          </w:tcPr>
          <w:p w14:paraId="0FDD7029" w14:textId="77777777" w:rsidR="00214CE9" w:rsidRPr="001F68CC" w:rsidRDefault="00214CE9" w:rsidP="00EB75E7">
            <w:pPr>
              <w:widowControl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každý rok</w:t>
            </w:r>
          </w:p>
        </w:tc>
        <w:tc>
          <w:tcPr>
            <w:tcW w:w="4627" w:type="dxa"/>
            <w:tcBorders>
              <w:top w:val="nil"/>
              <w:left w:val="dotted" w:sz="4" w:space="0" w:color="D3DDC4"/>
              <w:bottom w:val="dotted" w:sz="4" w:space="0" w:color="D3DDC4"/>
              <w:right w:val="single" w:sz="8" w:space="0" w:color="D3DDC4"/>
            </w:tcBorders>
            <w:shd w:val="clear" w:color="auto" w:fill="auto"/>
            <w:noWrap/>
            <w:vAlign w:val="bottom"/>
            <w:hideMark/>
          </w:tcPr>
          <w:p w14:paraId="3D248BAB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820,-/ks</w:t>
            </w:r>
          </w:p>
        </w:tc>
      </w:tr>
      <w:tr w:rsidR="00214CE9" w:rsidRPr="001F68CC" w14:paraId="0D7978EA" w14:textId="77777777" w:rsidTr="00EB75E7">
        <w:trPr>
          <w:trHeight w:val="345"/>
        </w:trPr>
        <w:tc>
          <w:tcPr>
            <w:tcW w:w="5923" w:type="dxa"/>
            <w:gridSpan w:val="2"/>
            <w:tcBorders>
              <w:top w:val="dotted" w:sz="4" w:space="0" w:color="D3DDC4"/>
              <w:left w:val="dotted" w:sz="4" w:space="0" w:color="D3DDC4"/>
              <w:bottom w:val="dotted" w:sz="4" w:space="0" w:color="D3DDC4"/>
              <w:right w:val="nil"/>
            </w:tcBorders>
            <w:shd w:val="clear" w:color="000000" w:fill="EAEEE1"/>
            <w:noWrap/>
            <w:vAlign w:val="bottom"/>
            <w:hideMark/>
          </w:tcPr>
          <w:p w14:paraId="5E2CF5A7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 xml:space="preserve">Revize tlakových nádob - vnitřní </w:t>
            </w:r>
          </w:p>
        </w:tc>
        <w:tc>
          <w:tcPr>
            <w:tcW w:w="2294" w:type="dxa"/>
            <w:tcBorders>
              <w:top w:val="dotted" w:sz="4" w:space="0" w:color="D3DDC4"/>
              <w:left w:val="dotted" w:sz="4" w:space="0" w:color="D3DDC4"/>
              <w:bottom w:val="dotted" w:sz="4" w:space="0" w:color="D3DDC4"/>
              <w:right w:val="single" w:sz="8" w:space="0" w:color="D3DDC4"/>
            </w:tcBorders>
            <w:shd w:val="clear" w:color="000000" w:fill="EAEEE1"/>
            <w:noWrap/>
            <w:vAlign w:val="bottom"/>
            <w:hideMark/>
          </w:tcPr>
          <w:p w14:paraId="7DD8E660" w14:textId="77777777" w:rsidR="00214CE9" w:rsidRPr="001F68CC" w:rsidRDefault="00214CE9" w:rsidP="00EB75E7">
            <w:pPr>
              <w:widowControl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1x 5let</w:t>
            </w:r>
          </w:p>
        </w:tc>
        <w:tc>
          <w:tcPr>
            <w:tcW w:w="4627" w:type="dxa"/>
            <w:tcBorders>
              <w:top w:val="dotted" w:sz="4" w:space="0" w:color="D3DDC4"/>
              <w:left w:val="nil"/>
              <w:bottom w:val="dotted" w:sz="4" w:space="0" w:color="D3DDC4"/>
              <w:right w:val="single" w:sz="8" w:space="0" w:color="D3DDC4"/>
            </w:tcBorders>
            <w:shd w:val="clear" w:color="000000" w:fill="EAEEE1"/>
            <w:noWrap/>
            <w:vAlign w:val="bottom"/>
            <w:hideMark/>
          </w:tcPr>
          <w:p w14:paraId="050AE17F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1200,00</w:t>
            </w:r>
          </w:p>
        </w:tc>
      </w:tr>
      <w:tr w:rsidR="00214CE9" w:rsidRPr="001F68CC" w14:paraId="34AA4F5A" w14:textId="77777777" w:rsidTr="00EB75E7">
        <w:trPr>
          <w:trHeight w:val="345"/>
        </w:trPr>
        <w:tc>
          <w:tcPr>
            <w:tcW w:w="5923" w:type="dxa"/>
            <w:gridSpan w:val="2"/>
            <w:tcBorders>
              <w:top w:val="dotted" w:sz="4" w:space="0" w:color="D3DDC4"/>
              <w:left w:val="dotted" w:sz="4" w:space="0" w:color="D3DDC4"/>
              <w:bottom w:val="dotted" w:sz="4" w:space="0" w:color="D3DDC4"/>
              <w:right w:val="dotted" w:sz="4" w:space="0" w:color="D3DDC4"/>
            </w:tcBorders>
            <w:shd w:val="clear" w:color="auto" w:fill="auto"/>
            <w:noWrap/>
            <w:vAlign w:val="bottom"/>
            <w:hideMark/>
          </w:tcPr>
          <w:p w14:paraId="08207032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 xml:space="preserve">Revize tlakových nádob - tlaková zkouška </w:t>
            </w:r>
          </w:p>
        </w:tc>
        <w:tc>
          <w:tcPr>
            <w:tcW w:w="2294" w:type="dxa"/>
            <w:tcBorders>
              <w:top w:val="nil"/>
              <w:left w:val="nil"/>
              <w:bottom w:val="dotted" w:sz="4" w:space="0" w:color="D3DDC4"/>
              <w:right w:val="single" w:sz="8" w:space="0" w:color="D3DDC4"/>
            </w:tcBorders>
            <w:shd w:val="clear" w:color="auto" w:fill="auto"/>
            <w:noWrap/>
            <w:vAlign w:val="bottom"/>
            <w:hideMark/>
          </w:tcPr>
          <w:p w14:paraId="5F7CD0B4" w14:textId="77777777" w:rsidR="00214CE9" w:rsidRPr="001F68CC" w:rsidRDefault="00214CE9" w:rsidP="00EB75E7">
            <w:pPr>
              <w:widowControl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1x 9let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8" w:space="0" w:color="D3DDC4"/>
            </w:tcBorders>
            <w:shd w:val="clear" w:color="auto" w:fill="auto"/>
            <w:noWrap/>
            <w:vAlign w:val="bottom"/>
            <w:hideMark/>
          </w:tcPr>
          <w:p w14:paraId="525F7F7A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2300,00</w:t>
            </w:r>
          </w:p>
        </w:tc>
      </w:tr>
      <w:tr w:rsidR="00214CE9" w:rsidRPr="001F68CC" w14:paraId="383CAE5B" w14:textId="77777777" w:rsidTr="00EB75E7">
        <w:trPr>
          <w:trHeight w:val="345"/>
        </w:trPr>
        <w:tc>
          <w:tcPr>
            <w:tcW w:w="5923" w:type="dxa"/>
            <w:gridSpan w:val="2"/>
            <w:tcBorders>
              <w:top w:val="dotted" w:sz="4" w:space="0" w:color="D3DDC4"/>
              <w:left w:val="dotted" w:sz="4" w:space="0" w:color="D3DDC4"/>
              <w:bottom w:val="nil"/>
              <w:right w:val="nil"/>
            </w:tcBorders>
            <w:shd w:val="clear" w:color="000000" w:fill="EAEEE1"/>
            <w:noWrap/>
            <w:vAlign w:val="bottom"/>
            <w:hideMark/>
          </w:tcPr>
          <w:p w14:paraId="04B2F5FB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Revize spalinových cest - dle subdodavatele</w:t>
            </w:r>
          </w:p>
        </w:tc>
        <w:tc>
          <w:tcPr>
            <w:tcW w:w="2294" w:type="dxa"/>
            <w:tcBorders>
              <w:top w:val="dotted" w:sz="4" w:space="0" w:color="D3DDC4"/>
              <w:left w:val="dotted" w:sz="4" w:space="0" w:color="D3DDC4"/>
              <w:bottom w:val="dotted" w:sz="4" w:space="0" w:color="D3DDC4"/>
              <w:right w:val="single" w:sz="8" w:space="0" w:color="D3DDC4"/>
            </w:tcBorders>
            <w:shd w:val="clear" w:color="000000" w:fill="EAEEE1"/>
            <w:noWrap/>
            <w:vAlign w:val="bottom"/>
            <w:hideMark/>
          </w:tcPr>
          <w:p w14:paraId="60936032" w14:textId="77777777" w:rsidR="00214CE9" w:rsidRPr="001F68CC" w:rsidRDefault="00214CE9" w:rsidP="00EB75E7">
            <w:pPr>
              <w:widowControl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každý rok</w:t>
            </w:r>
          </w:p>
        </w:tc>
        <w:tc>
          <w:tcPr>
            <w:tcW w:w="4627" w:type="dxa"/>
            <w:tcBorders>
              <w:top w:val="dotted" w:sz="4" w:space="0" w:color="D3DDC4"/>
              <w:left w:val="nil"/>
              <w:bottom w:val="dotted" w:sz="4" w:space="0" w:color="D3DDC4"/>
              <w:right w:val="single" w:sz="8" w:space="0" w:color="D3DDC4"/>
            </w:tcBorders>
            <w:shd w:val="clear" w:color="000000" w:fill="EAEEE1"/>
            <w:noWrap/>
            <w:vAlign w:val="bottom"/>
            <w:hideMark/>
          </w:tcPr>
          <w:p w14:paraId="10DE38FB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subdodávka</w:t>
            </w:r>
          </w:p>
        </w:tc>
      </w:tr>
      <w:tr w:rsidR="00214CE9" w:rsidRPr="001F68CC" w14:paraId="2B15EFB7" w14:textId="77777777" w:rsidTr="00EB75E7">
        <w:trPr>
          <w:trHeight w:val="345"/>
        </w:trPr>
        <w:tc>
          <w:tcPr>
            <w:tcW w:w="5923" w:type="dxa"/>
            <w:gridSpan w:val="2"/>
            <w:tcBorders>
              <w:top w:val="nil"/>
              <w:left w:val="dotted" w:sz="4" w:space="0" w:color="D3DDC4"/>
              <w:bottom w:val="dotted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F9A33E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294" w:type="dxa"/>
            <w:tcBorders>
              <w:top w:val="nil"/>
              <w:left w:val="dotted" w:sz="4" w:space="0" w:color="D9D9D9"/>
              <w:bottom w:val="dotted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F82E42" w14:textId="77777777" w:rsidR="00214CE9" w:rsidRPr="001F68CC" w:rsidRDefault="00214CE9" w:rsidP="00EB75E7">
            <w:pPr>
              <w:widowControl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627" w:type="dxa"/>
            <w:tcBorders>
              <w:top w:val="dotted" w:sz="4" w:space="0" w:color="D9D9D9"/>
              <w:left w:val="single" w:sz="8" w:space="0" w:color="D3DDC4"/>
              <w:bottom w:val="dotted" w:sz="4" w:space="0" w:color="D3DDC4"/>
              <w:right w:val="single" w:sz="8" w:space="0" w:color="D3DDC4"/>
            </w:tcBorders>
            <w:shd w:val="clear" w:color="auto" w:fill="auto"/>
            <w:noWrap/>
            <w:vAlign w:val="bottom"/>
            <w:hideMark/>
          </w:tcPr>
          <w:p w14:paraId="3D135E50" w14:textId="77777777" w:rsidR="00214CE9" w:rsidRPr="001F68CC" w:rsidRDefault="00214CE9" w:rsidP="00EB75E7">
            <w:pPr>
              <w:widowControl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 </w:t>
            </w:r>
          </w:p>
        </w:tc>
      </w:tr>
      <w:tr w:rsidR="00214CE9" w:rsidRPr="001F68CC" w14:paraId="5D1D806C" w14:textId="77777777" w:rsidTr="00EB75E7">
        <w:trPr>
          <w:trHeight w:val="345"/>
        </w:trPr>
        <w:tc>
          <w:tcPr>
            <w:tcW w:w="8217" w:type="dxa"/>
            <w:gridSpan w:val="3"/>
            <w:tcBorders>
              <w:top w:val="dotted" w:sz="4" w:space="0" w:color="D9D9D9"/>
              <w:left w:val="dotted" w:sz="4" w:space="0" w:color="D3DDC4"/>
              <w:bottom w:val="dotted" w:sz="4" w:space="0" w:color="D3DDC4"/>
              <w:right w:val="nil"/>
            </w:tcBorders>
            <w:shd w:val="clear" w:color="000000" w:fill="EAEEE1"/>
            <w:noWrap/>
            <w:vAlign w:val="bottom"/>
            <w:hideMark/>
          </w:tcPr>
          <w:p w14:paraId="039A125B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proofErr w:type="spellStart"/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Porevizní</w:t>
            </w:r>
            <w:proofErr w:type="spellEnd"/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 xml:space="preserve"> opravy zařízení  ( rozvodů ÚT,TV ), ostatní opravy </w:t>
            </w:r>
          </w:p>
        </w:tc>
        <w:tc>
          <w:tcPr>
            <w:tcW w:w="4627" w:type="dxa"/>
            <w:tcBorders>
              <w:top w:val="dotted" w:sz="4" w:space="0" w:color="D3DDC4"/>
              <w:left w:val="single" w:sz="8" w:space="0" w:color="D3DDC4"/>
              <w:bottom w:val="dotted" w:sz="4" w:space="0" w:color="D3DDC4"/>
              <w:right w:val="single" w:sz="8" w:space="0" w:color="D3DDC4"/>
            </w:tcBorders>
            <w:shd w:val="clear" w:color="000000" w:fill="EAEEE1"/>
            <w:noWrap/>
            <w:vAlign w:val="bottom"/>
            <w:hideMark/>
          </w:tcPr>
          <w:p w14:paraId="48BEDC7D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 xml:space="preserve">550,-Kč/hod </w:t>
            </w:r>
          </w:p>
        </w:tc>
      </w:tr>
      <w:tr w:rsidR="00214CE9" w:rsidRPr="001F68CC" w14:paraId="038252E5" w14:textId="77777777" w:rsidTr="00EB75E7">
        <w:trPr>
          <w:trHeight w:val="345"/>
        </w:trPr>
        <w:tc>
          <w:tcPr>
            <w:tcW w:w="5923" w:type="dxa"/>
            <w:gridSpan w:val="2"/>
            <w:tcBorders>
              <w:top w:val="dotted" w:sz="4" w:space="0" w:color="D3DDC4"/>
              <w:left w:val="dotted" w:sz="4" w:space="0" w:color="D3DDC4"/>
              <w:bottom w:val="dotted" w:sz="4" w:space="0" w:color="D3DDC4"/>
              <w:right w:val="nil"/>
            </w:tcBorders>
            <w:shd w:val="clear" w:color="auto" w:fill="auto"/>
            <w:noWrap/>
            <w:vAlign w:val="bottom"/>
            <w:hideMark/>
          </w:tcPr>
          <w:p w14:paraId="4FD4A758" w14:textId="77777777" w:rsidR="00214CE9" w:rsidRPr="001F68CC" w:rsidRDefault="00214CE9" w:rsidP="00214CE9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 xml:space="preserve">Větší rozsah prací bude zvlášť </w:t>
            </w:r>
            <w:r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o</w:t>
            </w: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ceněn- samostatná cen. nabídka</w:t>
            </w:r>
          </w:p>
        </w:tc>
        <w:tc>
          <w:tcPr>
            <w:tcW w:w="2294" w:type="dxa"/>
            <w:tcBorders>
              <w:top w:val="nil"/>
              <w:left w:val="dotted" w:sz="4" w:space="0" w:color="D9D9D9"/>
              <w:bottom w:val="dotted" w:sz="4" w:space="0" w:color="D3DDC4"/>
              <w:right w:val="single" w:sz="8" w:space="0" w:color="D3DDC4"/>
            </w:tcBorders>
            <w:shd w:val="clear" w:color="auto" w:fill="auto"/>
            <w:noWrap/>
            <w:vAlign w:val="bottom"/>
            <w:hideMark/>
          </w:tcPr>
          <w:p w14:paraId="2C24BB54" w14:textId="77777777" w:rsidR="00214CE9" w:rsidRPr="001F68CC" w:rsidRDefault="00214CE9" w:rsidP="00EB75E7">
            <w:pPr>
              <w:widowControl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dotted" w:sz="4" w:space="0" w:color="D3DDC4"/>
              <w:right w:val="single" w:sz="8" w:space="0" w:color="D3DDC4"/>
            </w:tcBorders>
            <w:shd w:val="clear" w:color="auto" w:fill="auto"/>
            <w:noWrap/>
            <w:vAlign w:val="bottom"/>
            <w:hideMark/>
          </w:tcPr>
          <w:p w14:paraId="18334F9F" w14:textId="77777777" w:rsidR="00214CE9" w:rsidRPr="001F68CC" w:rsidRDefault="00214CE9" w:rsidP="00EB75E7">
            <w:pPr>
              <w:widowControl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 </w:t>
            </w:r>
          </w:p>
        </w:tc>
      </w:tr>
      <w:tr w:rsidR="00214CE9" w:rsidRPr="001F68CC" w14:paraId="05E92DE7" w14:textId="77777777" w:rsidTr="00EB75E7">
        <w:trPr>
          <w:trHeight w:val="345"/>
        </w:trPr>
        <w:tc>
          <w:tcPr>
            <w:tcW w:w="5923" w:type="dxa"/>
            <w:gridSpan w:val="2"/>
            <w:tcBorders>
              <w:top w:val="dotted" w:sz="4" w:space="0" w:color="D3DDC4"/>
              <w:left w:val="dotted" w:sz="4" w:space="0" w:color="D3DDC4"/>
              <w:bottom w:val="single" w:sz="8" w:space="0" w:color="D3DDC4"/>
              <w:right w:val="nil"/>
            </w:tcBorders>
            <w:shd w:val="clear" w:color="000000" w:fill="EAEEE1"/>
            <w:noWrap/>
            <w:vAlign w:val="bottom"/>
            <w:hideMark/>
          </w:tcPr>
          <w:p w14:paraId="39B2BD49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Dopravné</w:t>
            </w:r>
          </w:p>
        </w:tc>
        <w:tc>
          <w:tcPr>
            <w:tcW w:w="2294" w:type="dxa"/>
            <w:tcBorders>
              <w:top w:val="dotted" w:sz="4" w:space="0" w:color="D3DDC4"/>
              <w:left w:val="dotted" w:sz="4" w:space="0" w:color="D3DDC4"/>
              <w:bottom w:val="single" w:sz="8" w:space="0" w:color="D3DDC4"/>
              <w:right w:val="single" w:sz="8" w:space="0" w:color="D3DDC4"/>
            </w:tcBorders>
            <w:shd w:val="clear" w:color="000000" w:fill="EAEEE1"/>
            <w:noWrap/>
            <w:vAlign w:val="bottom"/>
            <w:hideMark/>
          </w:tcPr>
          <w:p w14:paraId="191465CD" w14:textId="77777777" w:rsidR="00214CE9" w:rsidRPr="001F68CC" w:rsidRDefault="00214CE9" w:rsidP="00EB75E7">
            <w:pPr>
              <w:widowControl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627" w:type="dxa"/>
            <w:tcBorders>
              <w:top w:val="dotted" w:sz="4" w:space="0" w:color="D3DDC4"/>
              <w:left w:val="nil"/>
              <w:bottom w:val="single" w:sz="8" w:space="0" w:color="D3DDC4"/>
              <w:right w:val="single" w:sz="8" w:space="0" w:color="D3DDC4"/>
            </w:tcBorders>
            <w:shd w:val="clear" w:color="000000" w:fill="EAEEE1"/>
            <w:noWrap/>
            <w:vAlign w:val="bottom"/>
            <w:hideMark/>
          </w:tcPr>
          <w:p w14:paraId="3E921981" w14:textId="77777777" w:rsidR="00214CE9" w:rsidRPr="001F68CC" w:rsidRDefault="00214CE9" w:rsidP="00EB75E7">
            <w:pPr>
              <w:widowControl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1F68CC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18,-Kč/km</w:t>
            </w:r>
          </w:p>
        </w:tc>
      </w:tr>
      <w:tr w:rsidR="00214CE9" w:rsidRPr="001F68CC" w14:paraId="1021C4E0" w14:textId="77777777" w:rsidTr="00EB75E7">
        <w:trPr>
          <w:trHeight w:val="345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A7B2" w14:textId="77777777" w:rsidR="00214CE9" w:rsidRPr="001F68CC" w:rsidRDefault="00214CE9" w:rsidP="00EB75E7">
            <w:pPr>
              <w:widowControl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3B04" w14:textId="77777777" w:rsidR="00214CE9" w:rsidRPr="001F68CC" w:rsidRDefault="00214CE9" w:rsidP="00EB75E7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031D" w14:textId="77777777" w:rsidR="00214CE9" w:rsidRPr="001F68CC" w:rsidRDefault="00214CE9" w:rsidP="00EB75E7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3045" w14:textId="77777777" w:rsidR="00214CE9" w:rsidRPr="001F68CC" w:rsidRDefault="00214CE9" w:rsidP="00EB75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7A8A77F3" w14:textId="77777777" w:rsidR="00214CE9" w:rsidRPr="00D86065" w:rsidRDefault="00214CE9" w:rsidP="00214CE9">
      <w:pPr>
        <w:pStyle w:val="Zkladntext20"/>
        <w:shd w:val="clear" w:color="auto" w:fill="auto"/>
        <w:tabs>
          <w:tab w:val="left" w:pos="428"/>
        </w:tabs>
        <w:spacing w:line="222" w:lineRule="exact"/>
        <w:ind w:firstLine="0"/>
        <w:jc w:val="both"/>
        <w:sectPr w:rsidR="00214CE9" w:rsidRPr="00D86065" w:rsidSect="007074D7">
          <w:pgSz w:w="11900" w:h="16840"/>
          <w:pgMar w:top="1405" w:right="1102" w:bottom="1466" w:left="1096" w:header="0" w:footer="0" w:gutter="0"/>
          <w:cols w:space="720"/>
          <w:noEndnote/>
          <w:docGrid w:linePitch="360"/>
        </w:sectPr>
      </w:pPr>
    </w:p>
    <w:p w14:paraId="2D28966C" w14:textId="77777777" w:rsidR="00CD5531" w:rsidRPr="00D86065" w:rsidRDefault="00D86065" w:rsidP="00D86065">
      <w:pPr>
        <w:tabs>
          <w:tab w:val="center" w:pos="4851"/>
        </w:tabs>
        <w:sectPr w:rsidR="00CD5531" w:rsidRPr="00D86065" w:rsidSect="007074D7">
          <w:pgSz w:w="11900" w:h="16840"/>
          <w:pgMar w:top="1405" w:right="1102" w:bottom="1466" w:left="1096" w:header="0" w:footer="0" w:gutter="0"/>
          <w:cols w:space="720"/>
          <w:noEndnote/>
          <w:docGrid w:linePitch="360"/>
        </w:sectPr>
      </w:pPr>
      <w:r>
        <w:lastRenderedPageBreak/>
        <w:tab/>
      </w:r>
    </w:p>
    <w:p w14:paraId="091F6B81" w14:textId="77777777" w:rsidR="00D86065" w:rsidRDefault="00D86065" w:rsidP="00D86065">
      <w:pPr>
        <w:spacing w:line="360" w:lineRule="exact"/>
        <w:rPr>
          <w:sz w:val="2"/>
          <w:szCs w:val="2"/>
        </w:rPr>
      </w:pPr>
    </w:p>
    <w:sectPr w:rsidR="00D86065">
      <w:footerReference w:type="default" r:id="rId8"/>
      <w:pgSz w:w="11900" w:h="16840"/>
      <w:pgMar w:top="15849" w:right="5886" w:bottom="729" w:left="58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A749" w14:textId="77777777" w:rsidR="007F0467" w:rsidRDefault="007F0467">
      <w:r>
        <w:separator/>
      </w:r>
    </w:p>
  </w:endnote>
  <w:endnote w:type="continuationSeparator" w:id="0">
    <w:p w14:paraId="403FDFF9" w14:textId="77777777" w:rsidR="007F0467" w:rsidRDefault="007F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4269" w14:textId="77777777" w:rsidR="00CD5531" w:rsidRDefault="00CD55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EBCB" w14:textId="77777777" w:rsidR="007F0467" w:rsidRDefault="007F0467"/>
  </w:footnote>
  <w:footnote w:type="continuationSeparator" w:id="0">
    <w:p w14:paraId="4DF45A5C" w14:textId="77777777" w:rsidR="007F0467" w:rsidRDefault="007F04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7675"/>
    <w:multiLevelType w:val="multilevel"/>
    <w:tmpl w:val="516062A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2D7CAD"/>
    <w:multiLevelType w:val="multilevel"/>
    <w:tmpl w:val="756635F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11D59"/>
    <w:multiLevelType w:val="multilevel"/>
    <w:tmpl w:val="1B5E23D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762356"/>
    <w:multiLevelType w:val="multilevel"/>
    <w:tmpl w:val="B03EAB1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BC5F4A"/>
    <w:multiLevelType w:val="multilevel"/>
    <w:tmpl w:val="E146E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6B4"/>
    <w:multiLevelType w:val="multilevel"/>
    <w:tmpl w:val="B5F4F19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0454709">
    <w:abstractNumId w:val="5"/>
  </w:num>
  <w:num w:numId="2" w16cid:durableId="2040541121">
    <w:abstractNumId w:val="4"/>
  </w:num>
  <w:num w:numId="3" w16cid:durableId="134370862">
    <w:abstractNumId w:val="0"/>
  </w:num>
  <w:num w:numId="4" w16cid:durableId="375353636">
    <w:abstractNumId w:val="2"/>
  </w:num>
  <w:num w:numId="5" w16cid:durableId="257443868">
    <w:abstractNumId w:val="1"/>
  </w:num>
  <w:num w:numId="6" w16cid:durableId="84019725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áš Hudec">
    <w15:presenceInfo w15:providerId="AD" w15:userId="S-1-5-21-3297143200-254832493-3966280144-2389"/>
  </w15:person>
  <w15:person w15:author="Sebastián Čapucha">
    <w15:presenceInfo w15:providerId="Windows Live" w15:userId="ec598819a1f2a8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31"/>
    <w:rsid w:val="0000124E"/>
    <w:rsid w:val="00013E85"/>
    <w:rsid w:val="00015336"/>
    <w:rsid w:val="00025748"/>
    <w:rsid w:val="00051B52"/>
    <w:rsid w:val="000E0AD6"/>
    <w:rsid w:val="000E7A0A"/>
    <w:rsid w:val="000F2FE3"/>
    <w:rsid w:val="00154EEC"/>
    <w:rsid w:val="00161CD1"/>
    <w:rsid w:val="00214CE9"/>
    <w:rsid w:val="00241FBB"/>
    <w:rsid w:val="002F03E1"/>
    <w:rsid w:val="00301AA7"/>
    <w:rsid w:val="003257B1"/>
    <w:rsid w:val="00333173"/>
    <w:rsid w:val="00352ECA"/>
    <w:rsid w:val="00406887"/>
    <w:rsid w:val="004651EA"/>
    <w:rsid w:val="00534D3C"/>
    <w:rsid w:val="0061689D"/>
    <w:rsid w:val="00661A08"/>
    <w:rsid w:val="00662210"/>
    <w:rsid w:val="007074D7"/>
    <w:rsid w:val="0075044A"/>
    <w:rsid w:val="007F0467"/>
    <w:rsid w:val="00874A6C"/>
    <w:rsid w:val="008A1A08"/>
    <w:rsid w:val="008A713E"/>
    <w:rsid w:val="009245F5"/>
    <w:rsid w:val="009414DF"/>
    <w:rsid w:val="00A053C5"/>
    <w:rsid w:val="00A5104D"/>
    <w:rsid w:val="00A52883"/>
    <w:rsid w:val="00A6461F"/>
    <w:rsid w:val="00AA1124"/>
    <w:rsid w:val="00AD3CB9"/>
    <w:rsid w:val="00AF1E2B"/>
    <w:rsid w:val="00B13D29"/>
    <w:rsid w:val="00BA2450"/>
    <w:rsid w:val="00BA5034"/>
    <w:rsid w:val="00CB6A30"/>
    <w:rsid w:val="00CD5531"/>
    <w:rsid w:val="00CE2026"/>
    <w:rsid w:val="00CF2980"/>
    <w:rsid w:val="00D06B1E"/>
    <w:rsid w:val="00D60DB0"/>
    <w:rsid w:val="00D72559"/>
    <w:rsid w:val="00D81823"/>
    <w:rsid w:val="00D86065"/>
    <w:rsid w:val="00DE17C6"/>
    <w:rsid w:val="00EB6BEB"/>
    <w:rsid w:val="00ED1EC8"/>
    <w:rsid w:val="00F4783B"/>
    <w:rsid w:val="00F9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71675"/>
  <w15:docId w15:val="{41CE91AF-0BA0-4C22-96B5-D17592E2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42" w:lineRule="exac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60" w:after="2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60" w:after="120" w:line="23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23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  <w:ind w:hanging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after="120" w:line="206" w:lineRule="exact"/>
    </w:pPr>
    <w:rPr>
      <w:rFonts w:ascii="Tahoma" w:eastAsia="Tahoma" w:hAnsi="Tahoma" w:cs="Tahoma"/>
      <w:sz w:val="17"/>
      <w:szCs w:val="17"/>
    </w:rPr>
  </w:style>
  <w:style w:type="paragraph" w:styleId="Zkladntext">
    <w:name w:val="Body Text"/>
    <w:basedOn w:val="Normln"/>
    <w:link w:val="ZkladntextChar"/>
    <w:rsid w:val="009245F5"/>
    <w:pPr>
      <w:widowControl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9245F5"/>
    <w:rPr>
      <w:rFonts w:ascii="Times New Roman" w:eastAsia="Times New Roman" w:hAnsi="Times New Roman" w:cs="Times New Roman"/>
      <w:snapToGrid w:val="0"/>
      <w:color w:val="000000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4651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860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606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860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065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D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D3C"/>
    <w:rPr>
      <w:rFonts w:ascii="Segoe UI" w:hAnsi="Segoe UI" w:cs="Segoe UI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0124E"/>
    <w:pPr>
      <w:widowControl/>
    </w:pPr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001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2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24E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24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31B9E-F411-4BBF-9BE9-18B29EB7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1482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Nicielnikova</dc:creator>
  <cp:lastModifiedBy>UcetniTD</cp:lastModifiedBy>
  <cp:revision>2</cp:revision>
  <cp:lastPrinted>2022-12-19T09:01:00Z</cp:lastPrinted>
  <dcterms:created xsi:type="dcterms:W3CDTF">2022-12-20T09:52:00Z</dcterms:created>
  <dcterms:modified xsi:type="dcterms:W3CDTF">2022-12-20T09:52:00Z</dcterms:modified>
</cp:coreProperties>
</file>