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1AF">
        <w:rPr>
          <w:rFonts w:ascii="Arial" w:hAnsi="Arial" w:cs="Arial"/>
          <w:b/>
          <w:sz w:val="28"/>
          <w:szCs w:val="28"/>
        </w:rPr>
        <w:t>Příloha č. 1/</w:t>
      </w:r>
      <w:r w:rsidR="00A11CFA" w:rsidRPr="009341AF">
        <w:rPr>
          <w:rFonts w:ascii="Arial" w:hAnsi="Arial" w:cs="Arial"/>
          <w:b/>
          <w:sz w:val="28"/>
          <w:szCs w:val="28"/>
        </w:rPr>
        <w:t>20</w:t>
      </w:r>
      <w:r w:rsidR="00A11CFA">
        <w:rPr>
          <w:rFonts w:ascii="Arial" w:hAnsi="Arial" w:cs="Arial"/>
          <w:b/>
          <w:sz w:val="28"/>
          <w:szCs w:val="28"/>
        </w:rPr>
        <w:t>2</w:t>
      </w:r>
      <w:r w:rsidR="00510DF7">
        <w:rPr>
          <w:rFonts w:ascii="Arial" w:hAnsi="Arial" w:cs="Arial"/>
          <w:b/>
          <w:sz w:val="28"/>
          <w:szCs w:val="28"/>
        </w:rPr>
        <w:t>2</w:t>
      </w:r>
      <w:bookmarkStart w:id="0" w:name="_GoBack"/>
      <w:bookmarkEnd w:id="0"/>
    </w:p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1AF">
        <w:rPr>
          <w:rFonts w:ascii="Arial" w:hAnsi="Arial" w:cs="Arial"/>
          <w:b/>
          <w:sz w:val="28"/>
          <w:szCs w:val="28"/>
        </w:rPr>
        <w:t>k dohodě o spolupráci</w:t>
      </w:r>
    </w:p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1AF">
        <w:rPr>
          <w:rFonts w:ascii="Arial" w:hAnsi="Arial" w:cs="Arial"/>
          <w:b/>
          <w:sz w:val="28"/>
          <w:szCs w:val="28"/>
        </w:rPr>
        <w:t>mezi</w:t>
      </w:r>
    </w:p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1AF">
        <w:rPr>
          <w:rFonts w:ascii="Arial" w:hAnsi="Arial" w:cs="Arial"/>
          <w:b/>
          <w:sz w:val="28"/>
          <w:szCs w:val="28"/>
        </w:rPr>
        <w:t>Ústavom vied o Zemi Slovenskej akadémie vied</w:t>
      </w:r>
      <w:r w:rsidR="00A313A6">
        <w:rPr>
          <w:rFonts w:ascii="Arial" w:hAnsi="Arial" w:cs="Arial"/>
          <w:b/>
          <w:sz w:val="28"/>
          <w:szCs w:val="28"/>
        </w:rPr>
        <w:t xml:space="preserve"> v.v.i.</w:t>
      </w:r>
    </w:p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1AF">
        <w:rPr>
          <w:rFonts w:ascii="Arial" w:hAnsi="Arial" w:cs="Arial"/>
          <w:b/>
          <w:sz w:val="28"/>
          <w:szCs w:val="28"/>
        </w:rPr>
        <w:t>a</w:t>
      </w:r>
    </w:p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41AF">
        <w:rPr>
          <w:rFonts w:ascii="Arial" w:hAnsi="Arial" w:cs="Arial"/>
          <w:b/>
          <w:sz w:val="28"/>
          <w:szCs w:val="28"/>
        </w:rPr>
        <w:t>Geologickým ústavem AV ČR, v. v. i.</w:t>
      </w:r>
    </w:p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1AF">
        <w:rPr>
          <w:rFonts w:ascii="Arial" w:hAnsi="Arial" w:cs="Arial"/>
          <w:b/>
          <w:sz w:val="24"/>
          <w:szCs w:val="24"/>
        </w:rPr>
        <w:t>Článek 1</w:t>
      </w:r>
    </w:p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1AF">
        <w:rPr>
          <w:rFonts w:ascii="Arial" w:hAnsi="Arial" w:cs="Arial"/>
          <w:b/>
          <w:sz w:val="24"/>
          <w:szCs w:val="24"/>
        </w:rPr>
        <w:t>Předmět doplňku</w:t>
      </w: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1. ÚVZ SAV</w:t>
      </w:r>
      <w:r w:rsidR="00A313A6">
        <w:rPr>
          <w:rFonts w:ascii="Arial" w:hAnsi="Arial" w:cs="Arial"/>
        </w:rPr>
        <w:t xml:space="preserve"> v.v.i.</w:t>
      </w:r>
      <w:r w:rsidRPr="009341AF">
        <w:rPr>
          <w:rFonts w:ascii="Arial" w:hAnsi="Arial" w:cs="Arial"/>
        </w:rPr>
        <w:t xml:space="preserve"> je vydavatelem (dále jen vydavatel) časopisu Geologica Carpathica, registrovaného Ministerstvem kultury SR pod Evid. č. 160/08, evidovaného v ISSN pod číslem 1335-0552 (dále jen titul).</w:t>
      </w: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2. Předmětem této přílohy smlouvy o spolupráci (dále jen příloha) je součinnost smluvních</w:t>
      </w:r>
      <w:r w:rsidR="00B61110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stran při vydávání titulu a podíl GL</w:t>
      </w:r>
      <w:r w:rsidR="00B61110" w:rsidRPr="009341AF">
        <w:rPr>
          <w:rFonts w:ascii="Arial" w:hAnsi="Arial" w:cs="Arial"/>
        </w:rPr>
        <w:t>Ú</w:t>
      </w:r>
      <w:r w:rsidRPr="009341AF">
        <w:rPr>
          <w:rFonts w:ascii="Arial" w:hAnsi="Arial" w:cs="Arial"/>
        </w:rPr>
        <w:t xml:space="preserve"> AV ČR, v. v. </w:t>
      </w:r>
      <w:r w:rsidR="00040ECE">
        <w:rPr>
          <w:rFonts w:ascii="Arial" w:hAnsi="Arial" w:cs="Arial"/>
        </w:rPr>
        <w:t>i.</w:t>
      </w:r>
      <w:r w:rsidRPr="009341AF">
        <w:rPr>
          <w:rFonts w:ascii="Arial" w:hAnsi="Arial" w:cs="Arial"/>
        </w:rPr>
        <w:t xml:space="preserve"> (dále jen poskytovatel) na vydávání titulu</w:t>
      </w:r>
      <w:r w:rsidR="00B61110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pro rok 20</w:t>
      </w:r>
      <w:r w:rsidR="002E66C2">
        <w:rPr>
          <w:rFonts w:ascii="Arial" w:hAnsi="Arial" w:cs="Arial"/>
        </w:rPr>
        <w:t>2</w:t>
      </w:r>
      <w:r w:rsidR="00510DF7">
        <w:rPr>
          <w:rFonts w:ascii="Arial" w:hAnsi="Arial" w:cs="Arial"/>
        </w:rPr>
        <w:t>3</w:t>
      </w:r>
      <w:r w:rsidRPr="009341AF">
        <w:rPr>
          <w:rFonts w:ascii="Arial" w:hAnsi="Arial" w:cs="Arial"/>
        </w:rPr>
        <w:t>.</w:t>
      </w: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1AF">
        <w:rPr>
          <w:rFonts w:ascii="Arial" w:hAnsi="Arial" w:cs="Arial"/>
          <w:b/>
          <w:sz w:val="24"/>
          <w:szCs w:val="24"/>
        </w:rPr>
        <w:t>Článek 2</w:t>
      </w:r>
    </w:p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1AF">
        <w:rPr>
          <w:rFonts w:ascii="Arial" w:hAnsi="Arial" w:cs="Arial"/>
          <w:b/>
          <w:sz w:val="24"/>
          <w:szCs w:val="24"/>
        </w:rPr>
        <w:t>Termíny plnění</w:t>
      </w: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  <w:sz w:val="24"/>
          <w:szCs w:val="24"/>
        </w:rPr>
        <w:t>1. Poskytovatel se</w:t>
      </w:r>
      <w:r w:rsidRPr="009341AF">
        <w:rPr>
          <w:rFonts w:ascii="Arial" w:hAnsi="Arial" w:cs="Arial"/>
        </w:rPr>
        <w:t xml:space="preserve"> zavazuje přispět na vydávání titulu vydavatelem jednorázově částkou ve</w:t>
      </w:r>
      <w:r w:rsidR="00B61110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 xml:space="preserve">výši </w:t>
      </w:r>
      <w:r w:rsidR="002E66C2" w:rsidRPr="009341AF">
        <w:rPr>
          <w:rFonts w:ascii="Arial" w:hAnsi="Arial" w:cs="Arial"/>
        </w:rPr>
        <w:t>1</w:t>
      </w:r>
      <w:r w:rsidR="00510DF7">
        <w:rPr>
          <w:rFonts w:ascii="Arial" w:hAnsi="Arial" w:cs="Arial"/>
        </w:rPr>
        <w:t>0</w:t>
      </w:r>
      <w:r w:rsidR="002E66C2" w:rsidRPr="009341AF">
        <w:rPr>
          <w:rFonts w:ascii="Arial" w:hAnsi="Arial" w:cs="Arial"/>
        </w:rPr>
        <w:t>0</w:t>
      </w:r>
      <w:r w:rsidRPr="009341AF">
        <w:rPr>
          <w:rFonts w:ascii="Arial" w:hAnsi="Arial" w:cs="Arial"/>
        </w:rPr>
        <w:t>.000,- Kč (slovy: sto tisíc korun českých).</w:t>
      </w: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2. Příspěvek bude poukázán neprodleně po obdržení faktury od vydavatele na smluvní</w:t>
      </w:r>
      <w:r w:rsidR="00B61110" w:rsidRPr="009341AF">
        <w:rPr>
          <w:rFonts w:ascii="Arial" w:hAnsi="Arial" w:cs="Arial"/>
        </w:rPr>
        <w:t xml:space="preserve"> částku podle čl</w:t>
      </w:r>
      <w:r w:rsidRPr="009341AF">
        <w:rPr>
          <w:rFonts w:ascii="Arial" w:hAnsi="Arial" w:cs="Arial"/>
        </w:rPr>
        <w:t xml:space="preserve">. </w:t>
      </w:r>
      <w:r w:rsidR="004F0FD3">
        <w:rPr>
          <w:rFonts w:ascii="Arial" w:hAnsi="Arial" w:cs="Arial"/>
        </w:rPr>
        <w:t>2</w:t>
      </w:r>
      <w:r w:rsidRPr="009341AF">
        <w:rPr>
          <w:rFonts w:ascii="Arial" w:hAnsi="Arial" w:cs="Arial"/>
        </w:rPr>
        <w:t xml:space="preserve">, </w:t>
      </w:r>
      <w:r w:rsidR="004F0FD3">
        <w:rPr>
          <w:rFonts w:ascii="Arial" w:hAnsi="Arial" w:cs="Arial"/>
        </w:rPr>
        <w:t>odst.</w:t>
      </w:r>
      <w:r w:rsidRPr="009341AF">
        <w:rPr>
          <w:rFonts w:ascii="Arial" w:hAnsi="Arial" w:cs="Arial"/>
        </w:rPr>
        <w:t xml:space="preserve"> 1.</w:t>
      </w: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3. Vydavatel je po dobu účinnosti této smlouvy povinný označovat poskytovatele jako</w:t>
      </w:r>
      <w:r w:rsidR="00B61110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spoluvydavatele titulu (logo a název instituce v angličtině), a to jak na všech místech v</w:t>
      </w:r>
      <w:r w:rsidR="004F0FD3">
        <w:rPr>
          <w:rFonts w:ascii="Arial" w:hAnsi="Arial" w:cs="Arial"/>
        </w:rPr>
        <w:t> </w:t>
      </w:r>
      <w:r w:rsidRPr="009341AF">
        <w:rPr>
          <w:rFonts w:ascii="Arial" w:hAnsi="Arial" w:cs="Arial"/>
        </w:rPr>
        <w:t>tištěné verzi titulu (např. v autorské tiráži titulu), tak i na webových stránkách titulu</w:t>
      </w:r>
      <w:r w:rsidR="004F0FD3">
        <w:rPr>
          <w:rFonts w:ascii="Arial" w:hAnsi="Arial" w:cs="Arial"/>
        </w:rPr>
        <w:t>,</w:t>
      </w:r>
      <w:r w:rsidRPr="009341AF">
        <w:rPr>
          <w:rFonts w:ascii="Arial" w:hAnsi="Arial" w:cs="Arial"/>
        </w:rPr>
        <w:t xml:space="preserve"> a to ve</w:t>
      </w:r>
      <w:r w:rsidR="00B61110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všech číslech podpořených poskytovatelem.</w:t>
      </w: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4. Vydavatel se zavazuje, že po celou dobu účinnosti této přílohy členové redakční rady za</w:t>
      </w:r>
      <w:r w:rsidR="00B61110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poskytovatele budou mít právo spolurozhodovat o vědeckém obsahu i technické podobě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titulu, včetně jejich změn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a směřování.</w:t>
      </w: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5. Vydavatel se zavazuje, že vždy po vydání titulu, nejpozději na nejbližším následném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zasedání redakční rady, po</w:t>
      </w:r>
      <w:r w:rsidR="00CC6F2F" w:rsidRPr="009341AF">
        <w:rPr>
          <w:rFonts w:ascii="Arial" w:hAnsi="Arial" w:cs="Arial"/>
        </w:rPr>
        <w:t>skytne poskytovateli bezplatně 1</w:t>
      </w:r>
      <w:r w:rsidRPr="009341AF">
        <w:rPr>
          <w:rFonts w:ascii="Arial" w:hAnsi="Arial" w:cs="Arial"/>
        </w:rPr>
        <w:t>0 výtisků spolufinancovaného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čísla titulu. Poskytovatel má právo na bezplatné poskytnutí dalších čísel titulu pro účely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výměny odborných publikací s jinými tuzemskými i zahraničními institucemi; v</w:t>
      </w:r>
      <w:r w:rsidR="00CC6F2F" w:rsidRPr="009341AF">
        <w:rPr>
          <w:rFonts w:ascii="Arial" w:hAnsi="Arial" w:cs="Arial"/>
        </w:rPr>
        <w:t> </w:t>
      </w:r>
      <w:r w:rsidRPr="009341AF">
        <w:rPr>
          <w:rFonts w:ascii="Arial" w:hAnsi="Arial" w:cs="Arial"/>
        </w:rPr>
        <w:t>takovém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případě je vydavatel povinen poskytnout poskytovateli požadovaný počet výtisků, maximálně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však dalších 10 výtisků, n</w:t>
      </w:r>
      <w:r w:rsidR="00CC6F2F" w:rsidRPr="009341AF">
        <w:rPr>
          <w:rFonts w:ascii="Arial" w:hAnsi="Arial" w:cs="Arial"/>
        </w:rPr>
        <w:t xml:space="preserve">ejpozději do 10 </w:t>
      </w:r>
      <w:r w:rsidRPr="009341AF">
        <w:rPr>
          <w:rFonts w:ascii="Arial" w:hAnsi="Arial" w:cs="Arial"/>
        </w:rPr>
        <w:t>dnů od doručení žádosti.</w:t>
      </w: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 xml:space="preserve">6. Vydavatel dodá poskytovateli </w:t>
      </w:r>
      <w:r w:rsidR="00CC6F2F" w:rsidRPr="009341AF">
        <w:rPr>
          <w:rFonts w:ascii="Arial" w:hAnsi="Arial" w:cs="Arial"/>
        </w:rPr>
        <w:t xml:space="preserve">vyúčtování příspěvku </w:t>
      </w:r>
      <w:r w:rsidR="00A11CFA">
        <w:rPr>
          <w:rFonts w:ascii="Arial" w:hAnsi="Arial" w:cs="Arial"/>
        </w:rPr>
        <w:t>z</w:t>
      </w:r>
      <w:r w:rsidR="00CC6F2F" w:rsidRPr="009341AF">
        <w:rPr>
          <w:rFonts w:ascii="Arial" w:hAnsi="Arial" w:cs="Arial"/>
        </w:rPr>
        <w:t>a rok 20</w:t>
      </w:r>
      <w:r w:rsidR="002E66C2">
        <w:rPr>
          <w:rFonts w:ascii="Arial" w:hAnsi="Arial" w:cs="Arial"/>
        </w:rPr>
        <w:t>2</w:t>
      </w:r>
      <w:r w:rsidR="00510DF7">
        <w:rPr>
          <w:rFonts w:ascii="Arial" w:hAnsi="Arial" w:cs="Arial"/>
        </w:rPr>
        <w:t>2</w:t>
      </w:r>
      <w:r w:rsidRPr="009341AF">
        <w:rPr>
          <w:rFonts w:ascii="Arial" w:hAnsi="Arial" w:cs="Arial"/>
        </w:rPr>
        <w:t xml:space="preserve"> do 20. února 20</w:t>
      </w:r>
      <w:r w:rsidR="00CC6F2F" w:rsidRPr="009341AF">
        <w:rPr>
          <w:rFonts w:ascii="Arial" w:hAnsi="Arial" w:cs="Arial"/>
        </w:rPr>
        <w:t>2</w:t>
      </w:r>
      <w:r w:rsidR="00510DF7">
        <w:rPr>
          <w:rFonts w:ascii="Arial" w:hAnsi="Arial" w:cs="Arial"/>
        </w:rPr>
        <w:t>3</w:t>
      </w:r>
      <w:r w:rsidRPr="009341AF">
        <w:rPr>
          <w:rFonts w:ascii="Arial" w:hAnsi="Arial" w:cs="Arial"/>
        </w:rPr>
        <w:t>.</w:t>
      </w: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1AF">
        <w:rPr>
          <w:rFonts w:ascii="Arial" w:hAnsi="Arial" w:cs="Arial"/>
          <w:b/>
          <w:sz w:val="24"/>
          <w:szCs w:val="24"/>
        </w:rPr>
        <w:t>Článek 3</w:t>
      </w:r>
    </w:p>
    <w:p w:rsidR="00B71084" w:rsidRPr="009341AF" w:rsidRDefault="00B71084" w:rsidP="00934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1AF">
        <w:rPr>
          <w:rFonts w:ascii="Arial" w:hAnsi="Arial" w:cs="Arial"/>
          <w:b/>
          <w:sz w:val="24"/>
          <w:szCs w:val="24"/>
        </w:rPr>
        <w:t>Závěrečná ustanovení</w:t>
      </w: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1. Tato příloha se uzavírá jednorázově.</w:t>
      </w: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2. Účinnost této přílohy může být ukončena vzájemnou dohodou smluvních stran.</w:t>
      </w: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7B6203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3. Změny a doplňky této přílohy mohou být prováděny pouze formou písemných číslovaných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dodatků podepsaných oběma smluvními stranami.</w:t>
      </w:r>
    </w:p>
    <w:p w:rsid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lastRenderedPageBreak/>
        <w:t xml:space="preserve">4. Tato příloha nabývá účinnosti </w:t>
      </w:r>
      <w:r w:rsidR="004F0FD3">
        <w:rPr>
          <w:rFonts w:ascii="Arial" w:hAnsi="Arial" w:cs="Arial"/>
        </w:rPr>
        <w:t xml:space="preserve">po </w:t>
      </w:r>
      <w:r w:rsidRPr="009341AF">
        <w:rPr>
          <w:rFonts w:ascii="Arial" w:hAnsi="Arial" w:cs="Arial"/>
        </w:rPr>
        <w:t>podpisu oběma smluvními stranami</w:t>
      </w:r>
      <w:r w:rsidR="004F0FD3">
        <w:rPr>
          <w:rFonts w:ascii="Arial" w:hAnsi="Arial" w:cs="Arial"/>
        </w:rPr>
        <w:t xml:space="preserve"> </w:t>
      </w:r>
      <w:r w:rsidR="004F0FD3" w:rsidRPr="009341AF">
        <w:rPr>
          <w:rFonts w:ascii="Arial" w:hAnsi="Arial" w:cs="Arial"/>
        </w:rPr>
        <w:t>dnem</w:t>
      </w:r>
      <w:r w:rsidR="004F0FD3">
        <w:rPr>
          <w:rFonts w:ascii="Arial" w:hAnsi="Arial" w:cs="Arial"/>
        </w:rPr>
        <w:t xml:space="preserve"> zveřejnění v registru smluv podle zvláštního zákona</w:t>
      </w:r>
      <w:r w:rsidRPr="009341AF">
        <w:rPr>
          <w:rFonts w:ascii="Arial" w:hAnsi="Arial" w:cs="Arial"/>
        </w:rPr>
        <w:t>.</w:t>
      </w: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5. Tato příloha byla sepsána ve 4 vyhotoveních, z nichž 2 vyhotovení obdrží poskytovatel a 2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vyhotovení obdrží vydavatel.</w:t>
      </w: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B71084" w:rsidRPr="009341AF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6. Smluvní strany prohlašuji, že tato příloha byla uzavřena svobodně a vážně, nikoli v tísni za</w:t>
      </w:r>
      <w:r w:rsidR="00CC6F2F" w:rsidRPr="009341AF">
        <w:rPr>
          <w:rFonts w:ascii="Arial" w:hAnsi="Arial" w:cs="Arial"/>
        </w:rPr>
        <w:t xml:space="preserve"> </w:t>
      </w:r>
      <w:r w:rsidRPr="009341AF">
        <w:rPr>
          <w:rFonts w:ascii="Arial" w:hAnsi="Arial" w:cs="Arial"/>
        </w:rPr>
        <w:t>nápadně nevýhodných podmínek, na důkaz čehož připojují níže své vlastnoruční podpisy.</w:t>
      </w:r>
    </w:p>
    <w:p w:rsidR="00CC6F2F" w:rsidRDefault="00CC6F2F" w:rsidP="009341AF">
      <w:pPr>
        <w:spacing w:after="0" w:line="240" w:lineRule="auto"/>
        <w:jc w:val="both"/>
        <w:rPr>
          <w:rFonts w:ascii="Arial" w:hAnsi="Arial" w:cs="Arial"/>
        </w:rPr>
      </w:pPr>
    </w:p>
    <w:p w:rsid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FC4E2C" w:rsidRPr="009341AF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 xml:space="preserve">Bratislava </w:t>
      </w:r>
      <w:r w:rsidR="00A313A6">
        <w:rPr>
          <w:rFonts w:ascii="Arial" w:hAnsi="Arial" w:cs="Arial"/>
        </w:rPr>
        <w:t>23.novembra</w:t>
      </w:r>
      <w:r w:rsidRPr="009341AF">
        <w:rPr>
          <w:rFonts w:ascii="Arial" w:hAnsi="Arial" w:cs="Arial"/>
        </w:rPr>
        <w:t xml:space="preserve"> </w:t>
      </w:r>
      <w:r w:rsidR="002E66C2" w:rsidRPr="009341AF">
        <w:rPr>
          <w:rFonts w:ascii="Arial" w:hAnsi="Arial" w:cs="Arial"/>
        </w:rPr>
        <w:t>20</w:t>
      </w:r>
      <w:r w:rsidR="009A0590">
        <w:rPr>
          <w:rFonts w:ascii="Arial" w:hAnsi="Arial" w:cs="Arial"/>
        </w:rPr>
        <w:t>2</w:t>
      </w:r>
      <w:r w:rsidR="00510DF7">
        <w:rPr>
          <w:rFonts w:ascii="Arial" w:hAnsi="Arial" w:cs="Arial"/>
        </w:rPr>
        <w:t>2</w:t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FC4E2C" w:rsidRPr="009341AF">
        <w:rPr>
          <w:rFonts w:ascii="Arial" w:hAnsi="Arial" w:cs="Arial"/>
        </w:rPr>
        <w:tab/>
      </w:r>
      <w:r w:rsidR="00FC4E2C" w:rsidRPr="009341AF">
        <w:rPr>
          <w:rFonts w:ascii="Arial" w:hAnsi="Arial" w:cs="Arial"/>
        </w:rPr>
        <w:tab/>
        <w:t xml:space="preserve">Praha </w:t>
      </w:r>
      <w:r w:rsidR="00436F05">
        <w:rPr>
          <w:rFonts w:ascii="Arial" w:hAnsi="Arial" w:cs="Arial"/>
        </w:rPr>
        <w:t>25</w:t>
      </w:r>
      <w:r w:rsidR="00FC4E2C" w:rsidRPr="009341AF">
        <w:rPr>
          <w:rFonts w:ascii="Arial" w:hAnsi="Arial" w:cs="Arial"/>
        </w:rPr>
        <w:t xml:space="preserve">. listopadu </w:t>
      </w:r>
      <w:r w:rsidR="002E66C2" w:rsidRPr="009341AF">
        <w:rPr>
          <w:rFonts w:ascii="Arial" w:hAnsi="Arial" w:cs="Arial"/>
        </w:rPr>
        <w:t>20</w:t>
      </w:r>
      <w:r w:rsidR="009A0590">
        <w:rPr>
          <w:rFonts w:ascii="Arial" w:hAnsi="Arial" w:cs="Arial"/>
        </w:rPr>
        <w:t>2</w:t>
      </w:r>
      <w:r w:rsidR="00510DF7">
        <w:rPr>
          <w:rFonts w:ascii="Arial" w:hAnsi="Arial" w:cs="Arial"/>
        </w:rPr>
        <w:t>2</w:t>
      </w:r>
    </w:p>
    <w:p w:rsidR="00FC4E2C" w:rsidRPr="009341AF" w:rsidRDefault="00B71084" w:rsidP="009341AF">
      <w:pPr>
        <w:spacing w:after="0" w:line="240" w:lineRule="auto"/>
        <w:jc w:val="both"/>
        <w:rPr>
          <w:rFonts w:ascii="Arial" w:hAnsi="Arial" w:cs="Arial"/>
        </w:rPr>
      </w:pPr>
      <w:r w:rsidRPr="009341AF">
        <w:rPr>
          <w:rFonts w:ascii="Arial" w:hAnsi="Arial" w:cs="Arial"/>
        </w:rPr>
        <w:t>Za ÚVZ SAV</w:t>
      </w:r>
      <w:r w:rsidR="00A313A6">
        <w:rPr>
          <w:rFonts w:ascii="Arial" w:hAnsi="Arial" w:cs="Arial"/>
        </w:rPr>
        <w:t xml:space="preserve"> v.v.i.</w:t>
      </w:r>
      <w:r w:rsidR="00FC4E2C" w:rsidRPr="009341AF">
        <w:rPr>
          <w:rFonts w:ascii="Arial" w:hAnsi="Arial" w:cs="Arial"/>
        </w:rPr>
        <w:t xml:space="preserve"> </w:t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FC4E2C" w:rsidRPr="009341AF">
        <w:rPr>
          <w:rFonts w:ascii="Arial" w:hAnsi="Arial" w:cs="Arial"/>
        </w:rPr>
        <w:t>Za GLÚ AV ČR, v. v. i.</w:t>
      </w:r>
    </w:p>
    <w:p w:rsidR="00B71084" w:rsidRDefault="00B71084" w:rsidP="009341AF">
      <w:pPr>
        <w:spacing w:after="0" w:line="240" w:lineRule="auto"/>
        <w:jc w:val="both"/>
        <w:rPr>
          <w:rFonts w:ascii="Arial" w:hAnsi="Arial" w:cs="Arial"/>
        </w:rPr>
      </w:pP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FC4E2C" w:rsidRDefault="00FC4E2C" w:rsidP="009341AF">
      <w:pPr>
        <w:spacing w:after="0" w:line="240" w:lineRule="auto"/>
        <w:jc w:val="both"/>
        <w:rPr>
          <w:rFonts w:ascii="Arial" w:hAnsi="Arial" w:cs="Arial"/>
        </w:rPr>
      </w:pPr>
    </w:p>
    <w:p w:rsidR="009341AF" w:rsidRPr="009341AF" w:rsidRDefault="009341AF" w:rsidP="009341AF">
      <w:pPr>
        <w:spacing w:after="0" w:line="240" w:lineRule="auto"/>
        <w:jc w:val="both"/>
        <w:rPr>
          <w:rFonts w:ascii="Arial" w:hAnsi="Arial" w:cs="Arial"/>
        </w:rPr>
      </w:pPr>
    </w:p>
    <w:p w:rsidR="00FC4E2C" w:rsidRPr="009341AF" w:rsidDel="001F379E" w:rsidRDefault="00FC4E2C" w:rsidP="001F379E">
      <w:pPr>
        <w:spacing w:after="0" w:line="240" w:lineRule="auto"/>
        <w:jc w:val="both"/>
        <w:rPr>
          <w:del w:id="1" w:author="Weingartnerova Alzbeta GEO" w:date="2022-12-16T12:20:00Z"/>
          <w:rFonts w:ascii="Arial" w:hAnsi="Arial" w:cs="Arial"/>
        </w:rPr>
        <w:pPrChange w:id="2" w:author="Weingartnerova Alzbeta GEO" w:date="2022-12-16T12:20:00Z">
          <w:pPr>
            <w:spacing w:after="0" w:line="240" w:lineRule="auto"/>
            <w:jc w:val="both"/>
          </w:pPr>
        </w:pPrChange>
      </w:pPr>
      <w:del w:id="3" w:author="Weingartnerova Alzbeta GEO" w:date="2022-12-16T12:20:00Z">
        <w:r w:rsidRPr="009341AF" w:rsidDel="001F379E">
          <w:rPr>
            <w:rFonts w:ascii="Arial" w:hAnsi="Arial" w:cs="Arial"/>
          </w:rPr>
          <w:delText>RNDr. Ján M</w:delText>
        </w:r>
        <w:r w:rsidR="009341AF" w:rsidDel="001F379E">
          <w:rPr>
            <w:rFonts w:ascii="Arial" w:hAnsi="Arial" w:cs="Arial"/>
          </w:rPr>
          <w:delText>ad</w:delText>
        </w:r>
        <w:r w:rsidR="00E44449" w:rsidDel="001F379E">
          <w:rPr>
            <w:rFonts w:ascii="Arial" w:hAnsi="Arial" w:cs="Arial"/>
          </w:rPr>
          <w:delText>a</w:delText>
        </w:r>
        <w:r w:rsidR="009341AF" w:rsidDel="001F379E">
          <w:rPr>
            <w:rFonts w:ascii="Arial" w:hAnsi="Arial" w:cs="Arial"/>
          </w:rPr>
          <w:delText>rás</w:delText>
        </w:r>
        <w:r w:rsidRPr="009341AF" w:rsidDel="001F379E">
          <w:rPr>
            <w:rFonts w:ascii="Arial" w:hAnsi="Arial" w:cs="Arial"/>
          </w:rPr>
          <w:delText>, PhD</w:delText>
        </w:r>
      </w:del>
      <w:r w:rsidRPr="009341AF">
        <w:rPr>
          <w:rFonts w:ascii="Arial" w:hAnsi="Arial" w:cs="Arial"/>
        </w:rPr>
        <w:t xml:space="preserve">. </w:t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="009341AF">
        <w:rPr>
          <w:rFonts w:ascii="Arial" w:hAnsi="Arial" w:cs="Arial"/>
        </w:rPr>
        <w:tab/>
      </w:r>
      <w:r w:rsidRPr="009341AF">
        <w:rPr>
          <w:rFonts w:ascii="Arial" w:hAnsi="Arial" w:cs="Arial"/>
        </w:rPr>
        <w:tab/>
      </w:r>
      <w:del w:id="4" w:author="Weingartnerova Alzbeta GEO" w:date="2022-12-16T12:20:00Z">
        <w:r w:rsidRPr="009341AF" w:rsidDel="001F379E">
          <w:rPr>
            <w:rFonts w:ascii="Arial" w:hAnsi="Arial" w:cs="Arial"/>
          </w:rPr>
          <w:delText>RNDr. Tomáš Přikryl, Ph.D.</w:delText>
        </w:r>
      </w:del>
    </w:p>
    <w:p w:rsidR="00FC4E2C" w:rsidRPr="009341AF" w:rsidDel="001F379E" w:rsidRDefault="00FC4E2C" w:rsidP="001F379E">
      <w:pPr>
        <w:spacing w:after="0" w:line="240" w:lineRule="auto"/>
        <w:jc w:val="both"/>
        <w:rPr>
          <w:del w:id="5" w:author="Weingartnerova Alzbeta GEO" w:date="2022-12-16T12:20:00Z"/>
          <w:rFonts w:ascii="Arial" w:hAnsi="Arial" w:cs="Arial"/>
        </w:rPr>
        <w:pPrChange w:id="6" w:author="Weingartnerova Alzbeta GEO" w:date="2022-12-16T12:20:00Z">
          <w:pPr>
            <w:spacing w:after="0" w:line="240" w:lineRule="auto"/>
            <w:jc w:val="both"/>
          </w:pPr>
        </w:pPrChange>
      </w:pPr>
    </w:p>
    <w:p w:rsidR="00FC4E2C" w:rsidRPr="009341AF" w:rsidDel="001F379E" w:rsidRDefault="009A3EEC" w:rsidP="001F379E">
      <w:pPr>
        <w:spacing w:after="0" w:line="240" w:lineRule="auto"/>
        <w:jc w:val="both"/>
        <w:rPr>
          <w:del w:id="7" w:author="Weingartnerova Alzbeta GEO" w:date="2022-12-16T12:20:00Z"/>
          <w:rFonts w:ascii="Arial" w:hAnsi="Arial" w:cs="Arial"/>
        </w:rPr>
        <w:pPrChange w:id="8" w:author="Weingartnerova Alzbeta GEO" w:date="2022-12-16T12:20:00Z">
          <w:pPr>
            <w:spacing w:after="0" w:line="240" w:lineRule="auto"/>
            <w:ind w:firstLine="708"/>
            <w:jc w:val="both"/>
          </w:pPr>
        </w:pPrChange>
      </w:pPr>
      <w:del w:id="9" w:author="Weingartnerova Alzbeta GEO" w:date="2022-12-16T12:20:00Z">
        <w:r w:rsidDel="001F379E">
          <w:rPr>
            <w:rFonts w:ascii="Arial" w:hAnsi="Arial" w:cs="Arial"/>
          </w:rPr>
          <w:delText xml:space="preserve">generálny </w:delText>
        </w:r>
        <w:r w:rsidR="00A313A6" w:rsidRPr="009341AF" w:rsidDel="001F379E">
          <w:rPr>
            <w:rFonts w:ascii="Arial" w:hAnsi="Arial" w:cs="Arial"/>
          </w:rPr>
          <w:delText>riadite</w:delText>
        </w:r>
        <w:r w:rsidR="00A313A6" w:rsidDel="001F379E">
          <w:rPr>
            <w:rFonts w:ascii="Arial" w:hAnsi="Arial" w:cs="Arial"/>
          </w:rPr>
          <w:delText>ľ</w:delText>
        </w:r>
        <w:r w:rsidR="00A313A6" w:rsidRPr="009341AF" w:rsidDel="001F379E">
          <w:rPr>
            <w:rFonts w:ascii="Arial" w:hAnsi="Arial" w:cs="Arial"/>
          </w:rPr>
          <w:delText xml:space="preserve"> </w:delText>
        </w:r>
        <w:r w:rsidR="009341AF" w:rsidDel="001F379E">
          <w:rPr>
            <w:rFonts w:ascii="Arial" w:hAnsi="Arial" w:cs="Arial"/>
          </w:rPr>
          <w:tab/>
        </w:r>
        <w:r w:rsidR="009341AF" w:rsidDel="001F379E">
          <w:rPr>
            <w:rFonts w:ascii="Arial" w:hAnsi="Arial" w:cs="Arial"/>
          </w:rPr>
          <w:tab/>
        </w:r>
        <w:r w:rsidR="00FC4E2C" w:rsidRPr="009341AF" w:rsidDel="001F379E">
          <w:rPr>
            <w:rFonts w:ascii="Arial" w:hAnsi="Arial" w:cs="Arial"/>
          </w:rPr>
          <w:tab/>
        </w:r>
        <w:r w:rsidR="00FC4E2C" w:rsidRPr="009341AF" w:rsidDel="001F379E">
          <w:rPr>
            <w:rFonts w:ascii="Arial" w:hAnsi="Arial" w:cs="Arial"/>
          </w:rPr>
          <w:tab/>
        </w:r>
        <w:r w:rsidR="00FC4E2C" w:rsidRPr="009341AF" w:rsidDel="001F379E">
          <w:rPr>
            <w:rFonts w:ascii="Arial" w:hAnsi="Arial" w:cs="Arial"/>
          </w:rPr>
          <w:tab/>
        </w:r>
        <w:r w:rsidR="00FC4E2C" w:rsidRPr="009341AF" w:rsidDel="001F379E">
          <w:rPr>
            <w:rFonts w:ascii="Arial" w:hAnsi="Arial" w:cs="Arial"/>
          </w:rPr>
          <w:tab/>
        </w:r>
        <w:r w:rsidR="00FC4E2C" w:rsidRPr="009341AF" w:rsidDel="001F379E">
          <w:rPr>
            <w:rFonts w:ascii="Arial" w:hAnsi="Arial" w:cs="Arial"/>
          </w:rPr>
          <w:tab/>
          <w:delText>ředitel</w:delText>
        </w:r>
      </w:del>
    </w:p>
    <w:p w:rsidR="00B71084" w:rsidRPr="009341AF" w:rsidRDefault="00B71084" w:rsidP="001F379E">
      <w:pPr>
        <w:spacing w:after="0" w:line="240" w:lineRule="auto"/>
        <w:jc w:val="both"/>
        <w:rPr>
          <w:rFonts w:ascii="Arial" w:hAnsi="Arial" w:cs="Arial"/>
        </w:rPr>
      </w:pPr>
    </w:p>
    <w:p w:rsidR="00DC228D" w:rsidRPr="009341AF" w:rsidRDefault="00DC228D" w:rsidP="00DC228D">
      <w:pPr>
        <w:jc w:val="both"/>
        <w:rPr>
          <w:rFonts w:ascii="Arial" w:hAnsi="Arial" w:cs="Arial"/>
        </w:rPr>
      </w:pPr>
    </w:p>
    <w:sectPr w:rsidR="00DC228D" w:rsidRPr="009341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EF" w:rsidRDefault="001901EF" w:rsidP="00C751A4">
      <w:pPr>
        <w:spacing w:after="0" w:line="240" w:lineRule="auto"/>
      </w:pPr>
      <w:r>
        <w:separator/>
      </w:r>
    </w:p>
  </w:endnote>
  <w:endnote w:type="continuationSeparator" w:id="0">
    <w:p w:rsidR="001901EF" w:rsidRDefault="001901EF" w:rsidP="00C7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6724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751A4" w:rsidRPr="00C751A4" w:rsidRDefault="00C751A4">
        <w:pPr>
          <w:pStyle w:val="Zpat"/>
          <w:jc w:val="center"/>
          <w:rPr>
            <w:rFonts w:ascii="Arial" w:hAnsi="Arial" w:cs="Arial"/>
          </w:rPr>
        </w:pPr>
        <w:r w:rsidRPr="00C751A4">
          <w:rPr>
            <w:rFonts w:ascii="Arial" w:hAnsi="Arial" w:cs="Arial"/>
          </w:rPr>
          <w:fldChar w:fldCharType="begin"/>
        </w:r>
        <w:r w:rsidRPr="00C751A4">
          <w:rPr>
            <w:rFonts w:ascii="Arial" w:hAnsi="Arial" w:cs="Arial"/>
          </w:rPr>
          <w:instrText>PAGE   \* MERGEFORMAT</w:instrText>
        </w:r>
        <w:r w:rsidRPr="00C751A4">
          <w:rPr>
            <w:rFonts w:ascii="Arial" w:hAnsi="Arial" w:cs="Arial"/>
          </w:rPr>
          <w:fldChar w:fldCharType="separate"/>
        </w:r>
        <w:r w:rsidR="001F379E">
          <w:rPr>
            <w:rFonts w:ascii="Arial" w:hAnsi="Arial" w:cs="Arial"/>
            <w:noProof/>
          </w:rPr>
          <w:t>2</w:t>
        </w:r>
        <w:r w:rsidRPr="00C751A4">
          <w:rPr>
            <w:rFonts w:ascii="Arial" w:hAnsi="Arial" w:cs="Arial"/>
          </w:rPr>
          <w:fldChar w:fldCharType="end"/>
        </w:r>
      </w:p>
    </w:sdtContent>
  </w:sdt>
  <w:p w:rsidR="00C751A4" w:rsidRDefault="00C751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EF" w:rsidRDefault="001901EF" w:rsidP="00C751A4">
      <w:pPr>
        <w:spacing w:after="0" w:line="240" w:lineRule="auto"/>
      </w:pPr>
      <w:r>
        <w:separator/>
      </w:r>
    </w:p>
  </w:footnote>
  <w:footnote w:type="continuationSeparator" w:id="0">
    <w:p w:rsidR="001901EF" w:rsidRDefault="001901EF" w:rsidP="00C751A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ingartnerova Alzbeta GEO">
    <w15:presenceInfo w15:providerId="AD" w15:userId="S-1-5-21-1229272821-1993962763-854245398-18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03"/>
    <w:rsid w:val="00040ECE"/>
    <w:rsid w:val="00082B5B"/>
    <w:rsid w:val="000D6B57"/>
    <w:rsid w:val="001454B3"/>
    <w:rsid w:val="001901EF"/>
    <w:rsid w:val="001E41A3"/>
    <w:rsid w:val="001F379E"/>
    <w:rsid w:val="002E66C2"/>
    <w:rsid w:val="00336C47"/>
    <w:rsid w:val="00436F05"/>
    <w:rsid w:val="00465897"/>
    <w:rsid w:val="004A15AA"/>
    <w:rsid w:val="004D4CA9"/>
    <w:rsid w:val="004F0FD3"/>
    <w:rsid w:val="00510DF7"/>
    <w:rsid w:val="005959F9"/>
    <w:rsid w:val="005D26FE"/>
    <w:rsid w:val="007B6203"/>
    <w:rsid w:val="007E54F1"/>
    <w:rsid w:val="009341AF"/>
    <w:rsid w:val="009A0590"/>
    <w:rsid w:val="009A3EEC"/>
    <w:rsid w:val="00A11CFA"/>
    <w:rsid w:val="00A313A6"/>
    <w:rsid w:val="00A55DD4"/>
    <w:rsid w:val="00AB73D5"/>
    <w:rsid w:val="00AE02E8"/>
    <w:rsid w:val="00AF457B"/>
    <w:rsid w:val="00B61110"/>
    <w:rsid w:val="00B71084"/>
    <w:rsid w:val="00BA32BA"/>
    <w:rsid w:val="00C47D6F"/>
    <w:rsid w:val="00C751A4"/>
    <w:rsid w:val="00CB1409"/>
    <w:rsid w:val="00CC6F2F"/>
    <w:rsid w:val="00CD5AC6"/>
    <w:rsid w:val="00D43FC6"/>
    <w:rsid w:val="00D54ECD"/>
    <w:rsid w:val="00DC228D"/>
    <w:rsid w:val="00E25DF7"/>
    <w:rsid w:val="00E43048"/>
    <w:rsid w:val="00E44449"/>
    <w:rsid w:val="00E518A7"/>
    <w:rsid w:val="00E97030"/>
    <w:rsid w:val="00F6709C"/>
    <w:rsid w:val="00F878E5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75794-0E4D-49A4-8C99-B0EFA51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1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1A4"/>
  </w:style>
  <w:style w:type="paragraph" w:styleId="Zpat">
    <w:name w:val="footer"/>
    <w:basedOn w:val="Normln"/>
    <w:link w:val="ZpatChar"/>
    <w:uiPriority w:val="99"/>
    <w:unhideWhenUsed/>
    <w:rsid w:val="00C7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1A4"/>
  </w:style>
  <w:style w:type="paragraph" w:styleId="Textbubliny">
    <w:name w:val="Balloon Text"/>
    <w:basedOn w:val="Normln"/>
    <w:link w:val="TextbublinyChar"/>
    <w:uiPriority w:val="99"/>
    <w:semiHidden/>
    <w:unhideWhenUsed/>
    <w:rsid w:val="004F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2488</Characters>
  <Application>Microsoft Office Word</Application>
  <DocSecurity>0</DocSecurity>
  <Lines>63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Weingartnerova Alzbeta GEO</cp:lastModifiedBy>
  <cp:revision>2</cp:revision>
  <dcterms:created xsi:type="dcterms:W3CDTF">2022-12-16T11:21:00Z</dcterms:created>
  <dcterms:modified xsi:type="dcterms:W3CDTF">2022-12-16T11:21:00Z</dcterms:modified>
</cp:coreProperties>
</file>