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188966" w14:textId="77777777" w:rsidR="00FB1BA8" w:rsidRPr="00C3200A" w:rsidRDefault="00FB1BA8">
      <w:pPr>
        <w:pStyle w:val="Nzev"/>
        <w:rPr>
          <w:sz w:val="22"/>
          <w:szCs w:val="22"/>
        </w:rPr>
      </w:pPr>
    </w:p>
    <w:p w14:paraId="2C5BE379" w14:textId="46AF638E" w:rsidR="00C3074D" w:rsidRPr="007048A3" w:rsidRDefault="00FE2F1B">
      <w:pPr>
        <w:pStyle w:val="Nzev"/>
        <w:rPr>
          <w:szCs w:val="22"/>
        </w:rPr>
      </w:pPr>
      <w:r w:rsidRPr="00C3200A">
        <w:rPr>
          <w:szCs w:val="22"/>
        </w:rPr>
        <w:t xml:space="preserve">SMLOUVA O </w:t>
      </w:r>
      <w:r w:rsidR="00E53546">
        <w:rPr>
          <w:szCs w:val="22"/>
        </w:rPr>
        <w:t>POSKYTOVÁNÍ SLUŽEB</w:t>
      </w:r>
      <w:r w:rsidR="00627432">
        <w:rPr>
          <w:szCs w:val="22"/>
        </w:rPr>
        <w:t xml:space="preserve"> Č. SML/</w:t>
      </w:r>
      <w:r w:rsidR="007048A3" w:rsidRPr="007048A3">
        <w:rPr>
          <w:szCs w:val="22"/>
        </w:rPr>
        <w:t>10655</w:t>
      </w:r>
      <w:r w:rsidR="00627432" w:rsidRPr="007048A3">
        <w:rPr>
          <w:szCs w:val="22"/>
        </w:rPr>
        <w:t>/20</w:t>
      </w:r>
      <w:r w:rsidR="005B4397" w:rsidRPr="007048A3">
        <w:rPr>
          <w:szCs w:val="22"/>
        </w:rPr>
        <w:t>22</w:t>
      </w:r>
    </w:p>
    <w:p w14:paraId="5C32757E" w14:textId="77777777" w:rsidR="00C3074D" w:rsidRPr="00C3200A" w:rsidRDefault="00CE16C4">
      <w:pPr>
        <w:pStyle w:val="Nzev"/>
        <w:rPr>
          <w:b w:val="0"/>
          <w:sz w:val="22"/>
          <w:szCs w:val="22"/>
        </w:rPr>
      </w:pPr>
      <w:r w:rsidRPr="00C3200A">
        <w:rPr>
          <w:b w:val="0"/>
          <w:caps w:val="0"/>
          <w:sz w:val="22"/>
          <w:szCs w:val="22"/>
        </w:rPr>
        <w:t xml:space="preserve">uzavřená </w:t>
      </w:r>
      <w:r w:rsidR="00D601D5">
        <w:rPr>
          <w:b w:val="0"/>
          <w:caps w:val="0"/>
          <w:sz w:val="22"/>
          <w:szCs w:val="22"/>
        </w:rPr>
        <w:t>dle</w:t>
      </w:r>
      <w:r w:rsidRPr="00C3200A">
        <w:rPr>
          <w:b w:val="0"/>
          <w:caps w:val="0"/>
          <w:sz w:val="22"/>
          <w:szCs w:val="22"/>
        </w:rPr>
        <w:t xml:space="preserve"> ustanovení § </w:t>
      </w:r>
      <w:r w:rsidR="00D601D5">
        <w:rPr>
          <w:b w:val="0"/>
          <w:caps w:val="0"/>
          <w:sz w:val="22"/>
          <w:szCs w:val="22"/>
        </w:rPr>
        <w:t>1746 odst. 2</w:t>
      </w:r>
      <w:r w:rsidRPr="00C3200A">
        <w:rPr>
          <w:b w:val="0"/>
          <w:caps w:val="0"/>
          <w:sz w:val="22"/>
          <w:szCs w:val="22"/>
        </w:rPr>
        <w:t xml:space="preserve"> zákona č. 89/2012 Sb., občansk</w:t>
      </w:r>
      <w:r w:rsidR="00D601D5">
        <w:rPr>
          <w:b w:val="0"/>
          <w:caps w:val="0"/>
          <w:sz w:val="22"/>
          <w:szCs w:val="22"/>
        </w:rPr>
        <w:t>ého</w:t>
      </w:r>
      <w:r w:rsidRPr="00C3200A">
        <w:rPr>
          <w:b w:val="0"/>
          <w:caps w:val="0"/>
          <w:sz w:val="22"/>
          <w:szCs w:val="22"/>
        </w:rPr>
        <w:t xml:space="preserve"> zákoník</w:t>
      </w:r>
      <w:r w:rsidR="00D601D5">
        <w:rPr>
          <w:b w:val="0"/>
          <w:caps w:val="0"/>
          <w:sz w:val="22"/>
          <w:szCs w:val="22"/>
        </w:rPr>
        <w:t>u</w:t>
      </w:r>
    </w:p>
    <w:p w14:paraId="16D24921" w14:textId="77777777" w:rsidR="00C3074D" w:rsidRPr="00C3200A" w:rsidRDefault="00C3074D">
      <w:pPr>
        <w:pStyle w:val="Podtitul"/>
        <w:rPr>
          <w:sz w:val="22"/>
          <w:szCs w:val="22"/>
        </w:rPr>
      </w:pPr>
    </w:p>
    <w:p w14:paraId="1C4C2F1D" w14:textId="77777777" w:rsidR="00C3074D" w:rsidRPr="00C3200A" w:rsidRDefault="00C3074D">
      <w:pPr>
        <w:pStyle w:val="Nadpis1"/>
        <w:rPr>
          <w:sz w:val="22"/>
          <w:szCs w:val="22"/>
        </w:rPr>
      </w:pPr>
      <w:r w:rsidRPr="00C3200A">
        <w:rPr>
          <w:sz w:val="22"/>
          <w:szCs w:val="22"/>
        </w:rPr>
        <w:t>I. Smluvní strany</w:t>
      </w:r>
    </w:p>
    <w:p w14:paraId="31B820E3" w14:textId="77777777" w:rsidR="00C3074D" w:rsidRPr="00C3200A" w:rsidRDefault="00C3074D" w:rsidP="008F31B2">
      <w:pPr>
        <w:rPr>
          <w:snapToGrid w:val="0"/>
          <w:szCs w:val="22"/>
        </w:rPr>
      </w:pPr>
    </w:p>
    <w:p w14:paraId="7FD26486" w14:textId="77777777" w:rsidR="00ED267A" w:rsidRPr="00C3200A" w:rsidRDefault="00ED267A" w:rsidP="00ED267A">
      <w:pPr>
        <w:rPr>
          <w:b/>
          <w:snapToGrid w:val="0"/>
          <w:szCs w:val="22"/>
        </w:rPr>
      </w:pPr>
      <w:r w:rsidRPr="00C3200A">
        <w:rPr>
          <w:b/>
          <w:snapToGrid w:val="0"/>
          <w:szCs w:val="22"/>
        </w:rPr>
        <w:t>1.</w:t>
      </w:r>
      <w:r w:rsidR="00290BB6">
        <w:rPr>
          <w:b/>
          <w:snapToGrid w:val="0"/>
          <w:szCs w:val="22"/>
        </w:rPr>
        <w:t xml:space="preserve"> </w:t>
      </w:r>
      <w:r w:rsidRPr="00C3200A">
        <w:rPr>
          <w:b/>
          <w:snapToGrid w:val="0"/>
          <w:szCs w:val="22"/>
        </w:rPr>
        <w:tab/>
        <w:t xml:space="preserve">Objednatel: </w:t>
      </w:r>
      <w:r w:rsidRPr="00C3200A">
        <w:rPr>
          <w:b/>
          <w:snapToGrid w:val="0"/>
          <w:szCs w:val="22"/>
        </w:rPr>
        <w:tab/>
      </w:r>
      <w:r w:rsidRPr="00C3200A">
        <w:rPr>
          <w:b/>
          <w:snapToGrid w:val="0"/>
          <w:szCs w:val="22"/>
        </w:rPr>
        <w:tab/>
      </w:r>
      <w:r w:rsidR="002B0A8F" w:rsidRPr="002B0A8F">
        <w:rPr>
          <w:b/>
          <w:snapToGrid w:val="0"/>
          <w:szCs w:val="22"/>
        </w:rPr>
        <w:t>CIVINET Česká a Slovenská republika, z.s.</w:t>
      </w:r>
    </w:p>
    <w:p w14:paraId="4567747F" w14:textId="77777777" w:rsidR="00ED267A" w:rsidRPr="00C3200A" w:rsidRDefault="00ED267A" w:rsidP="00ED267A">
      <w:pPr>
        <w:rPr>
          <w:snapToGrid w:val="0"/>
          <w:szCs w:val="22"/>
        </w:rPr>
      </w:pPr>
      <w:r w:rsidRPr="00C3200A">
        <w:rPr>
          <w:snapToGrid w:val="0"/>
          <w:szCs w:val="22"/>
        </w:rPr>
        <w:tab/>
        <w:t>adresa:</w:t>
      </w:r>
      <w:r w:rsidRPr="00C3200A">
        <w:rPr>
          <w:snapToGrid w:val="0"/>
          <w:szCs w:val="22"/>
        </w:rPr>
        <w:tab/>
      </w:r>
      <w:r w:rsidRPr="00C3200A">
        <w:rPr>
          <w:snapToGrid w:val="0"/>
          <w:szCs w:val="22"/>
        </w:rPr>
        <w:tab/>
      </w:r>
      <w:r w:rsidR="002B0A8F">
        <w:t>Líšeňská 2657/</w:t>
      </w:r>
      <w:proofErr w:type="gramStart"/>
      <w:r w:rsidR="002B0A8F">
        <w:t>33a</w:t>
      </w:r>
      <w:proofErr w:type="gramEnd"/>
      <w:r w:rsidR="002B0A8F">
        <w:t>, Líšeň, 636 00 Brno</w:t>
      </w:r>
    </w:p>
    <w:p w14:paraId="2CED03E1" w14:textId="7C0615ED" w:rsidR="00ED267A" w:rsidRPr="004836BA" w:rsidRDefault="00ED267A" w:rsidP="00ED267A">
      <w:pPr>
        <w:rPr>
          <w:snapToGrid w:val="0"/>
          <w:szCs w:val="22"/>
        </w:rPr>
      </w:pPr>
      <w:r w:rsidRPr="00C3200A">
        <w:rPr>
          <w:snapToGrid w:val="0"/>
          <w:szCs w:val="22"/>
        </w:rPr>
        <w:tab/>
      </w:r>
      <w:r w:rsidR="00FE2F1B" w:rsidRPr="004836BA">
        <w:rPr>
          <w:snapToGrid w:val="0"/>
          <w:szCs w:val="22"/>
        </w:rPr>
        <w:t>zastoupený</w:t>
      </w:r>
      <w:r w:rsidRPr="004836BA">
        <w:rPr>
          <w:snapToGrid w:val="0"/>
          <w:szCs w:val="22"/>
        </w:rPr>
        <w:t>:</w:t>
      </w:r>
      <w:r w:rsidRPr="004836BA">
        <w:rPr>
          <w:snapToGrid w:val="0"/>
          <w:szCs w:val="22"/>
        </w:rPr>
        <w:tab/>
      </w:r>
      <w:r w:rsidRPr="004836BA">
        <w:rPr>
          <w:snapToGrid w:val="0"/>
          <w:szCs w:val="22"/>
        </w:rPr>
        <w:tab/>
      </w:r>
      <w:r w:rsidR="002B0A8F" w:rsidRPr="004836BA">
        <w:rPr>
          <w:snapToGrid w:val="0"/>
          <w:szCs w:val="22"/>
        </w:rPr>
        <w:t>Statutární měst</w:t>
      </w:r>
      <w:r w:rsidR="004836BA" w:rsidRPr="004836BA">
        <w:rPr>
          <w:snapToGrid w:val="0"/>
          <w:szCs w:val="22"/>
        </w:rPr>
        <w:t>o</w:t>
      </w:r>
      <w:r w:rsidR="002B0A8F" w:rsidRPr="004836BA">
        <w:rPr>
          <w:snapToGrid w:val="0"/>
          <w:szCs w:val="22"/>
        </w:rPr>
        <w:t xml:space="preserve"> Olomouc, předsed</w:t>
      </w:r>
      <w:r w:rsidR="004836BA" w:rsidRPr="004836BA">
        <w:rPr>
          <w:snapToGrid w:val="0"/>
          <w:szCs w:val="22"/>
        </w:rPr>
        <w:t>a</w:t>
      </w:r>
      <w:r w:rsidR="002B0A8F" w:rsidRPr="004836BA">
        <w:rPr>
          <w:snapToGrid w:val="0"/>
          <w:szCs w:val="22"/>
        </w:rPr>
        <w:t xml:space="preserve"> řídící rady,</w:t>
      </w:r>
    </w:p>
    <w:p w14:paraId="1BBA9D1E" w14:textId="35795AD5" w:rsidR="002B0A8F" w:rsidRPr="004836BA" w:rsidRDefault="002B0A8F" w:rsidP="00ED267A">
      <w:pPr>
        <w:rPr>
          <w:snapToGrid w:val="0"/>
          <w:szCs w:val="22"/>
        </w:rPr>
      </w:pPr>
      <w:r w:rsidRPr="004836BA">
        <w:rPr>
          <w:snapToGrid w:val="0"/>
          <w:szCs w:val="22"/>
        </w:rPr>
        <w:tab/>
      </w:r>
      <w:r w:rsidRPr="004836BA">
        <w:rPr>
          <w:snapToGrid w:val="0"/>
          <w:szCs w:val="22"/>
        </w:rPr>
        <w:tab/>
      </w:r>
      <w:r w:rsidRPr="004836BA">
        <w:rPr>
          <w:snapToGrid w:val="0"/>
          <w:szCs w:val="22"/>
        </w:rPr>
        <w:tab/>
      </w:r>
      <w:r w:rsidRPr="004836BA">
        <w:rPr>
          <w:snapToGrid w:val="0"/>
          <w:szCs w:val="22"/>
        </w:rPr>
        <w:tab/>
        <w:t xml:space="preserve">zastoupené </w:t>
      </w:r>
      <w:r w:rsidR="004836BA" w:rsidRPr="004836BA">
        <w:t>Ing. MARTIN LUŇÁČEK</w:t>
      </w:r>
      <w:r w:rsidRPr="004836BA">
        <w:rPr>
          <w:snapToGrid w:val="0"/>
          <w:szCs w:val="22"/>
        </w:rPr>
        <w:t>,</w:t>
      </w:r>
    </w:p>
    <w:p w14:paraId="612A3B39" w14:textId="613BA03F" w:rsidR="002B0A8F" w:rsidRPr="004836BA" w:rsidRDefault="002B0A8F" w:rsidP="00ED267A">
      <w:pPr>
        <w:rPr>
          <w:snapToGrid w:val="0"/>
          <w:szCs w:val="22"/>
        </w:rPr>
      </w:pPr>
      <w:r w:rsidRPr="004836BA">
        <w:rPr>
          <w:snapToGrid w:val="0"/>
          <w:szCs w:val="22"/>
        </w:rPr>
        <w:tab/>
      </w:r>
      <w:r w:rsidRPr="004836BA">
        <w:rPr>
          <w:snapToGrid w:val="0"/>
          <w:szCs w:val="22"/>
        </w:rPr>
        <w:tab/>
      </w:r>
      <w:r w:rsidRPr="004836BA">
        <w:rPr>
          <w:snapToGrid w:val="0"/>
          <w:szCs w:val="22"/>
        </w:rPr>
        <w:tab/>
      </w:r>
      <w:r w:rsidRPr="004836BA">
        <w:rPr>
          <w:snapToGrid w:val="0"/>
          <w:szCs w:val="22"/>
        </w:rPr>
        <w:tab/>
        <w:t>Statutární měst</w:t>
      </w:r>
      <w:r w:rsidR="004836BA" w:rsidRPr="004836BA">
        <w:rPr>
          <w:snapToGrid w:val="0"/>
          <w:szCs w:val="22"/>
        </w:rPr>
        <w:t>o</w:t>
      </w:r>
      <w:r w:rsidRPr="004836BA">
        <w:rPr>
          <w:snapToGrid w:val="0"/>
          <w:szCs w:val="22"/>
        </w:rPr>
        <w:t xml:space="preserve"> </w:t>
      </w:r>
      <w:r w:rsidR="004836BA" w:rsidRPr="004836BA">
        <w:t>Brno</w:t>
      </w:r>
      <w:r w:rsidRPr="004836BA">
        <w:rPr>
          <w:snapToGrid w:val="0"/>
          <w:szCs w:val="22"/>
        </w:rPr>
        <w:t xml:space="preserve">, člen řídící rady, </w:t>
      </w:r>
    </w:p>
    <w:p w14:paraId="2C2EE3CF" w14:textId="042AAED3" w:rsidR="002B0A8F" w:rsidRPr="004836BA" w:rsidRDefault="002B0A8F" w:rsidP="00ED267A">
      <w:pPr>
        <w:rPr>
          <w:snapToGrid w:val="0"/>
          <w:szCs w:val="22"/>
        </w:rPr>
      </w:pPr>
      <w:r w:rsidRPr="004836BA">
        <w:rPr>
          <w:snapToGrid w:val="0"/>
          <w:szCs w:val="22"/>
        </w:rPr>
        <w:tab/>
      </w:r>
      <w:r w:rsidRPr="004836BA">
        <w:rPr>
          <w:snapToGrid w:val="0"/>
          <w:szCs w:val="22"/>
        </w:rPr>
        <w:tab/>
      </w:r>
      <w:r w:rsidRPr="004836BA">
        <w:rPr>
          <w:snapToGrid w:val="0"/>
          <w:szCs w:val="22"/>
        </w:rPr>
        <w:tab/>
      </w:r>
      <w:r w:rsidRPr="004836BA">
        <w:rPr>
          <w:snapToGrid w:val="0"/>
          <w:szCs w:val="22"/>
        </w:rPr>
        <w:tab/>
        <w:t xml:space="preserve">zastoupené </w:t>
      </w:r>
      <w:r w:rsidR="004836BA" w:rsidRPr="004836BA">
        <w:t>Mgr. IVA ROREČKOVÁ</w:t>
      </w:r>
      <w:r w:rsidRPr="004836BA">
        <w:rPr>
          <w:snapToGrid w:val="0"/>
          <w:szCs w:val="22"/>
        </w:rPr>
        <w:t>,</w:t>
      </w:r>
    </w:p>
    <w:p w14:paraId="1DE63778" w14:textId="132B133D" w:rsidR="002B0A8F" w:rsidRPr="004836BA" w:rsidRDefault="002B0A8F" w:rsidP="00ED267A">
      <w:pPr>
        <w:rPr>
          <w:snapToGrid w:val="0"/>
          <w:szCs w:val="22"/>
        </w:rPr>
      </w:pPr>
      <w:r w:rsidRPr="004836BA">
        <w:rPr>
          <w:snapToGrid w:val="0"/>
          <w:szCs w:val="22"/>
        </w:rPr>
        <w:tab/>
      </w:r>
      <w:r w:rsidRPr="004836BA">
        <w:rPr>
          <w:snapToGrid w:val="0"/>
          <w:szCs w:val="22"/>
        </w:rPr>
        <w:tab/>
      </w:r>
      <w:r w:rsidRPr="004836BA">
        <w:rPr>
          <w:snapToGrid w:val="0"/>
          <w:szCs w:val="22"/>
        </w:rPr>
        <w:tab/>
      </w:r>
      <w:r w:rsidRPr="004836BA">
        <w:rPr>
          <w:snapToGrid w:val="0"/>
          <w:szCs w:val="22"/>
        </w:rPr>
        <w:tab/>
      </w:r>
      <w:r w:rsidR="004836BA" w:rsidRPr="004836BA">
        <w:rPr>
          <w:snapToGrid w:val="0"/>
          <w:szCs w:val="22"/>
        </w:rPr>
        <w:t xml:space="preserve">Statutární město </w:t>
      </w:r>
      <w:r w:rsidR="004836BA" w:rsidRPr="004836BA">
        <w:t xml:space="preserve">Hradec </w:t>
      </w:r>
      <w:proofErr w:type="gramStart"/>
      <w:r w:rsidR="004836BA" w:rsidRPr="004836BA">
        <w:t>Králové,</w:t>
      </w:r>
      <w:r w:rsidR="004836BA" w:rsidRPr="004836BA">
        <w:rPr>
          <w:snapToGrid w:val="0"/>
          <w:szCs w:val="22"/>
        </w:rPr>
        <w:t>,</w:t>
      </w:r>
      <w:proofErr w:type="gramEnd"/>
      <w:r w:rsidR="004836BA" w:rsidRPr="004836BA">
        <w:rPr>
          <w:snapToGrid w:val="0"/>
          <w:szCs w:val="22"/>
        </w:rPr>
        <w:t xml:space="preserve"> člen řídící rady</w:t>
      </w:r>
      <w:r w:rsidRPr="004836BA">
        <w:rPr>
          <w:snapToGrid w:val="0"/>
          <w:szCs w:val="22"/>
        </w:rPr>
        <w:t>,</w:t>
      </w:r>
    </w:p>
    <w:p w14:paraId="23EAC412" w14:textId="3780319B" w:rsidR="002B0A8F" w:rsidRPr="004836BA" w:rsidRDefault="002B0A8F" w:rsidP="00ED267A">
      <w:pPr>
        <w:rPr>
          <w:snapToGrid w:val="0"/>
          <w:szCs w:val="22"/>
        </w:rPr>
      </w:pPr>
      <w:r w:rsidRPr="004836BA">
        <w:rPr>
          <w:snapToGrid w:val="0"/>
          <w:szCs w:val="22"/>
        </w:rPr>
        <w:tab/>
      </w:r>
      <w:r w:rsidRPr="004836BA">
        <w:rPr>
          <w:snapToGrid w:val="0"/>
          <w:szCs w:val="22"/>
        </w:rPr>
        <w:tab/>
      </w:r>
      <w:r w:rsidRPr="004836BA">
        <w:rPr>
          <w:snapToGrid w:val="0"/>
          <w:szCs w:val="22"/>
        </w:rPr>
        <w:tab/>
      </w:r>
      <w:r w:rsidRPr="004836BA">
        <w:rPr>
          <w:snapToGrid w:val="0"/>
          <w:szCs w:val="22"/>
        </w:rPr>
        <w:tab/>
        <w:t xml:space="preserve">zastoupené </w:t>
      </w:r>
      <w:r w:rsidR="004836BA" w:rsidRPr="004836BA">
        <w:t>PhDr. KAREL VÍT, Ph.D.</w:t>
      </w:r>
      <w:r w:rsidRPr="004836BA">
        <w:rPr>
          <w:snapToGrid w:val="0"/>
          <w:szCs w:val="22"/>
        </w:rPr>
        <w:t>,</w:t>
      </w:r>
    </w:p>
    <w:p w14:paraId="0070B957" w14:textId="77777777" w:rsidR="00FE2F1B" w:rsidRPr="00C3200A" w:rsidRDefault="00FE2F1B" w:rsidP="00ED267A">
      <w:pPr>
        <w:rPr>
          <w:snapToGrid w:val="0"/>
          <w:szCs w:val="22"/>
        </w:rPr>
      </w:pPr>
      <w:r w:rsidRPr="00C3200A">
        <w:rPr>
          <w:snapToGrid w:val="0"/>
          <w:szCs w:val="22"/>
        </w:rPr>
        <w:tab/>
        <w:t>zapsaný:</w:t>
      </w:r>
      <w:r w:rsidRPr="00C3200A">
        <w:rPr>
          <w:snapToGrid w:val="0"/>
          <w:szCs w:val="22"/>
        </w:rPr>
        <w:tab/>
      </w:r>
      <w:r w:rsidRPr="00C3200A">
        <w:rPr>
          <w:snapToGrid w:val="0"/>
          <w:szCs w:val="22"/>
        </w:rPr>
        <w:tab/>
      </w:r>
      <w:r w:rsidR="002B0A8F">
        <w:rPr>
          <w:snapToGrid w:val="0"/>
          <w:szCs w:val="22"/>
        </w:rPr>
        <w:t>ve veřejném rejstříku u KS v Brně, oddíl L, vložka 20124</w:t>
      </w:r>
    </w:p>
    <w:p w14:paraId="7F82E710" w14:textId="77777777" w:rsidR="007D0E1D" w:rsidRPr="00C3200A" w:rsidRDefault="007D0E1D" w:rsidP="007D0E1D">
      <w:pPr>
        <w:rPr>
          <w:snapToGrid w:val="0"/>
          <w:szCs w:val="22"/>
        </w:rPr>
      </w:pPr>
      <w:r w:rsidRPr="00C3200A">
        <w:rPr>
          <w:snapToGrid w:val="0"/>
          <w:szCs w:val="22"/>
        </w:rPr>
        <w:tab/>
        <w:t>IČ</w:t>
      </w:r>
      <w:r w:rsidR="002B0A8F">
        <w:rPr>
          <w:snapToGrid w:val="0"/>
          <w:szCs w:val="22"/>
        </w:rPr>
        <w:t>O</w:t>
      </w:r>
      <w:r w:rsidRPr="00C3200A">
        <w:rPr>
          <w:snapToGrid w:val="0"/>
          <w:szCs w:val="22"/>
        </w:rPr>
        <w:t>:</w:t>
      </w:r>
      <w:r w:rsidRPr="00C3200A">
        <w:rPr>
          <w:snapToGrid w:val="0"/>
          <w:szCs w:val="22"/>
        </w:rPr>
        <w:tab/>
      </w:r>
      <w:r w:rsidR="002B0A8F">
        <w:rPr>
          <w:snapToGrid w:val="0"/>
          <w:szCs w:val="22"/>
        </w:rPr>
        <w:tab/>
      </w:r>
      <w:r w:rsidRPr="00C3200A">
        <w:rPr>
          <w:snapToGrid w:val="0"/>
          <w:szCs w:val="22"/>
        </w:rPr>
        <w:tab/>
      </w:r>
      <w:r w:rsidR="002B0A8F" w:rsidRPr="002B0A8F">
        <w:rPr>
          <w:snapToGrid w:val="0"/>
          <w:szCs w:val="22"/>
        </w:rPr>
        <w:t>03519996</w:t>
      </w:r>
      <w:r w:rsidR="00763085">
        <w:rPr>
          <w:snapToGrid w:val="0"/>
          <w:szCs w:val="22"/>
        </w:rPr>
        <w:t>, neplátce DPH</w:t>
      </w:r>
    </w:p>
    <w:p w14:paraId="5BE75450" w14:textId="77777777" w:rsidR="009D75BF" w:rsidRPr="00C3200A" w:rsidRDefault="009D75BF" w:rsidP="008F31B2">
      <w:pPr>
        <w:rPr>
          <w:snapToGrid w:val="0"/>
          <w:szCs w:val="22"/>
        </w:rPr>
      </w:pPr>
      <w:r w:rsidRPr="00C3200A">
        <w:rPr>
          <w:snapToGrid w:val="0"/>
          <w:szCs w:val="22"/>
        </w:rPr>
        <w:tab/>
      </w:r>
    </w:p>
    <w:p w14:paraId="549A5E0C" w14:textId="77777777" w:rsidR="00C3074D" w:rsidRPr="00C3200A" w:rsidRDefault="00C3074D" w:rsidP="008F31B2">
      <w:pPr>
        <w:ind w:firstLine="708"/>
        <w:rPr>
          <w:b/>
          <w:snapToGrid w:val="0"/>
          <w:szCs w:val="22"/>
        </w:rPr>
      </w:pPr>
      <w:r w:rsidRPr="00C3200A">
        <w:rPr>
          <w:snapToGrid w:val="0"/>
          <w:szCs w:val="22"/>
        </w:rPr>
        <w:t>dále</w:t>
      </w:r>
      <w:r w:rsidRPr="00C3200A">
        <w:rPr>
          <w:b/>
          <w:snapToGrid w:val="0"/>
          <w:szCs w:val="22"/>
        </w:rPr>
        <w:t xml:space="preserve"> </w:t>
      </w:r>
      <w:r w:rsidRPr="00C3200A">
        <w:rPr>
          <w:snapToGrid w:val="0"/>
          <w:szCs w:val="22"/>
        </w:rPr>
        <w:t>jen</w:t>
      </w:r>
      <w:r w:rsidRPr="00C3200A">
        <w:rPr>
          <w:b/>
          <w:snapToGrid w:val="0"/>
          <w:szCs w:val="22"/>
        </w:rPr>
        <w:t xml:space="preserve"> „</w:t>
      </w:r>
      <w:r w:rsidR="00303360">
        <w:rPr>
          <w:b/>
          <w:snapToGrid w:val="0"/>
          <w:szCs w:val="22"/>
        </w:rPr>
        <w:t>O</w:t>
      </w:r>
      <w:r w:rsidRPr="00C3200A">
        <w:rPr>
          <w:b/>
          <w:snapToGrid w:val="0"/>
          <w:szCs w:val="22"/>
        </w:rPr>
        <w:t>bjednatel“</w:t>
      </w:r>
    </w:p>
    <w:p w14:paraId="4116DC29" w14:textId="77777777" w:rsidR="00C3074D" w:rsidRPr="00C3200A" w:rsidRDefault="00C3074D" w:rsidP="008F31B2">
      <w:pPr>
        <w:rPr>
          <w:b/>
          <w:snapToGrid w:val="0"/>
          <w:szCs w:val="22"/>
        </w:rPr>
      </w:pPr>
    </w:p>
    <w:p w14:paraId="2508D6A8" w14:textId="77777777" w:rsidR="002B0A8F" w:rsidRPr="00C3200A" w:rsidRDefault="00C3074D" w:rsidP="002B0A8F">
      <w:pPr>
        <w:rPr>
          <w:b/>
          <w:snapToGrid w:val="0"/>
          <w:szCs w:val="22"/>
        </w:rPr>
      </w:pPr>
      <w:r w:rsidRPr="00C3200A">
        <w:rPr>
          <w:b/>
          <w:snapToGrid w:val="0"/>
          <w:szCs w:val="22"/>
        </w:rPr>
        <w:t>2.</w:t>
      </w:r>
      <w:r w:rsidR="00290BB6">
        <w:rPr>
          <w:b/>
          <w:snapToGrid w:val="0"/>
          <w:szCs w:val="22"/>
        </w:rPr>
        <w:t xml:space="preserve"> </w:t>
      </w:r>
      <w:r w:rsidR="009D75BF" w:rsidRPr="00C3200A">
        <w:rPr>
          <w:b/>
          <w:snapToGrid w:val="0"/>
          <w:szCs w:val="22"/>
        </w:rPr>
        <w:tab/>
      </w:r>
      <w:r w:rsidR="0009549D">
        <w:rPr>
          <w:b/>
          <w:snapToGrid w:val="0"/>
          <w:szCs w:val="22"/>
        </w:rPr>
        <w:t>Poskytovatel</w:t>
      </w:r>
      <w:r w:rsidRPr="00C3200A">
        <w:rPr>
          <w:b/>
          <w:snapToGrid w:val="0"/>
          <w:szCs w:val="22"/>
        </w:rPr>
        <w:t xml:space="preserve">: </w:t>
      </w:r>
      <w:r w:rsidRPr="00C3200A">
        <w:rPr>
          <w:b/>
          <w:snapToGrid w:val="0"/>
          <w:szCs w:val="22"/>
        </w:rPr>
        <w:tab/>
      </w:r>
      <w:r w:rsidR="002B0A8F" w:rsidRPr="00C3200A">
        <w:rPr>
          <w:b/>
          <w:snapToGrid w:val="0"/>
          <w:szCs w:val="22"/>
        </w:rPr>
        <w:t>Centrum dopravního výzkumu, v. v. i.</w:t>
      </w:r>
    </w:p>
    <w:p w14:paraId="5F1FA2A0" w14:textId="77777777" w:rsidR="002B0A8F" w:rsidRPr="00C3200A" w:rsidRDefault="002B0A8F" w:rsidP="002B0A8F">
      <w:pPr>
        <w:rPr>
          <w:snapToGrid w:val="0"/>
          <w:szCs w:val="22"/>
        </w:rPr>
      </w:pPr>
      <w:r w:rsidRPr="00C3200A">
        <w:rPr>
          <w:snapToGrid w:val="0"/>
          <w:szCs w:val="22"/>
        </w:rPr>
        <w:tab/>
        <w:t>adresa:</w:t>
      </w:r>
      <w:r w:rsidRPr="00C3200A">
        <w:rPr>
          <w:snapToGrid w:val="0"/>
          <w:szCs w:val="22"/>
        </w:rPr>
        <w:tab/>
      </w:r>
      <w:r w:rsidRPr="00C3200A">
        <w:rPr>
          <w:snapToGrid w:val="0"/>
          <w:szCs w:val="22"/>
        </w:rPr>
        <w:tab/>
        <w:t xml:space="preserve">Líšeňská </w:t>
      </w:r>
      <w:proofErr w:type="gramStart"/>
      <w:r w:rsidRPr="00C3200A">
        <w:rPr>
          <w:snapToGrid w:val="0"/>
          <w:szCs w:val="22"/>
        </w:rPr>
        <w:t>33a</w:t>
      </w:r>
      <w:proofErr w:type="gramEnd"/>
      <w:r w:rsidRPr="00C3200A">
        <w:rPr>
          <w:snapToGrid w:val="0"/>
          <w:szCs w:val="22"/>
        </w:rPr>
        <w:t>, 636 00 Brno</w:t>
      </w:r>
    </w:p>
    <w:p w14:paraId="5BAECBC9" w14:textId="77777777" w:rsidR="002B0A8F" w:rsidRPr="00C3200A" w:rsidRDefault="002B0A8F" w:rsidP="002B0A8F">
      <w:pPr>
        <w:rPr>
          <w:snapToGrid w:val="0"/>
          <w:szCs w:val="22"/>
        </w:rPr>
      </w:pPr>
      <w:r w:rsidRPr="00C3200A">
        <w:rPr>
          <w:snapToGrid w:val="0"/>
          <w:szCs w:val="22"/>
        </w:rPr>
        <w:tab/>
        <w:t>zastoupený:</w:t>
      </w:r>
      <w:r w:rsidRPr="00C3200A">
        <w:rPr>
          <w:snapToGrid w:val="0"/>
          <w:szCs w:val="22"/>
        </w:rPr>
        <w:tab/>
      </w:r>
      <w:r w:rsidRPr="00C3200A">
        <w:rPr>
          <w:snapToGrid w:val="0"/>
          <w:szCs w:val="22"/>
        </w:rPr>
        <w:tab/>
        <w:t>Ing. Jindřich</w:t>
      </w:r>
      <w:r w:rsidR="00936C73">
        <w:rPr>
          <w:snapToGrid w:val="0"/>
          <w:szCs w:val="22"/>
        </w:rPr>
        <w:t>em</w:t>
      </w:r>
      <w:r w:rsidRPr="00C3200A">
        <w:rPr>
          <w:snapToGrid w:val="0"/>
          <w:szCs w:val="22"/>
        </w:rPr>
        <w:t xml:space="preserve"> Frič</w:t>
      </w:r>
      <w:r w:rsidR="00936C73">
        <w:rPr>
          <w:snapToGrid w:val="0"/>
          <w:szCs w:val="22"/>
        </w:rPr>
        <w:t>em</w:t>
      </w:r>
      <w:r w:rsidR="00DB6CF0">
        <w:rPr>
          <w:snapToGrid w:val="0"/>
          <w:szCs w:val="22"/>
        </w:rPr>
        <w:t xml:space="preserve"> Ph.D.</w:t>
      </w:r>
      <w:r w:rsidRPr="00C3200A">
        <w:rPr>
          <w:snapToGrid w:val="0"/>
          <w:szCs w:val="22"/>
        </w:rPr>
        <w:t>, ředitel</w:t>
      </w:r>
      <w:r w:rsidR="00936C73">
        <w:rPr>
          <w:snapToGrid w:val="0"/>
          <w:szCs w:val="22"/>
        </w:rPr>
        <w:t>em</w:t>
      </w:r>
    </w:p>
    <w:p w14:paraId="5BCCBAEE" w14:textId="77777777" w:rsidR="002B0A8F" w:rsidRPr="00C3200A" w:rsidRDefault="002B0A8F" w:rsidP="002B0A8F">
      <w:pPr>
        <w:rPr>
          <w:snapToGrid w:val="0"/>
          <w:szCs w:val="22"/>
        </w:rPr>
      </w:pPr>
      <w:r w:rsidRPr="00C3200A">
        <w:rPr>
          <w:snapToGrid w:val="0"/>
          <w:szCs w:val="22"/>
        </w:rPr>
        <w:tab/>
        <w:t>zapsaný:</w:t>
      </w:r>
      <w:r w:rsidRPr="00C3200A">
        <w:rPr>
          <w:snapToGrid w:val="0"/>
          <w:szCs w:val="22"/>
        </w:rPr>
        <w:tab/>
      </w:r>
      <w:r w:rsidRPr="00C3200A">
        <w:rPr>
          <w:snapToGrid w:val="0"/>
          <w:szCs w:val="22"/>
        </w:rPr>
        <w:tab/>
        <w:t>v rejstříku veřejných výzkumných institucí vedeném MŠMT</w:t>
      </w:r>
    </w:p>
    <w:p w14:paraId="582C1F4A" w14:textId="77777777" w:rsidR="002B0A8F" w:rsidRPr="00C3200A" w:rsidRDefault="002B0A8F" w:rsidP="002B0A8F">
      <w:pPr>
        <w:rPr>
          <w:snapToGrid w:val="0"/>
          <w:szCs w:val="22"/>
        </w:rPr>
      </w:pPr>
      <w:r w:rsidRPr="00C3200A">
        <w:rPr>
          <w:snapToGrid w:val="0"/>
          <w:szCs w:val="22"/>
        </w:rPr>
        <w:tab/>
        <w:t>bankovní spojení:</w:t>
      </w:r>
      <w:r w:rsidRPr="00C3200A">
        <w:rPr>
          <w:snapToGrid w:val="0"/>
          <w:szCs w:val="22"/>
        </w:rPr>
        <w:tab/>
        <w:t>Komerční banka Brno-město</w:t>
      </w:r>
    </w:p>
    <w:p w14:paraId="2FB94A20" w14:textId="77777777" w:rsidR="002B0A8F" w:rsidRPr="00C3200A" w:rsidRDefault="002B0A8F" w:rsidP="002B0A8F">
      <w:pPr>
        <w:rPr>
          <w:snapToGrid w:val="0"/>
          <w:szCs w:val="22"/>
        </w:rPr>
      </w:pPr>
      <w:r w:rsidRPr="00C3200A">
        <w:rPr>
          <w:snapToGrid w:val="0"/>
          <w:szCs w:val="22"/>
        </w:rPr>
        <w:tab/>
        <w:t>IČ</w:t>
      </w:r>
      <w:r>
        <w:rPr>
          <w:snapToGrid w:val="0"/>
          <w:szCs w:val="22"/>
        </w:rPr>
        <w:t>O</w:t>
      </w:r>
      <w:r w:rsidRPr="00C3200A">
        <w:rPr>
          <w:snapToGrid w:val="0"/>
          <w:szCs w:val="22"/>
        </w:rPr>
        <w:t xml:space="preserve"> / DIČ:</w:t>
      </w:r>
      <w:r w:rsidRPr="00C3200A">
        <w:rPr>
          <w:snapToGrid w:val="0"/>
          <w:szCs w:val="22"/>
        </w:rPr>
        <w:tab/>
      </w:r>
      <w:r w:rsidRPr="00C3200A">
        <w:rPr>
          <w:snapToGrid w:val="0"/>
          <w:szCs w:val="22"/>
        </w:rPr>
        <w:tab/>
        <w:t>44994575 / CZ44994575</w:t>
      </w:r>
    </w:p>
    <w:p w14:paraId="725D8B35" w14:textId="77777777" w:rsidR="00B734A1" w:rsidRPr="00C3200A" w:rsidRDefault="00B734A1" w:rsidP="002B0A8F">
      <w:pPr>
        <w:rPr>
          <w:snapToGrid w:val="0"/>
          <w:szCs w:val="22"/>
        </w:rPr>
      </w:pPr>
    </w:p>
    <w:p w14:paraId="09B26B71" w14:textId="77777777" w:rsidR="00C3074D" w:rsidRPr="00C3200A" w:rsidRDefault="009D75BF" w:rsidP="008F31B2">
      <w:pPr>
        <w:rPr>
          <w:b/>
          <w:snapToGrid w:val="0"/>
          <w:szCs w:val="22"/>
        </w:rPr>
      </w:pPr>
      <w:r w:rsidRPr="00C3200A">
        <w:rPr>
          <w:snapToGrid w:val="0"/>
          <w:szCs w:val="22"/>
        </w:rPr>
        <w:tab/>
      </w:r>
      <w:r w:rsidR="00C3074D" w:rsidRPr="00C3200A">
        <w:rPr>
          <w:snapToGrid w:val="0"/>
          <w:szCs w:val="22"/>
        </w:rPr>
        <w:t>dále</w:t>
      </w:r>
      <w:r w:rsidR="00C3074D" w:rsidRPr="00C3200A">
        <w:rPr>
          <w:b/>
          <w:snapToGrid w:val="0"/>
          <w:szCs w:val="22"/>
        </w:rPr>
        <w:t xml:space="preserve"> </w:t>
      </w:r>
      <w:r w:rsidR="00C3074D" w:rsidRPr="00C3200A">
        <w:rPr>
          <w:snapToGrid w:val="0"/>
          <w:szCs w:val="22"/>
        </w:rPr>
        <w:t>jen</w:t>
      </w:r>
      <w:r w:rsidR="00C3074D" w:rsidRPr="00C3200A">
        <w:rPr>
          <w:b/>
          <w:snapToGrid w:val="0"/>
          <w:szCs w:val="22"/>
        </w:rPr>
        <w:t xml:space="preserve"> „</w:t>
      </w:r>
      <w:r w:rsidR="0009549D">
        <w:rPr>
          <w:b/>
          <w:snapToGrid w:val="0"/>
          <w:szCs w:val="22"/>
        </w:rPr>
        <w:t>Poskytovatel</w:t>
      </w:r>
      <w:r w:rsidR="00C3074D" w:rsidRPr="00C3200A">
        <w:rPr>
          <w:b/>
          <w:snapToGrid w:val="0"/>
          <w:szCs w:val="22"/>
        </w:rPr>
        <w:t>“</w:t>
      </w:r>
    </w:p>
    <w:p w14:paraId="1CD072D8" w14:textId="77777777" w:rsidR="005D4FD6" w:rsidRPr="00C3200A" w:rsidRDefault="005D4FD6" w:rsidP="008F31B2">
      <w:pPr>
        <w:rPr>
          <w:szCs w:val="22"/>
        </w:rPr>
      </w:pPr>
    </w:p>
    <w:p w14:paraId="03D28311" w14:textId="77777777" w:rsidR="00C3200A" w:rsidRDefault="004E4D2E" w:rsidP="008F31B2">
      <w:pPr>
        <w:rPr>
          <w:b/>
          <w:szCs w:val="22"/>
        </w:rPr>
      </w:pPr>
      <w:r>
        <w:rPr>
          <w:szCs w:val="22"/>
        </w:rPr>
        <w:tab/>
        <w:t>Oba dále je</w:t>
      </w:r>
      <w:r w:rsidR="00E53546">
        <w:rPr>
          <w:szCs w:val="22"/>
        </w:rPr>
        <w:t>n</w:t>
      </w:r>
      <w:r>
        <w:rPr>
          <w:szCs w:val="22"/>
        </w:rPr>
        <w:t xml:space="preserve"> </w:t>
      </w:r>
      <w:r w:rsidRPr="00E53546">
        <w:rPr>
          <w:b/>
          <w:szCs w:val="22"/>
        </w:rPr>
        <w:t>„Smluvní strany“</w:t>
      </w:r>
    </w:p>
    <w:p w14:paraId="3DFAD84D" w14:textId="77777777" w:rsidR="004E4D2E" w:rsidRPr="00C3200A" w:rsidRDefault="004E4D2E" w:rsidP="008F31B2">
      <w:pPr>
        <w:rPr>
          <w:szCs w:val="22"/>
        </w:rPr>
      </w:pPr>
    </w:p>
    <w:p w14:paraId="5B48D37E" w14:textId="77777777" w:rsidR="00C3074D" w:rsidRPr="00C3200A" w:rsidRDefault="00C3074D">
      <w:pPr>
        <w:pStyle w:val="Nadpis1"/>
        <w:rPr>
          <w:sz w:val="22"/>
          <w:szCs w:val="22"/>
        </w:rPr>
      </w:pPr>
      <w:r w:rsidRPr="00C3200A">
        <w:rPr>
          <w:sz w:val="22"/>
          <w:szCs w:val="22"/>
        </w:rPr>
        <w:t>II. Předmět plnění</w:t>
      </w:r>
    </w:p>
    <w:p w14:paraId="555F119D" w14:textId="6F565E56" w:rsidR="004836BA" w:rsidRDefault="004836BA" w:rsidP="00627432">
      <w:pPr>
        <w:pStyle w:val="slovanodstavec"/>
        <w:numPr>
          <w:ilvl w:val="0"/>
          <w:numId w:val="28"/>
        </w:numPr>
        <w:rPr>
          <w:szCs w:val="22"/>
        </w:rPr>
      </w:pPr>
      <w:r>
        <w:rPr>
          <w:szCs w:val="22"/>
        </w:rPr>
        <w:t xml:space="preserve">Smluvní strany již od roku 2014 spolupracují a Poskytovatel již </w:t>
      </w:r>
      <w:r>
        <w:t>funkci</w:t>
      </w:r>
      <w:r>
        <w:rPr>
          <w:szCs w:val="22"/>
        </w:rPr>
        <w:t xml:space="preserve"> </w:t>
      </w:r>
      <w:r>
        <w:t xml:space="preserve">sekretariátu vyplývající ze stanov již vykonával. Nicméně dohodli se na změně jednotlivých ustanovení předchozí smlouvy a z hlediska přehlednosti vyhodnotili, že je vhodnější uzavřít smlouvu novou v následujícím znění. </w:t>
      </w:r>
    </w:p>
    <w:p w14:paraId="2B683E23" w14:textId="6DF7C575" w:rsidR="004836BA" w:rsidRDefault="004836BA" w:rsidP="00627432">
      <w:pPr>
        <w:pStyle w:val="slovanodstavec"/>
        <w:numPr>
          <w:ilvl w:val="0"/>
          <w:numId w:val="28"/>
        </w:numPr>
        <w:rPr>
          <w:szCs w:val="22"/>
        </w:rPr>
      </w:pPr>
      <w:r>
        <w:rPr>
          <w:szCs w:val="22"/>
        </w:rPr>
        <w:t xml:space="preserve">Tato smlouva nahrazuje veškerá předchozí ujednání Smluvních stran, včetně smlouvy </w:t>
      </w:r>
      <w:r w:rsidRPr="004836BA">
        <w:rPr>
          <w:szCs w:val="22"/>
        </w:rPr>
        <w:t>SML/7347/2018</w:t>
      </w:r>
      <w:r>
        <w:rPr>
          <w:szCs w:val="22"/>
        </w:rPr>
        <w:t xml:space="preserve"> s datem účinnosti </w:t>
      </w:r>
      <w:r>
        <w:t xml:space="preserve">04.04.2018. </w:t>
      </w:r>
    </w:p>
    <w:p w14:paraId="13E67A98" w14:textId="31C9F27C" w:rsidR="00763085" w:rsidRDefault="001D3BA5" w:rsidP="00627432">
      <w:pPr>
        <w:pStyle w:val="slovanodstavec"/>
        <w:numPr>
          <w:ilvl w:val="0"/>
          <w:numId w:val="28"/>
        </w:numPr>
        <w:rPr>
          <w:szCs w:val="22"/>
        </w:rPr>
      </w:pPr>
      <w:r>
        <w:rPr>
          <w:szCs w:val="22"/>
        </w:rPr>
        <w:t xml:space="preserve">Poskytovatel se zavazuje provádět pro Objednatele činnosti </w:t>
      </w:r>
      <w:r w:rsidR="00763085">
        <w:rPr>
          <w:szCs w:val="22"/>
        </w:rPr>
        <w:t>spočívající v plnění funkc</w:t>
      </w:r>
      <w:r w:rsidR="00663F72">
        <w:rPr>
          <w:szCs w:val="22"/>
        </w:rPr>
        <w:t>í</w:t>
      </w:r>
      <w:r w:rsidR="00763085">
        <w:rPr>
          <w:szCs w:val="22"/>
        </w:rPr>
        <w:t xml:space="preserve"> sekretariátu Objednatele, jak vyplýv</w:t>
      </w:r>
      <w:r w:rsidR="00663F72">
        <w:rPr>
          <w:szCs w:val="22"/>
        </w:rPr>
        <w:t>ají</w:t>
      </w:r>
      <w:r w:rsidR="00763085">
        <w:rPr>
          <w:szCs w:val="22"/>
        </w:rPr>
        <w:t xml:space="preserve"> z platných </w:t>
      </w:r>
      <w:r w:rsidR="00290BB6">
        <w:rPr>
          <w:szCs w:val="22"/>
        </w:rPr>
        <w:t xml:space="preserve">stanov Objednatele, tj. </w:t>
      </w:r>
      <w:r w:rsidR="00DB6CF0">
        <w:rPr>
          <w:szCs w:val="22"/>
        </w:rPr>
        <w:t>především pak</w:t>
      </w:r>
      <w:r w:rsidR="00290BB6">
        <w:rPr>
          <w:szCs w:val="22"/>
        </w:rPr>
        <w:t>:</w:t>
      </w:r>
    </w:p>
    <w:p w14:paraId="0BF9C954" w14:textId="77777777" w:rsidR="00290BB6" w:rsidRPr="00290BB6" w:rsidRDefault="00290BB6" w:rsidP="00290BB6">
      <w:pPr>
        <w:pStyle w:val="slovanodstavec"/>
        <w:numPr>
          <w:ilvl w:val="0"/>
          <w:numId w:val="36"/>
        </w:numPr>
        <w:rPr>
          <w:szCs w:val="22"/>
        </w:rPr>
      </w:pPr>
      <w:r w:rsidRPr="00290BB6">
        <w:rPr>
          <w:szCs w:val="22"/>
        </w:rPr>
        <w:t xml:space="preserve">být kontaktním místem </w:t>
      </w:r>
      <w:r w:rsidR="002B0FE4">
        <w:rPr>
          <w:szCs w:val="22"/>
        </w:rPr>
        <w:t>O</w:t>
      </w:r>
      <w:r w:rsidRPr="00290BB6">
        <w:rPr>
          <w:szCs w:val="22"/>
        </w:rPr>
        <w:t xml:space="preserve">bjednatele, přijímat a reagovat na poštovní </w:t>
      </w:r>
      <w:r w:rsidR="00E72E0B" w:rsidRPr="00290BB6">
        <w:rPr>
          <w:szCs w:val="22"/>
        </w:rPr>
        <w:t>a</w:t>
      </w:r>
      <w:r w:rsidR="00E72E0B">
        <w:rPr>
          <w:szCs w:val="22"/>
        </w:rPr>
        <w:t> </w:t>
      </w:r>
      <w:r w:rsidRPr="00290BB6">
        <w:rPr>
          <w:szCs w:val="22"/>
        </w:rPr>
        <w:t xml:space="preserve">elektronickou </w:t>
      </w:r>
      <w:r>
        <w:rPr>
          <w:szCs w:val="22"/>
        </w:rPr>
        <w:t>korespondenci,</w:t>
      </w:r>
    </w:p>
    <w:p w14:paraId="08AD4029" w14:textId="77777777" w:rsidR="00290BB6" w:rsidRPr="00290BB6" w:rsidRDefault="00290BB6" w:rsidP="00290BB6">
      <w:pPr>
        <w:pStyle w:val="slovanodstavec"/>
        <w:numPr>
          <w:ilvl w:val="0"/>
          <w:numId w:val="36"/>
        </w:numPr>
        <w:rPr>
          <w:szCs w:val="22"/>
        </w:rPr>
      </w:pPr>
      <w:r>
        <w:rPr>
          <w:szCs w:val="22"/>
        </w:rPr>
        <w:t xml:space="preserve">spravovat internetové stránky </w:t>
      </w:r>
      <w:r w:rsidR="002B0FE4">
        <w:rPr>
          <w:szCs w:val="22"/>
        </w:rPr>
        <w:t>O</w:t>
      </w:r>
      <w:r>
        <w:rPr>
          <w:szCs w:val="22"/>
        </w:rPr>
        <w:t xml:space="preserve">bjednatele, </w:t>
      </w:r>
    </w:p>
    <w:p w14:paraId="7983118C" w14:textId="77777777" w:rsidR="00290BB6" w:rsidRPr="00290BB6" w:rsidRDefault="00290BB6" w:rsidP="00290BB6">
      <w:pPr>
        <w:pStyle w:val="slovanodstavec"/>
        <w:numPr>
          <w:ilvl w:val="0"/>
          <w:numId w:val="36"/>
        </w:numPr>
        <w:rPr>
          <w:szCs w:val="22"/>
        </w:rPr>
      </w:pPr>
      <w:r w:rsidRPr="00290BB6">
        <w:rPr>
          <w:szCs w:val="22"/>
        </w:rPr>
        <w:t>spravovat registraci</w:t>
      </w:r>
      <w:r>
        <w:rPr>
          <w:szCs w:val="22"/>
        </w:rPr>
        <w:t xml:space="preserve"> </w:t>
      </w:r>
      <w:r w:rsidRPr="00290BB6">
        <w:rPr>
          <w:szCs w:val="22"/>
        </w:rPr>
        <w:t>členů</w:t>
      </w:r>
      <w:r>
        <w:rPr>
          <w:szCs w:val="22"/>
        </w:rPr>
        <w:t xml:space="preserve"> </w:t>
      </w:r>
      <w:r w:rsidR="002B0FE4">
        <w:rPr>
          <w:szCs w:val="22"/>
        </w:rPr>
        <w:t>O</w:t>
      </w:r>
      <w:r w:rsidRPr="00290BB6">
        <w:rPr>
          <w:szCs w:val="22"/>
        </w:rPr>
        <w:t>bjednatele a</w:t>
      </w:r>
      <w:r>
        <w:rPr>
          <w:szCs w:val="22"/>
        </w:rPr>
        <w:t xml:space="preserve"> </w:t>
      </w:r>
      <w:r w:rsidRPr="00290BB6">
        <w:rPr>
          <w:szCs w:val="22"/>
        </w:rPr>
        <w:t>databázi</w:t>
      </w:r>
      <w:r>
        <w:rPr>
          <w:szCs w:val="22"/>
        </w:rPr>
        <w:t xml:space="preserve"> </w:t>
      </w:r>
      <w:r w:rsidRPr="00290BB6">
        <w:rPr>
          <w:szCs w:val="22"/>
        </w:rPr>
        <w:t>kontaktů</w:t>
      </w:r>
      <w:r>
        <w:rPr>
          <w:szCs w:val="22"/>
        </w:rPr>
        <w:t xml:space="preserve"> </w:t>
      </w:r>
      <w:r w:rsidRPr="00290BB6">
        <w:rPr>
          <w:szCs w:val="22"/>
        </w:rPr>
        <w:t>v souladu</w:t>
      </w:r>
      <w:r>
        <w:rPr>
          <w:szCs w:val="22"/>
        </w:rPr>
        <w:t xml:space="preserve"> </w:t>
      </w:r>
      <w:r w:rsidR="00E72E0B" w:rsidRPr="00290BB6">
        <w:rPr>
          <w:szCs w:val="22"/>
        </w:rPr>
        <w:t>s</w:t>
      </w:r>
      <w:r w:rsidR="00E72E0B">
        <w:rPr>
          <w:szCs w:val="22"/>
        </w:rPr>
        <w:t> </w:t>
      </w:r>
      <w:r w:rsidRPr="00290BB6">
        <w:rPr>
          <w:szCs w:val="22"/>
        </w:rPr>
        <w:t>legislativou</w:t>
      </w:r>
      <w:r>
        <w:rPr>
          <w:szCs w:val="22"/>
        </w:rPr>
        <w:t xml:space="preserve"> </w:t>
      </w:r>
      <w:r w:rsidRPr="00290BB6">
        <w:rPr>
          <w:szCs w:val="22"/>
        </w:rPr>
        <w:t>na ochranu osobních údajů</w:t>
      </w:r>
      <w:r>
        <w:rPr>
          <w:szCs w:val="22"/>
        </w:rPr>
        <w:t>,</w:t>
      </w:r>
    </w:p>
    <w:p w14:paraId="344531F4" w14:textId="77777777" w:rsidR="00290BB6" w:rsidRDefault="00290BB6" w:rsidP="00290BB6">
      <w:pPr>
        <w:pStyle w:val="slovanodstavec"/>
        <w:numPr>
          <w:ilvl w:val="0"/>
          <w:numId w:val="36"/>
        </w:numPr>
        <w:rPr>
          <w:szCs w:val="22"/>
        </w:rPr>
      </w:pPr>
      <w:r w:rsidRPr="00290BB6">
        <w:rPr>
          <w:szCs w:val="22"/>
        </w:rPr>
        <w:t xml:space="preserve">informovat Valnou hromadu a Řídící radu </w:t>
      </w:r>
      <w:r w:rsidR="002B0FE4">
        <w:rPr>
          <w:szCs w:val="22"/>
        </w:rPr>
        <w:t>O</w:t>
      </w:r>
      <w:r w:rsidRPr="00290BB6">
        <w:rPr>
          <w:szCs w:val="22"/>
        </w:rPr>
        <w:t>bjednatele o uskutečněných aktivitách a rozvoji členství</w:t>
      </w:r>
      <w:r>
        <w:rPr>
          <w:szCs w:val="22"/>
        </w:rPr>
        <w:t>,</w:t>
      </w:r>
    </w:p>
    <w:p w14:paraId="5D9A2E7D" w14:textId="77777777" w:rsidR="00290BB6" w:rsidRPr="00290BB6" w:rsidRDefault="00290BB6" w:rsidP="00290BB6">
      <w:pPr>
        <w:pStyle w:val="slovanodstavec"/>
        <w:numPr>
          <w:ilvl w:val="0"/>
          <w:numId w:val="36"/>
        </w:numPr>
        <w:rPr>
          <w:szCs w:val="22"/>
        </w:rPr>
      </w:pPr>
      <w:r w:rsidRPr="00290BB6">
        <w:rPr>
          <w:szCs w:val="22"/>
        </w:rPr>
        <w:lastRenderedPageBreak/>
        <w:t>být zodpo</w:t>
      </w:r>
      <w:r>
        <w:rPr>
          <w:szCs w:val="22"/>
        </w:rPr>
        <w:t xml:space="preserve">vědný za správu hospodaření </w:t>
      </w:r>
      <w:r w:rsidR="002B0FE4">
        <w:rPr>
          <w:szCs w:val="22"/>
        </w:rPr>
        <w:t>O</w:t>
      </w:r>
      <w:r>
        <w:rPr>
          <w:szCs w:val="22"/>
        </w:rPr>
        <w:t>bjednatele,</w:t>
      </w:r>
    </w:p>
    <w:p w14:paraId="7EF64ADF" w14:textId="640E1483" w:rsidR="00290BB6" w:rsidRPr="00290BB6" w:rsidRDefault="00290BB6" w:rsidP="00290BB6">
      <w:pPr>
        <w:pStyle w:val="slovanodstavec"/>
        <w:numPr>
          <w:ilvl w:val="0"/>
          <w:numId w:val="36"/>
        </w:numPr>
        <w:rPr>
          <w:szCs w:val="22"/>
        </w:rPr>
      </w:pPr>
      <w:r w:rsidRPr="00290BB6">
        <w:rPr>
          <w:szCs w:val="22"/>
        </w:rPr>
        <w:t xml:space="preserve">vytvářet </w:t>
      </w:r>
      <w:r w:rsidR="00CF532D">
        <w:rPr>
          <w:szCs w:val="22"/>
        </w:rPr>
        <w:t xml:space="preserve">a šířit </w:t>
      </w:r>
      <w:r w:rsidRPr="00290BB6">
        <w:rPr>
          <w:szCs w:val="22"/>
        </w:rPr>
        <w:t xml:space="preserve">informační materiály </w:t>
      </w:r>
      <w:r w:rsidR="00AD2AA8">
        <w:rPr>
          <w:szCs w:val="22"/>
        </w:rPr>
        <w:t xml:space="preserve">Objednatele </w:t>
      </w:r>
      <w:r w:rsidRPr="00290BB6">
        <w:rPr>
          <w:szCs w:val="22"/>
        </w:rPr>
        <w:t xml:space="preserve">(publikace, </w:t>
      </w:r>
      <w:r w:rsidR="00CF532D">
        <w:rPr>
          <w:szCs w:val="22"/>
        </w:rPr>
        <w:t>newslettery</w:t>
      </w:r>
      <w:r w:rsidRPr="00290BB6">
        <w:rPr>
          <w:szCs w:val="22"/>
        </w:rPr>
        <w:t>)</w:t>
      </w:r>
      <w:r>
        <w:rPr>
          <w:szCs w:val="22"/>
        </w:rPr>
        <w:t>,</w:t>
      </w:r>
      <w:r w:rsidRPr="00290BB6">
        <w:rPr>
          <w:szCs w:val="22"/>
        </w:rPr>
        <w:t xml:space="preserve"> </w:t>
      </w:r>
    </w:p>
    <w:p w14:paraId="49A34891" w14:textId="1CE6F824" w:rsidR="00290BB6" w:rsidRPr="00290BB6" w:rsidRDefault="00E44E6A" w:rsidP="00290BB6">
      <w:pPr>
        <w:pStyle w:val="slovanodstavec"/>
        <w:numPr>
          <w:ilvl w:val="0"/>
          <w:numId w:val="36"/>
        </w:numPr>
        <w:rPr>
          <w:szCs w:val="22"/>
        </w:rPr>
      </w:pPr>
      <w:r>
        <w:rPr>
          <w:szCs w:val="22"/>
        </w:rPr>
        <w:t xml:space="preserve">zajišťovat aktivity spolku, organizovat konferenci spolku, plnit funkci moderátora jednání orgánů spolku a shromažďovat podklady </w:t>
      </w:r>
      <w:r w:rsidR="002B0FE4">
        <w:rPr>
          <w:szCs w:val="22"/>
        </w:rPr>
        <w:t>O</w:t>
      </w:r>
      <w:r w:rsidR="00290BB6">
        <w:rPr>
          <w:szCs w:val="22"/>
        </w:rPr>
        <w:t xml:space="preserve">bjednatele </w:t>
      </w:r>
      <w:r w:rsidR="00CA279C">
        <w:rPr>
          <w:szCs w:val="22"/>
        </w:rPr>
        <w:t xml:space="preserve">a </w:t>
      </w:r>
      <w:r>
        <w:rPr>
          <w:szCs w:val="22"/>
        </w:rPr>
        <w:t xml:space="preserve">pro organizaci </w:t>
      </w:r>
      <w:r w:rsidR="00290BB6">
        <w:rPr>
          <w:szCs w:val="22"/>
        </w:rPr>
        <w:t>další</w:t>
      </w:r>
      <w:r>
        <w:rPr>
          <w:szCs w:val="22"/>
        </w:rPr>
        <w:t>ch</w:t>
      </w:r>
      <w:r w:rsidR="00290BB6">
        <w:rPr>
          <w:szCs w:val="22"/>
        </w:rPr>
        <w:t xml:space="preserve"> akc</w:t>
      </w:r>
      <w:r>
        <w:rPr>
          <w:szCs w:val="22"/>
        </w:rPr>
        <w:t>í spolku</w:t>
      </w:r>
      <w:r w:rsidR="00290BB6">
        <w:rPr>
          <w:szCs w:val="22"/>
        </w:rPr>
        <w:t>,</w:t>
      </w:r>
    </w:p>
    <w:p w14:paraId="1823D0C0" w14:textId="63CA4C6D" w:rsidR="00290BB6" w:rsidRDefault="00290BB6" w:rsidP="00290BB6">
      <w:pPr>
        <w:pStyle w:val="slovanodstavec"/>
        <w:numPr>
          <w:ilvl w:val="0"/>
          <w:numId w:val="36"/>
        </w:numPr>
        <w:rPr>
          <w:szCs w:val="22"/>
        </w:rPr>
      </w:pPr>
      <w:r w:rsidRPr="00290BB6">
        <w:rPr>
          <w:szCs w:val="22"/>
        </w:rPr>
        <w:t>vyhotovovat zápisy z</w:t>
      </w:r>
      <w:r w:rsidR="00CF532D">
        <w:rPr>
          <w:szCs w:val="22"/>
        </w:rPr>
        <w:t> jednání orgánů spolku</w:t>
      </w:r>
      <w:r w:rsidRPr="00290BB6">
        <w:rPr>
          <w:szCs w:val="22"/>
        </w:rPr>
        <w:t xml:space="preserve"> a vytvářet podklady k ročním zprávám o aktivitách</w:t>
      </w:r>
      <w:r w:rsidR="002B0FE4">
        <w:rPr>
          <w:szCs w:val="22"/>
        </w:rPr>
        <w:t xml:space="preserve"> Objednatele</w:t>
      </w:r>
      <w:r w:rsidRPr="00290BB6">
        <w:rPr>
          <w:szCs w:val="22"/>
        </w:rPr>
        <w:t xml:space="preserve">. </w:t>
      </w:r>
    </w:p>
    <w:p w14:paraId="62E2D926" w14:textId="37CD538B" w:rsidR="00E44E6A" w:rsidRDefault="00E44E6A" w:rsidP="00290BB6">
      <w:pPr>
        <w:pStyle w:val="slovanodstavec"/>
        <w:numPr>
          <w:ilvl w:val="0"/>
          <w:numId w:val="36"/>
        </w:numPr>
        <w:rPr>
          <w:szCs w:val="22"/>
        </w:rPr>
      </w:pPr>
      <w:r>
        <w:rPr>
          <w:szCs w:val="22"/>
        </w:rPr>
        <w:t>Rozvíjet strategii spolku a projednávat ji s Řídící radou spolku,</w:t>
      </w:r>
    </w:p>
    <w:p w14:paraId="5B0ACD2B" w14:textId="71443CB7" w:rsidR="00E44E6A" w:rsidRPr="00290BB6" w:rsidRDefault="00E44E6A" w:rsidP="00290BB6">
      <w:pPr>
        <w:pStyle w:val="slovanodstavec"/>
        <w:numPr>
          <w:ilvl w:val="0"/>
          <w:numId w:val="36"/>
        </w:numPr>
        <w:rPr>
          <w:szCs w:val="22"/>
        </w:rPr>
      </w:pPr>
      <w:r>
        <w:rPr>
          <w:szCs w:val="22"/>
        </w:rPr>
        <w:t xml:space="preserve">Rozvíjet spolupráci s ostatními sítěmi CIVINET či partnerskými organizacemi za účelem rozvoje </w:t>
      </w:r>
      <w:r w:rsidR="0055445E">
        <w:rPr>
          <w:szCs w:val="22"/>
        </w:rPr>
        <w:t>spolku</w:t>
      </w:r>
      <w:r>
        <w:rPr>
          <w:szCs w:val="22"/>
        </w:rPr>
        <w:t>.</w:t>
      </w:r>
    </w:p>
    <w:p w14:paraId="310C02B5" w14:textId="77777777" w:rsidR="00C52D5A" w:rsidRPr="00C3200A" w:rsidRDefault="00767FBB" w:rsidP="004E58DC">
      <w:pPr>
        <w:pStyle w:val="slovanodstavec"/>
        <w:numPr>
          <w:ilvl w:val="0"/>
          <w:numId w:val="28"/>
        </w:numPr>
        <w:rPr>
          <w:szCs w:val="22"/>
        </w:rPr>
      </w:pPr>
      <w:r w:rsidRPr="00C3200A">
        <w:rPr>
          <w:szCs w:val="22"/>
        </w:rPr>
        <w:t xml:space="preserve">Odpovědní zástupci </w:t>
      </w:r>
      <w:r w:rsidR="00AE404A" w:rsidRPr="00C3200A">
        <w:rPr>
          <w:szCs w:val="22"/>
        </w:rPr>
        <w:t>O</w:t>
      </w:r>
      <w:r w:rsidRPr="00C3200A">
        <w:rPr>
          <w:szCs w:val="22"/>
        </w:rPr>
        <w:t>bjednatele</w:t>
      </w:r>
      <w:r w:rsidR="00C3074D" w:rsidRPr="00C3200A">
        <w:rPr>
          <w:szCs w:val="22"/>
        </w:rPr>
        <w:t xml:space="preserve"> poskytn</w:t>
      </w:r>
      <w:r w:rsidRPr="00C3200A">
        <w:rPr>
          <w:szCs w:val="22"/>
        </w:rPr>
        <w:t>ou</w:t>
      </w:r>
      <w:r w:rsidR="00C3074D" w:rsidRPr="00C3200A">
        <w:rPr>
          <w:szCs w:val="22"/>
        </w:rPr>
        <w:t xml:space="preserve"> na požádání </w:t>
      </w:r>
      <w:r w:rsidR="0009549D">
        <w:rPr>
          <w:szCs w:val="22"/>
        </w:rPr>
        <w:t>Poskytovateli</w:t>
      </w:r>
      <w:r w:rsidR="0009549D" w:rsidRPr="00C3200A">
        <w:rPr>
          <w:szCs w:val="22"/>
        </w:rPr>
        <w:t xml:space="preserve"> </w:t>
      </w:r>
      <w:r w:rsidR="00C3074D" w:rsidRPr="00C3200A">
        <w:rPr>
          <w:szCs w:val="22"/>
        </w:rPr>
        <w:t xml:space="preserve">všechny dostupné informace a podklady </w:t>
      </w:r>
      <w:r w:rsidR="00290BB6">
        <w:rPr>
          <w:szCs w:val="22"/>
        </w:rPr>
        <w:t>potřebné k plnění této smlouvy</w:t>
      </w:r>
      <w:r w:rsidR="00C3074D" w:rsidRPr="00C3200A">
        <w:rPr>
          <w:szCs w:val="22"/>
        </w:rPr>
        <w:t>.</w:t>
      </w:r>
      <w:r w:rsidR="00D601D5">
        <w:rPr>
          <w:szCs w:val="22"/>
        </w:rPr>
        <w:t xml:space="preserve"> Objednatel je povinen předat </w:t>
      </w:r>
      <w:r w:rsidR="0009549D">
        <w:rPr>
          <w:szCs w:val="22"/>
        </w:rPr>
        <w:t xml:space="preserve">Poskytovateli </w:t>
      </w:r>
      <w:r w:rsidR="00D601D5">
        <w:rPr>
          <w:szCs w:val="22"/>
        </w:rPr>
        <w:t>zmíněné informace a podklady s dostatečným předstihem pro možnost jejich řádného využití.</w:t>
      </w:r>
    </w:p>
    <w:p w14:paraId="34D0B2FF" w14:textId="77777777" w:rsidR="00C3074D" w:rsidRPr="00C3200A" w:rsidRDefault="00C3074D" w:rsidP="004E58DC">
      <w:pPr>
        <w:pStyle w:val="slovanodstavec"/>
        <w:numPr>
          <w:ilvl w:val="0"/>
          <w:numId w:val="28"/>
        </w:numPr>
        <w:rPr>
          <w:szCs w:val="22"/>
        </w:rPr>
      </w:pPr>
      <w:r w:rsidRPr="00C3200A">
        <w:rPr>
          <w:szCs w:val="22"/>
        </w:rPr>
        <w:t xml:space="preserve">Při </w:t>
      </w:r>
      <w:r w:rsidR="00FC625F" w:rsidRPr="00C3200A">
        <w:rPr>
          <w:szCs w:val="22"/>
        </w:rPr>
        <w:t>plnění smlouvy</w:t>
      </w:r>
      <w:r w:rsidRPr="00C3200A">
        <w:rPr>
          <w:szCs w:val="22"/>
        </w:rPr>
        <w:t xml:space="preserve"> </w:t>
      </w:r>
      <w:r w:rsidR="00290BB6">
        <w:rPr>
          <w:szCs w:val="22"/>
        </w:rPr>
        <w:t xml:space="preserve">se </w:t>
      </w:r>
      <w:r w:rsidRPr="00C3200A">
        <w:rPr>
          <w:szCs w:val="22"/>
        </w:rPr>
        <w:t xml:space="preserve">bude </w:t>
      </w:r>
      <w:r w:rsidR="0009549D">
        <w:rPr>
          <w:szCs w:val="22"/>
        </w:rPr>
        <w:t>Poskytovatel</w:t>
      </w:r>
      <w:r w:rsidR="0009549D" w:rsidRPr="00C3200A">
        <w:rPr>
          <w:szCs w:val="22"/>
        </w:rPr>
        <w:t xml:space="preserve"> </w:t>
      </w:r>
      <w:r w:rsidRPr="00C3200A">
        <w:rPr>
          <w:szCs w:val="22"/>
        </w:rPr>
        <w:t xml:space="preserve">řídit závaznými podklady </w:t>
      </w:r>
      <w:r w:rsidR="00872D6E" w:rsidRPr="00C3200A">
        <w:rPr>
          <w:szCs w:val="22"/>
        </w:rPr>
        <w:t>O</w:t>
      </w:r>
      <w:r w:rsidRPr="00C3200A">
        <w:rPr>
          <w:szCs w:val="22"/>
        </w:rPr>
        <w:t>bjednatele</w:t>
      </w:r>
      <w:r w:rsidR="002B0FE4">
        <w:rPr>
          <w:szCs w:val="22"/>
        </w:rPr>
        <w:t>, stanovami Objednatele</w:t>
      </w:r>
      <w:r w:rsidRPr="00C3200A">
        <w:rPr>
          <w:szCs w:val="22"/>
        </w:rPr>
        <w:t xml:space="preserve"> a ustanoveními této smlouvy.</w:t>
      </w:r>
    </w:p>
    <w:p w14:paraId="456FA0ED" w14:textId="77777777" w:rsidR="00C3074D" w:rsidRDefault="00C3074D" w:rsidP="00FC625F">
      <w:pPr>
        <w:pStyle w:val="slovanodstavec"/>
        <w:numPr>
          <w:ilvl w:val="0"/>
          <w:numId w:val="28"/>
        </w:numPr>
        <w:rPr>
          <w:szCs w:val="22"/>
        </w:rPr>
      </w:pPr>
      <w:r w:rsidRPr="00C3200A">
        <w:rPr>
          <w:szCs w:val="22"/>
        </w:rPr>
        <w:t xml:space="preserve">Objednatel se zavazuje </w:t>
      </w:r>
      <w:r w:rsidR="002B0FE4">
        <w:rPr>
          <w:szCs w:val="22"/>
        </w:rPr>
        <w:t>uhradit</w:t>
      </w:r>
      <w:r w:rsidR="00FC625F" w:rsidRPr="00C3200A">
        <w:rPr>
          <w:szCs w:val="22"/>
        </w:rPr>
        <w:t xml:space="preserve"> </w:t>
      </w:r>
      <w:r w:rsidR="0009549D">
        <w:rPr>
          <w:szCs w:val="22"/>
        </w:rPr>
        <w:t xml:space="preserve">Poskytovateli </w:t>
      </w:r>
      <w:r w:rsidR="00290BB6">
        <w:rPr>
          <w:szCs w:val="22"/>
        </w:rPr>
        <w:t xml:space="preserve">za provedenou činnost </w:t>
      </w:r>
      <w:r w:rsidRPr="00C3200A">
        <w:rPr>
          <w:szCs w:val="22"/>
        </w:rPr>
        <w:t>cenu dle této smlouvy a podmínek v této smlouvě dohodnutých.</w:t>
      </w:r>
    </w:p>
    <w:p w14:paraId="667D7817" w14:textId="77777777" w:rsidR="00D601D5" w:rsidRDefault="00D601D5" w:rsidP="00FC625F">
      <w:pPr>
        <w:pStyle w:val="slovanodstavec"/>
        <w:numPr>
          <w:ilvl w:val="0"/>
          <w:numId w:val="28"/>
        </w:numPr>
        <w:rPr>
          <w:szCs w:val="22"/>
        </w:rPr>
      </w:pPr>
      <w:r w:rsidRPr="00C3200A">
        <w:rPr>
          <w:szCs w:val="22"/>
        </w:rPr>
        <w:t xml:space="preserve">Nastanou-li u některé ze stran skutečnosti bránící řádnému plnění smlouvy, je povinna to neprodleně oznámit druhé straně a vyvolat jednání zástupců </w:t>
      </w:r>
      <w:r>
        <w:rPr>
          <w:szCs w:val="22"/>
        </w:rPr>
        <w:t>obou smluvních stran</w:t>
      </w:r>
      <w:r w:rsidRPr="00C3200A">
        <w:rPr>
          <w:szCs w:val="22"/>
        </w:rPr>
        <w:t>.</w:t>
      </w:r>
    </w:p>
    <w:p w14:paraId="7674FBF2" w14:textId="77777777" w:rsidR="00C3074D" w:rsidRPr="00C3200A" w:rsidRDefault="00C3074D" w:rsidP="00E978DE">
      <w:pPr>
        <w:pStyle w:val="slovanodstavec"/>
        <w:ind w:left="360" w:hanging="360"/>
        <w:rPr>
          <w:szCs w:val="22"/>
        </w:rPr>
      </w:pPr>
    </w:p>
    <w:p w14:paraId="00F25AD8" w14:textId="77777777" w:rsidR="00C3074D" w:rsidRPr="00C3200A" w:rsidRDefault="00C3074D">
      <w:pPr>
        <w:pStyle w:val="Nadpis1"/>
        <w:rPr>
          <w:sz w:val="22"/>
          <w:szCs w:val="22"/>
        </w:rPr>
      </w:pPr>
      <w:r w:rsidRPr="00C3200A">
        <w:rPr>
          <w:sz w:val="22"/>
          <w:szCs w:val="22"/>
        </w:rPr>
        <w:t xml:space="preserve">IV. Doba </w:t>
      </w:r>
      <w:r w:rsidR="00CB5356" w:rsidRPr="00C3200A">
        <w:rPr>
          <w:sz w:val="22"/>
          <w:szCs w:val="22"/>
        </w:rPr>
        <w:t xml:space="preserve">a místo </w:t>
      </w:r>
      <w:r w:rsidRPr="00C3200A">
        <w:rPr>
          <w:sz w:val="22"/>
          <w:szCs w:val="22"/>
        </w:rPr>
        <w:t>plnění</w:t>
      </w:r>
    </w:p>
    <w:p w14:paraId="6C93C18B" w14:textId="591CB5C6" w:rsidR="00290BB6" w:rsidRPr="005454FB" w:rsidRDefault="004E4D2E" w:rsidP="008D187A">
      <w:pPr>
        <w:pStyle w:val="slovanodstavec"/>
        <w:numPr>
          <w:ilvl w:val="0"/>
          <w:numId w:val="34"/>
        </w:numPr>
        <w:rPr>
          <w:szCs w:val="22"/>
        </w:rPr>
      </w:pPr>
      <w:r>
        <w:rPr>
          <w:szCs w:val="22"/>
        </w:rPr>
        <w:t>Poskytovatel</w:t>
      </w:r>
      <w:r w:rsidRPr="005454FB">
        <w:rPr>
          <w:szCs w:val="22"/>
        </w:rPr>
        <w:t xml:space="preserve"> </w:t>
      </w:r>
      <w:r w:rsidR="00290BB6" w:rsidRPr="005454FB">
        <w:rPr>
          <w:szCs w:val="22"/>
        </w:rPr>
        <w:t>bude provádět činnost sjednanou v</w:t>
      </w:r>
      <w:r w:rsidR="00663F72">
        <w:rPr>
          <w:szCs w:val="22"/>
        </w:rPr>
        <w:t xml:space="preserve"> čl. II odst. 2 </w:t>
      </w:r>
      <w:r w:rsidR="00290BB6" w:rsidRPr="005454FB">
        <w:rPr>
          <w:szCs w:val="22"/>
        </w:rPr>
        <w:t>této smlouv</w:t>
      </w:r>
      <w:r w:rsidR="00663F72">
        <w:rPr>
          <w:szCs w:val="22"/>
        </w:rPr>
        <w:t>y</w:t>
      </w:r>
      <w:r w:rsidR="00290BB6" w:rsidRPr="005454FB">
        <w:rPr>
          <w:szCs w:val="22"/>
        </w:rPr>
        <w:t xml:space="preserve"> do dne 31</w:t>
      </w:r>
      <w:r w:rsidR="00E72E0B" w:rsidRPr="005454FB">
        <w:rPr>
          <w:szCs w:val="22"/>
        </w:rPr>
        <w:t>.</w:t>
      </w:r>
      <w:r w:rsidR="00E72E0B">
        <w:rPr>
          <w:szCs w:val="22"/>
        </w:rPr>
        <w:t> </w:t>
      </w:r>
      <w:r w:rsidR="002B0FE4" w:rsidRPr="005454FB">
        <w:rPr>
          <w:szCs w:val="22"/>
        </w:rPr>
        <w:t>12</w:t>
      </w:r>
      <w:r w:rsidR="00290BB6" w:rsidRPr="005454FB">
        <w:rPr>
          <w:szCs w:val="22"/>
        </w:rPr>
        <w:t>. 20</w:t>
      </w:r>
      <w:r w:rsidR="00DB6CF0">
        <w:rPr>
          <w:szCs w:val="22"/>
        </w:rPr>
        <w:t>2</w:t>
      </w:r>
      <w:r w:rsidR="009C1171">
        <w:rPr>
          <w:szCs w:val="22"/>
        </w:rPr>
        <w:t>4</w:t>
      </w:r>
      <w:r w:rsidR="00290BB6" w:rsidRPr="005454FB">
        <w:rPr>
          <w:szCs w:val="22"/>
        </w:rPr>
        <w:t>.</w:t>
      </w:r>
      <w:r w:rsidR="00DB6CF0" w:rsidRPr="00DB6CF0">
        <w:rPr>
          <w:rFonts w:cs="Arial"/>
          <w:szCs w:val="22"/>
        </w:rPr>
        <w:t xml:space="preserve"> </w:t>
      </w:r>
      <w:r w:rsidR="00DB6CF0">
        <w:rPr>
          <w:rFonts w:cs="Arial"/>
          <w:szCs w:val="22"/>
        </w:rPr>
        <w:t xml:space="preserve">Nedojde-li do </w:t>
      </w:r>
      <w:proofErr w:type="gramStart"/>
      <w:r w:rsidR="00DB6CF0">
        <w:rPr>
          <w:rFonts w:cs="Arial"/>
          <w:szCs w:val="22"/>
        </w:rPr>
        <w:t>30-ti</w:t>
      </w:r>
      <w:proofErr w:type="gramEnd"/>
      <w:r w:rsidR="00DB6CF0">
        <w:rPr>
          <w:rFonts w:cs="Arial"/>
          <w:szCs w:val="22"/>
        </w:rPr>
        <w:t xml:space="preserve"> dnů před tímto termínem k doručení oznámení o ukončení spolupráce, Smlouva se automaticky o jeden kalendářní rok prolonguje za podmínek uvedených v platném znění Smlouvy.</w:t>
      </w:r>
    </w:p>
    <w:p w14:paraId="7B74F0B9" w14:textId="77777777" w:rsidR="00F217C6" w:rsidRDefault="008D187A" w:rsidP="00F217C6">
      <w:pPr>
        <w:pStyle w:val="slovanodstavec"/>
        <w:numPr>
          <w:ilvl w:val="0"/>
          <w:numId w:val="34"/>
        </w:numPr>
        <w:rPr>
          <w:szCs w:val="22"/>
        </w:rPr>
      </w:pPr>
      <w:r w:rsidRPr="00C3200A">
        <w:rPr>
          <w:szCs w:val="22"/>
        </w:rPr>
        <w:t xml:space="preserve">Místem provádění </w:t>
      </w:r>
      <w:r w:rsidR="00D601D5">
        <w:rPr>
          <w:szCs w:val="22"/>
        </w:rPr>
        <w:t>činnosti dle této smlouvy</w:t>
      </w:r>
      <w:r w:rsidRPr="00C3200A">
        <w:rPr>
          <w:szCs w:val="22"/>
        </w:rPr>
        <w:t xml:space="preserve"> je </w:t>
      </w:r>
      <w:r w:rsidR="00290BB6">
        <w:rPr>
          <w:szCs w:val="22"/>
        </w:rPr>
        <w:t xml:space="preserve">sídlo </w:t>
      </w:r>
      <w:r w:rsidR="004E4D2E">
        <w:rPr>
          <w:szCs w:val="22"/>
        </w:rPr>
        <w:t>Poskytovatele</w:t>
      </w:r>
      <w:r w:rsidR="00F217C6" w:rsidRPr="00C3200A">
        <w:rPr>
          <w:szCs w:val="22"/>
        </w:rPr>
        <w:t>.</w:t>
      </w:r>
    </w:p>
    <w:p w14:paraId="5043DEEB" w14:textId="77777777" w:rsidR="00C3074D" w:rsidRPr="00C3200A" w:rsidRDefault="00C3074D" w:rsidP="00F217C6">
      <w:pPr>
        <w:pStyle w:val="slovanodstavec"/>
        <w:ind w:left="360"/>
        <w:rPr>
          <w:szCs w:val="22"/>
        </w:rPr>
      </w:pPr>
    </w:p>
    <w:p w14:paraId="56CBC4FF" w14:textId="77777777" w:rsidR="00C3074D" w:rsidRPr="00C3200A" w:rsidRDefault="00D601D5">
      <w:pPr>
        <w:pStyle w:val="Nadpis1"/>
        <w:rPr>
          <w:sz w:val="22"/>
          <w:szCs w:val="22"/>
        </w:rPr>
      </w:pPr>
      <w:r>
        <w:rPr>
          <w:sz w:val="22"/>
          <w:szCs w:val="22"/>
        </w:rPr>
        <w:t>V. Cena</w:t>
      </w:r>
    </w:p>
    <w:p w14:paraId="62514C7E" w14:textId="77777777" w:rsidR="00663F72" w:rsidRDefault="00663F72" w:rsidP="00F217C6">
      <w:pPr>
        <w:pStyle w:val="slovanodstavec"/>
        <w:numPr>
          <w:ilvl w:val="0"/>
          <w:numId w:val="35"/>
        </w:numPr>
        <w:rPr>
          <w:szCs w:val="22"/>
        </w:rPr>
      </w:pPr>
      <w:r>
        <w:rPr>
          <w:szCs w:val="22"/>
        </w:rPr>
        <w:t xml:space="preserve">Cena činností </w:t>
      </w:r>
      <w:r w:rsidR="00DA0E83">
        <w:rPr>
          <w:szCs w:val="22"/>
        </w:rPr>
        <w:t>sjednaných v</w:t>
      </w:r>
      <w:r>
        <w:rPr>
          <w:szCs w:val="22"/>
        </w:rPr>
        <w:t xml:space="preserve"> čl. II odst. </w:t>
      </w:r>
      <w:r w:rsidR="001D3BA5">
        <w:rPr>
          <w:szCs w:val="22"/>
        </w:rPr>
        <w:t>1</w:t>
      </w:r>
      <w:r>
        <w:rPr>
          <w:szCs w:val="22"/>
        </w:rPr>
        <w:t xml:space="preserve"> </w:t>
      </w:r>
      <w:r w:rsidR="00DA0E83">
        <w:rPr>
          <w:szCs w:val="22"/>
        </w:rPr>
        <w:t>této smlouv</w:t>
      </w:r>
      <w:r>
        <w:rPr>
          <w:szCs w:val="22"/>
        </w:rPr>
        <w:t>y</w:t>
      </w:r>
      <w:r w:rsidR="00F117AD" w:rsidRPr="00C3200A">
        <w:rPr>
          <w:szCs w:val="22"/>
        </w:rPr>
        <w:t xml:space="preserve"> je stanovena dohodou obou </w:t>
      </w:r>
      <w:r w:rsidR="00F117AD" w:rsidRPr="005454FB">
        <w:rPr>
          <w:szCs w:val="22"/>
        </w:rPr>
        <w:t xml:space="preserve">smluvních stran ve výši </w:t>
      </w:r>
      <w:proofErr w:type="gramStart"/>
      <w:r w:rsidR="00DB6CF0">
        <w:rPr>
          <w:szCs w:val="22"/>
        </w:rPr>
        <w:t>350.000,-</w:t>
      </w:r>
      <w:proofErr w:type="gramEnd"/>
      <w:r w:rsidR="002A588E">
        <w:rPr>
          <w:szCs w:val="22"/>
        </w:rPr>
        <w:t xml:space="preserve"> včetně 21% DPH</w:t>
      </w:r>
      <w:r w:rsidR="00C26073">
        <w:rPr>
          <w:szCs w:val="22"/>
        </w:rPr>
        <w:t xml:space="preserve"> za kalendářní rok</w:t>
      </w:r>
      <w:r w:rsidR="002A588E">
        <w:rPr>
          <w:szCs w:val="22"/>
        </w:rPr>
        <w:t>.</w:t>
      </w:r>
    </w:p>
    <w:p w14:paraId="63F06027" w14:textId="77777777" w:rsidR="00C3074D" w:rsidRPr="005454FB" w:rsidRDefault="002B0FE4" w:rsidP="00F217C6">
      <w:pPr>
        <w:pStyle w:val="slovanodstavec"/>
        <w:numPr>
          <w:ilvl w:val="0"/>
          <w:numId w:val="35"/>
        </w:numPr>
        <w:rPr>
          <w:szCs w:val="22"/>
        </w:rPr>
      </w:pPr>
      <w:r w:rsidRPr="005454FB">
        <w:rPr>
          <w:szCs w:val="22"/>
        </w:rPr>
        <w:t>Objednatel není plátcem DPH.</w:t>
      </w:r>
    </w:p>
    <w:p w14:paraId="17A5A4F7" w14:textId="2C3D02A6" w:rsidR="00F217C6" w:rsidRPr="00C3200A" w:rsidRDefault="00F217C6" w:rsidP="00F217C6">
      <w:pPr>
        <w:pStyle w:val="slovanodstavec"/>
        <w:numPr>
          <w:ilvl w:val="0"/>
          <w:numId w:val="35"/>
        </w:numPr>
        <w:rPr>
          <w:szCs w:val="22"/>
        </w:rPr>
      </w:pPr>
      <w:r w:rsidRPr="00C3200A">
        <w:rPr>
          <w:szCs w:val="22"/>
        </w:rPr>
        <w:t xml:space="preserve">Cena obsahuje veškeré náklady </w:t>
      </w:r>
      <w:r w:rsidR="004E4D2E">
        <w:rPr>
          <w:szCs w:val="22"/>
        </w:rPr>
        <w:t>Poskytovatele</w:t>
      </w:r>
      <w:r w:rsidR="004E4D2E" w:rsidRPr="00C3200A">
        <w:rPr>
          <w:szCs w:val="22"/>
        </w:rPr>
        <w:t xml:space="preserve"> </w:t>
      </w:r>
      <w:r w:rsidRPr="00C3200A">
        <w:rPr>
          <w:szCs w:val="22"/>
        </w:rPr>
        <w:t>nutné pro plnění této smlouvy</w:t>
      </w:r>
      <w:r w:rsidR="002B0FE4">
        <w:rPr>
          <w:szCs w:val="22"/>
        </w:rPr>
        <w:t>.</w:t>
      </w:r>
      <w:r w:rsidR="009C1171">
        <w:rPr>
          <w:szCs w:val="22"/>
        </w:rPr>
        <w:t xml:space="preserve"> Výjimku představují finanční prostředky poskytnuté třetí stranou na získané dotační, či grantové aktivity.</w:t>
      </w:r>
    </w:p>
    <w:p w14:paraId="48B667AE" w14:textId="77777777" w:rsidR="00351603" w:rsidRPr="00C3200A" w:rsidRDefault="00351603" w:rsidP="00F217C6">
      <w:pPr>
        <w:pStyle w:val="slovanodstavec"/>
        <w:ind w:left="360"/>
        <w:rPr>
          <w:szCs w:val="22"/>
        </w:rPr>
      </w:pPr>
    </w:p>
    <w:p w14:paraId="18B450C9" w14:textId="77777777" w:rsidR="00C3074D" w:rsidRPr="00C3200A" w:rsidRDefault="00C3074D">
      <w:pPr>
        <w:pStyle w:val="Nadpis1"/>
        <w:rPr>
          <w:sz w:val="22"/>
          <w:szCs w:val="22"/>
        </w:rPr>
      </w:pPr>
      <w:r w:rsidRPr="00C3200A">
        <w:rPr>
          <w:sz w:val="22"/>
          <w:szCs w:val="22"/>
        </w:rPr>
        <w:t>VI. Platební podmínky</w:t>
      </w:r>
    </w:p>
    <w:p w14:paraId="588BE8F0" w14:textId="77777777" w:rsidR="00DA0E83" w:rsidRPr="00663F72" w:rsidRDefault="00663F72" w:rsidP="00F217C6">
      <w:pPr>
        <w:pStyle w:val="slovanodstavec"/>
        <w:numPr>
          <w:ilvl w:val="0"/>
          <w:numId w:val="30"/>
        </w:numPr>
        <w:rPr>
          <w:szCs w:val="22"/>
        </w:rPr>
      </w:pPr>
      <w:r w:rsidRPr="00663F72">
        <w:rPr>
          <w:szCs w:val="22"/>
        </w:rPr>
        <w:t xml:space="preserve">Objednatel uhradí cenu </w:t>
      </w:r>
      <w:r w:rsidR="00DA0E83" w:rsidRPr="00663F72">
        <w:rPr>
          <w:szCs w:val="22"/>
        </w:rPr>
        <w:t xml:space="preserve">činností </w:t>
      </w:r>
      <w:r>
        <w:rPr>
          <w:szCs w:val="22"/>
        </w:rPr>
        <w:t xml:space="preserve">sjednaných v čl. II odst. </w:t>
      </w:r>
      <w:r w:rsidR="001D3BA5">
        <w:rPr>
          <w:szCs w:val="22"/>
        </w:rPr>
        <w:t>1</w:t>
      </w:r>
      <w:r>
        <w:rPr>
          <w:szCs w:val="22"/>
        </w:rPr>
        <w:t xml:space="preserve"> této smlouvy ve výši </w:t>
      </w:r>
      <w:r w:rsidR="00DB6CF0">
        <w:rPr>
          <w:szCs w:val="22"/>
        </w:rPr>
        <w:t>350</w:t>
      </w:r>
      <w:r w:rsidR="00A341E1">
        <w:rPr>
          <w:szCs w:val="22"/>
        </w:rPr>
        <w:t>.</w:t>
      </w:r>
      <w:r w:rsidR="00DB6CF0">
        <w:rPr>
          <w:szCs w:val="22"/>
        </w:rPr>
        <w:t>0</w:t>
      </w:r>
      <w:r w:rsidR="00A341E1">
        <w:rPr>
          <w:szCs w:val="22"/>
        </w:rPr>
        <w:t xml:space="preserve">00 Kč včetně </w:t>
      </w:r>
      <w:proofErr w:type="gramStart"/>
      <w:r w:rsidR="00A341E1">
        <w:rPr>
          <w:szCs w:val="22"/>
        </w:rPr>
        <w:t>21%</w:t>
      </w:r>
      <w:proofErr w:type="gramEnd"/>
      <w:r w:rsidR="00A341E1">
        <w:rPr>
          <w:szCs w:val="22"/>
        </w:rPr>
        <w:t xml:space="preserve"> DPH</w:t>
      </w:r>
      <w:r w:rsidR="00A341E1" w:rsidDel="00A341E1">
        <w:rPr>
          <w:szCs w:val="22"/>
        </w:rPr>
        <w:t xml:space="preserve"> </w:t>
      </w:r>
      <w:r w:rsidR="00DA0E83" w:rsidRPr="00663F72">
        <w:rPr>
          <w:szCs w:val="22"/>
        </w:rPr>
        <w:t xml:space="preserve">na základě faktury vystavené </w:t>
      </w:r>
      <w:r w:rsidR="004E4D2E" w:rsidRPr="00663F72">
        <w:rPr>
          <w:szCs w:val="22"/>
        </w:rPr>
        <w:t xml:space="preserve">Poskytovatelem </w:t>
      </w:r>
      <w:r w:rsidR="00DA0E83" w:rsidRPr="00663F72">
        <w:rPr>
          <w:szCs w:val="22"/>
        </w:rPr>
        <w:t xml:space="preserve">po skončení </w:t>
      </w:r>
      <w:r w:rsidR="002B0FE4" w:rsidRPr="00663F72">
        <w:rPr>
          <w:szCs w:val="22"/>
        </w:rPr>
        <w:t>plnění t</w:t>
      </w:r>
      <w:r w:rsidR="00DA0E83" w:rsidRPr="00663F72">
        <w:rPr>
          <w:szCs w:val="22"/>
        </w:rPr>
        <w:t>éto smlouvy.</w:t>
      </w:r>
    </w:p>
    <w:p w14:paraId="0A7428B1" w14:textId="55C792D2" w:rsidR="00621B75" w:rsidRPr="00C3200A" w:rsidRDefault="00621B75" w:rsidP="004E58DC">
      <w:pPr>
        <w:pStyle w:val="slovanodstavec"/>
        <w:numPr>
          <w:ilvl w:val="0"/>
          <w:numId w:val="30"/>
        </w:numPr>
        <w:rPr>
          <w:szCs w:val="22"/>
        </w:rPr>
      </w:pPr>
      <w:r w:rsidRPr="00C3200A">
        <w:rPr>
          <w:szCs w:val="22"/>
        </w:rPr>
        <w:t xml:space="preserve">Splatnost faktur bude </w:t>
      </w:r>
      <w:r w:rsidR="007474EC" w:rsidRPr="00C3200A">
        <w:rPr>
          <w:szCs w:val="22"/>
        </w:rPr>
        <w:t xml:space="preserve">činit </w:t>
      </w:r>
      <w:r w:rsidR="009C1171">
        <w:rPr>
          <w:szCs w:val="22"/>
        </w:rPr>
        <w:t>30</w:t>
      </w:r>
      <w:r w:rsidR="00DA0E83">
        <w:rPr>
          <w:szCs w:val="22"/>
        </w:rPr>
        <w:t xml:space="preserve"> dnů ode dne jejího </w:t>
      </w:r>
      <w:r w:rsidR="009C1171">
        <w:rPr>
          <w:szCs w:val="22"/>
        </w:rPr>
        <w:t>vystavení</w:t>
      </w:r>
      <w:r w:rsidR="00DA0E83">
        <w:rPr>
          <w:szCs w:val="22"/>
        </w:rPr>
        <w:t>.</w:t>
      </w:r>
    </w:p>
    <w:p w14:paraId="2549B830" w14:textId="77777777" w:rsidR="006F4209" w:rsidRPr="00C3200A" w:rsidRDefault="006F4209" w:rsidP="004E58DC">
      <w:pPr>
        <w:pStyle w:val="slovanodstavec"/>
        <w:numPr>
          <w:ilvl w:val="0"/>
          <w:numId w:val="30"/>
        </w:numPr>
        <w:rPr>
          <w:szCs w:val="22"/>
        </w:rPr>
      </w:pPr>
      <w:r w:rsidRPr="00C3200A">
        <w:rPr>
          <w:szCs w:val="22"/>
        </w:rPr>
        <w:t xml:space="preserve">Zaplacením se ve smyslu této </w:t>
      </w:r>
      <w:r w:rsidR="00FC38DE">
        <w:rPr>
          <w:szCs w:val="22"/>
        </w:rPr>
        <w:t>s</w:t>
      </w:r>
      <w:r w:rsidRPr="00C3200A">
        <w:rPr>
          <w:szCs w:val="22"/>
        </w:rPr>
        <w:t xml:space="preserve">mlouvy rozumí </w:t>
      </w:r>
      <w:r w:rsidR="002B0FE4">
        <w:rPr>
          <w:szCs w:val="22"/>
        </w:rPr>
        <w:t>při</w:t>
      </w:r>
      <w:r w:rsidRPr="00C3200A">
        <w:rPr>
          <w:szCs w:val="22"/>
        </w:rPr>
        <w:t xml:space="preserve">psání předmětné částky ve prospěch účtu </w:t>
      </w:r>
      <w:r w:rsidR="004E4D2E">
        <w:rPr>
          <w:szCs w:val="22"/>
        </w:rPr>
        <w:t>Poskytovatele</w:t>
      </w:r>
      <w:r w:rsidRPr="00C3200A">
        <w:rPr>
          <w:szCs w:val="22"/>
        </w:rPr>
        <w:t>.</w:t>
      </w:r>
    </w:p>
    <w:p w14:paraId="182BD185" w14:textId="77777777" w:rsidR="006F4209" w:rsidRPr="00C3200A" w:rsidRDefault="006F4209" w:rsidP="006F4209">
      <w:pPr>
        <w:pStyle w:val="slovanodstavec"/>
        <w:ind w:left="360"/>
        <w:rPr>
          <w:szCs w:val="22"/>
        </w:rPr>
      </w:pPr>
    </w:p>
    <w:p w14:paraId="6411AB1D" w14:textId="77777777" w:rsidR="00C3074D" w:rsidRPr="00C3200A" w:rsidRDefault="00C3074D">
      <w:pPr>
        <w:pStyle w:val="Nadpis1"/>
        <w:rPr>
          <w:sz w:val="22"/>
          <w:szCs w:val="22"/>
        </w:rPr>
      </w:pPr>
      <w:r w:rsidRPr="00C3200A">
        <w:rPr>
          <w:sz w:val="22"/>
          <w:szCs w:val="22"/>
        </w:rPr>
        <w:t>VII. Závěrečná ujednání</w:t>
      </w:r>
    </w:p>
    <w:p w14:paraId="14DE6289" w14:textId="77777777" w:rsidR="00C3074D" w:rsidRPr="00C3200A" w:rsidRDefault="00C3074D" w:rsidP="004E58DC">
      <w:pPr>
        <w:pStyle w:val="slovanodstavec"/>
        <w:numPr>
          <w:ilvl w:val="0"/>
          <w:numId w:val="5"/>
        </w:numPr>
        <w:rPr>
          <w:szCs w:val="22"/>
        </w:rPr>
      </w:pPr>
      <w:r w:rsidRPr="00C3200A">
        <w:rPr>
          <w:szCs w:val="22"/>
        </w:rPr>
        <w:t xml:space="preserve">Tato smlouva vzniká dohodou </w:t>
      </w:r>
      <w:r w:rsidR="0031410A">
        <w:rPr>
          <w:szCs w:val="22"/>
        </w:rPr>
        <w:t xml:space="preserve">Smluvních </w:t>
      </w:r>
      <w:r w:rsidRPr="00C3200A">
        <w:rPr>
          <w:szCs w:val="22"/>
        </w:rPr>
        <w:t xml:space="preserve">stran o celém jejím obsahu. Změnit nebo doplnit tuto smlouvu mohou </w:t>
      </w:r>
      <w:r w:rsidR="006F5847">
        <w:rPr>
          <w:szCs w:val="22"/>
        </w:rPr>
        <w:t>S</w:t>
      </w:r>
      <w:r w:rsidRPr="00C3200A">
        <w:rPr>
          <w:szCs w:val="22"/>
        </w:rPr>
        <w:t xml:space="preserve">mluvní strany pouze formou písemných dodatků, které budou vzestupně číslovány, výslovně prohlášeny za dodatek této smlouvy a podepsány oprávněnými zástupci </w:t>
      </w:r>
      <w:r w:rsidR="006F5847">
        <w:rPr>
          <w:szCs w:val="22"/>
        </w:rPr>
        <w:t>S</w:t>
      </w:r>
      <w:r w:rsidRPr="00C3200A">
        <w:rPr>
          <w:szCs w:val="22"/>
        </w:rPr>
        <w:t>mluvních stran.</w:t>
      </w:r>
    </w:p>
    <w:p w14:paraId="3276E3EF" w14:textId="77777777" w:rsidR="00C3074D" w:rsidRPr="00C3200A" w:rsidRDefault="00C3074D" w:rsidP="004E58DC">
      <w:pPr>
        <w:pStyle w:val="slovanodstavec"/>
        <w:numPr>
          <w:ilvl w:val="0"/>
          <w:numId w:val="5"/>
        </w:numPr>
        <w:rPr>
          <w:snapToGrid w:val="0"/>
          <w:szCs w:val="22"/>
        </w:rPr>
      </w:pPr>
      <w:r w:rsidRPr="00C3200A">
        <w:rPr>
          <w:snapToGrid w:val="0"/>
          <w:szCs w:val="22"/>
        </w:rPr>
        <w:lastRenderedPageBreak/>
        <w:t>Smluvní strany mohou ukončit smluvní vztah písemnou dohodou</w:t>
      </w:r>
      <w:r w:rsidR="00D601D5">
        <w:rPr>
          <w:snapToGrid w:val="0"/>
          <w:szCs w:val="22"/>
        </w:rPr>
        <w:t xml:space="preserve"> nebo </w:t>
      </w:r>
      <w:r w:rsidR="0031410A">
        <w:rPr>
          <w:snapToGrid w:val="0"/>
          <w:szCs w:val="22"/>
        </w:rPr>
        <w:t xml:space="preserve">jednostrannou </w:t>
      </w:r>
      <w:r w:rsidRPr="00C3200A">
        <w:rPr>
          <w:snapToGrid w:val="0"/>
          <w:szCs w:val="22"/>
        </w:rPr>
        <w:t>písemnou výpovědí s jednoměsíční výpovědní lhůtou, která začíná běžet dnem doručení výpovědi druhé smluvní straně.</w:t>
      </w:r>
    </w:p>
    <w:p w14:paraId="16130A37" w14:textId="77777777" w:rsidR="00C3074D" w:rsidRPr="00C3200A" w:rsidRDefault="00C3074D" w:rsidP="004E58DC">
      <w:pPr>
        <w:pStyle w:val="slovanodstavec"/>
        <w:numPr>
          <w:ilvl w:val="0"/>
          <w:numId w:val="5"/>
        </w:numPr>
        <w:rPr>
          <w:snapToGrid w:val="0"/>
          <w:szCs w:val="22"/>
        </w:rPr>
      </w:pPr>
      <w:r w:rsidRPr="00C3200A">
        <w:rPr>
          <w:snapToGrid w:val="0"/>
          <w:szCs w:val="22"/>
        </w:rPr>
        <w:t>Pro případ, že ustanovení této smlouvy</w:t>
      </w:r>
      <w:r w:rsidR="0031410A">
        <w:rPr>
          <w:snapToGrid w:val="0"/>
          <w:szCs w:val="22"/>
        </w:rPr>
        <w:t>,</w:t>
      </w:r>
      <w:r w:rsidRPr="00C3200A">
        <w:rPr>
          <w:snapToGrid w:val="0"/>
          <w:szCs w:val="22"/>
        </w:rPr>
        <w:t xml:space="preserve"> oddělitelné od ostatního obsahu</w:t>
      </w:r>
      <w:r w:rsidR="0031410A">
        <w:rPr>
          <w:snapToGrid w:val="0"/>
          <w:szCs w:val="22"/>
        </w:rPr>
        <w:t xml:space="preserve"> smlouvy, </w:t>
      </w:r>
      <w:r w:rsidRPr="00C3200A">
        <w:rPr>
          <w:snapToGrid w:val="0"/>
          <w:szCs w:val="22"/>
        </w:rPr>
        <w:t xml:space="preserve">se stane neúčinným nebo neplatným, </w:t>
      </w:r>
      <w:r w:rsidR="006F5847">
        <w:rPr>
          <w:snapToGrid w:val="0"/>
          <w:szCs w:val="22"/>
        </w:rPr>
        <w:t>S</w:t>
      </w:r>
      <w:r w:rsidRPr="00C3200A">
        <w:rPr>
          <w:snapToGrid w:val="0"/>
          <w:szCs w:val="22"/>
        </w:rPr>
        <w:t xml:space="preserve">mluvní strany se zavazují bez zbytečného odkladu nahradit takové ustanovení </w:t>
      </w:r>
      <w:r w:rsidR="0031410A">
        <w:rPr>
          <w:snapToGrid w:val="0"/>
          <w:szCs w:val="22"/>
        </w:rPr>
        <w:t xml:space="preserve">smlouvy </w:t>
      </w:r>
      <w:r w:rsidRPr="00C3200A">
        <w:rPr>
          <w:snapToGrid w:val="0"/>
          <w:szCs w:val="22"/>
        </w:rPr>
        <w:t>novým</w:t>
      </w:r>
      <w:r w:rsidR="0031410A">
        <w:rPr>
          <w:snapToGrid w:val="0"/>
          <w:szCs w:val="22"/>
        </w:rPr>
        <w:t xml:space="preserve"> ustanovením smlouvy</w:t>
      </w:r>
      <w:r w:rsidRPr="00C3200A">
        <w:rPr>
          <w:snapToGrid w:val="0"/>
          <w:szCs w:val="22"/>
        </w:rPr>
        <w:t>. Případná neplatnost některého z takovýchto ustanovení této smlouvy nemá za následek neplatnost ostatních ustanovení této smlouvy.</w:t>
      </w:r>
    </w:p>
    <w:p w14:paraId="7FAE7FA3" w14:textId="77777777" w:rsidR="009418EB" w:rsidRPr="000F2C10" w:rsidRDefault="009418EB" w:rsidP="009418EB">
      <w:pPr>
        <w:numPr>
          <w:ilvl w:val="0"/>
          <w:numId w:val="5"/>
        </w:numPr>
      </w:pPr>
      <w:r w:rsidRPr="000F2C10">
        <w:t>Tuto smlouvu je možné měnit nebo doplňovat jen písemnými dodatky vzájemně potvrzenými oběma smluvními stranami.</w:t>
      </w:r>
    </w:p>
    <w:p w14:paraId="65A9A474" w14:textId="09550542" w:rsidR="00C3074D" w:rsidRPr="00C3200A" w:rsidRDefault="009418EB" w:rsidP="009418EB">
      <w:pPr>
        <w:pStyle w:val="slovanodstavec"/>
        <w:numPr>
          <w:ilvl w:val="0"/>
          <w:numId w:val="5"/>
        </w:numPr>
        <w:rPr>
          <w:snapToGrid w:val="0"/>
          <w:szCs w:val="22"/>
        </w:rPr>
      </w:pPr>
      <w:r w:rsidRPr="00F80AAA">
        <w:t xml:space="preserve">Tato smlouva je uzavřena dnem podpisu oprávněných zástupců smluvních stran, resp. poslední ze stran, která smlouvu podepisuje, a nabývá účinnosti dnem jejího uveřejnění v registru smluv. Uveřejnění v registru smluv zajistí </w:t>
      </w:r>
      <w:r>
        <w:t>Poskytovatel</w:t>
      </w:r>
      <w:r w:rsidR="000C675E" w:rsidRPr="00C3200A">
        <w:rPr>
          <w:snapToGrid w:val="0"/>
          <w:szCs w:val="22"/>
        </w:rPr>
        <w:t>.</w:t>
      </w:r>
    </w:p>
    <w:p w14:paraId="3816DDFE" w14:textId="77777777" w:rsidR="000C675E" w:rsidRDefault="000C675E" w:rsidP="000C675E">
      <w:pPr>
        <w:pStyle w:val="slovanodstavec"/>
        <w:numPr>
          <w:ilvl w:val="0"/>
          <w:numId w:val="5"/>
        </w:numPr>
        <w:rPr>
          <w:snapToGrid w:val="0"/>
          <w:szCs w:val="22"/>
        </w:rPr>
      </w:pPr>
      <w:r w:rsidRPr="00C3200A">
        <w:rPr>
          <w:snapToGrid w:val="0"/>
          <w:szCs w:val="22"/>
        </w:rPr>
        <w:t>Smluvní strany berou na vědomí, že tato smlouva včetně případných budoucích dodatků bude uveřejněna v souladu s ustanoveními zák. č. 340/2015 Sb., o registru smluv</w:t>
      </w:r>
      <w:r w:rsidR="0031410A">
        <w:rPr>
          <w:snapToGrid w:val="0"/>
          <w:szCs w:val="22"/>
        </w:rPr>
        <w:t>, ve znění pozdějších předpisů</w:t>
      </w:r>
      <w:r w:rsidRPr="00C3200A">
        <w:rPr>
          <w:snapToGrid w:val="0"/>
          <w:szCs w:val="22"/>
        </w:rPr>
        <w:t xml:space="preserve">. Smlouvu v registru smluv uveřejní </w:t>
      </w:r>
      <w:r w:rsidR="00663F72">
        <w:rPr>
          <w:snapToGrid w:val="0"/>
          <w:szCs w:val="22"/>
        </w:rPr>
        <w:t>Poskytovatel</w:t>
      </w:r>
      <w:r w:rsidRPr="00C3200A">
        <w:rPr>
          <w:snapToGrid w:val="0"/>
          <w:szCs w:val="22"/>
        </w:rPr>
        <w:t xml:space="preserve">. </w:t>
      </w:r>
      <w:r w:rsidR="00663F72">
        <w:rPr>
          <w:snapToGrid w:val="0"/>
          <w:szCs w:val="22"/>
        </w:rPr>
        <w:t>Objednatel</w:t>
      </w:r>
      <w:r w:rsidR="006F5847" w:rsidRPr="00C3200A">
        <w:rPr>
          <w:snapToGrid w:val="0"/>
          <w:szCs w:val="22"/>
        </w:rPr>
        <w:t xml:space="preserve"> </w:t>
      </w:r>
      <w:r w:rsidRPr="00C3200A">
        <w:rPr>
          <w:snapToGrid w:val="0"/>
          <w:szCs w:val="22"/>
        </w:rPr>
        <w:t xml:space="preserve">prohlašuje, že tato smlouva neobsahuje jeho obchodní tajemství, osobní údaje osob na straně </w:t>
      </w:r>
      <w:r w:rsidR="00663F72">
        <w:rPr>
          <w:snapToGrid w:val="0"/>
          <w:szCs w:val="22"/>
        </w:rPr>
        <w:t>Objednatele</w:t>
      </w:r>
      <w:r w:rsidRPr="00C3200A">
        <w:rPr>
          <w:snapToGrid w:val="0"/>
          <w:szCs w:val="22"/>
        </w:rPr>
        <w:t>, které by nebylo možno uveřejnit, utajované skutečnosti ve smyslu ustanovení zák. č. 412/2005 Sb., o ochraně utajovaných skutečností</w:t>
      </w:r>
      <w:r w:rsidR="0031410A">
        <w:rPr>
          <w:snapToGrid w:val="0"/>
          <w:szCs w:val="22"/>
        </w:rPr>
        <w:t xml:space="preserve"> a o bezpečnostní způsobilosti, ve znění pozdějších předpisů</w:t>
      </w:r>
      <w:r w:rsidRPr="00C3200A">
        <w:rPr>
          <w:snapToGrid w:val="0"/>
          <w:szCs w:val="22"/>
        </w:rPr>
        <w:t>, ani jiné informace či skutečnosti, které by nebylo možno uveřejnit.</w:t>
      </w:r>
    </w:p>
    <w:p w14:paraId="604F29AB" w14:textId="77777777" w:rsidR="00D601D5" w:rsidRPr="00D601D5" w:rsidRDefault="00D601D5" w:rsidP="00D601D5">
      <w:pPr>
        <w:pStyle w:val="slovanodstavec"/>
        <w:numPr>
          <w:ilvl w:val="0"/>
          <w:numId w:val="5"/>
        </w:numPr>
        <w:rPr>
          <w:snapToGrid w:val="0"/>
          <w:szCs w:val="22"/>
        </w:rPr>
      </w:pPr>
      <w:r w:rsidRPr="00C3200A">
        <w:rPr>
          <w:snapToGrid w:val="0"/>
          <w:szCs w:val="22"/>
        </w:rPr>
        <w:t>Smluvní strany shodně prohlašují, že si tuto smlouvu před jejím podepsáním přečetly, že byla uzavřena po vzájemném projednání podle jejich pravé a svobodné vůle určitě, vážně a srozumitelně, nikoliv v tísni nebo za nápadně nevýhodných podmínek, a že se dohodly o celém jejím obsahu, což stvrzují svými podpisy.</w:t>
      </w:r>
    </w:p>
    <w:p w14:paraId="57FE8180" w14:textId="77777777" w:rsidR="00B93B46" w:rsidRPr="00C3200A" w:rsidRDefault="00B93B46">
      <w:pPr>
        <w:spacing w:line="0" w:lineRule="atLeast"/>
        <w:rPr>
          <w:szCs w:val="22"/>
        </w:rPr>
      </w:pPr>
    </w:p>
    <w:p w14:paraId="59BAF96B" w14:textId="77777777" w:rsidR="003F2C16" w:rsidRPr="00C3200A" w:rsidRDefault="003F2C16">
      <w:pPr>
        <w:spacing w:line="0" w:lineRule="atLeast"/>
        <w:rPr>
          <w:szCs w:val="22"/>
        </w:rPr>
      </w:pPr>
    </w:p>
    <w:p w14:paraId="74FF699D" w14:textId="77777777" w:rsidR="00C3074D" w:rsidRPr="00C3200A" w:rsidRDefault="00C3074D">
      <w:pPr>
        <w:spacing w:line="0" w:lineRule="atLeast"/>
        <w:rPr>
          <w:szCs w:val="22"/>
        </w:rPr>
      </w:pPr>
      <w:r w:rsidRPr="00C3200A">
        <w:rPr>
          <w:szCs w:val="22"/>
        </w:rPr>
        <w:t xml:space="preserve">V </w:t>
      </w:r>
      <w:r w:rsidR="00662F29" w:rsidRPr="00C3200A">
        <w:rPr>
          <w:szCs w:val="22"/>
        </w:rPr>
        <w:t>Brně</w:t>
      </w:r>
      <w:r w:rsidRPr="00C3200A">
        <w:rPr>
          <w:szCs w:val="22"/>
        </w:rPr>
        <w:t xml:space="preserve"> dne</w:t>
      </w:r>
      <w:r w:rsidR="00290BB6">
        <w:rPr>
          <w:szCs w:val="22"/>
        </w:rPr>
        <w:t xml:space="preserve"> </w:t>
      </w:r>
      <w:r w:rsidR="007F255A">
        <w:rPr>
          <w:szCs w:val="22"/>
        </w:rPr>
        <w:t>………...</w:t>
      </w:r>
      <w:r w:rsidRPr="00C3200A">
        <w:rPr>
          <w:szCs w:val="22"/>
        </w:rPr>
        <w:tab/>
      </w:r>
      <w:r w:rsidR="00CC413A" w:rsidRPr="00C3200A">
        <w:rPr>
          <w:szCs w:val="22"/>
        </w:rPr>
        <w:tab/>
      </w:r>
      <w:r w:rsidR="00C3200A" w:rsidRPr="00C3200A">
        <w:rPr>
          <w:szCs w:val="22"/>
        </w:rPr>
        <w:tab/>
      </w:r>
      <w:r w:rsidR="007F255A">
        <w:rPr>
          <w:szCs w:val="22"/>
        </w:rPr>
        <w:tab/>
      </w:r>
      <w:r w:rsidR="007F255A">
        <w:rPr>
          <w:szCs w:val="22"/>
        </w:rPr>
        <w:tab/>
      </w:r>
      <w:r w:rsidRPr="00C3200A">
        <w:rPr>
          <w:szCs w:val="22"/>
        </w:rPr>
        <w:t>V</w:t>
      </w:r>
      <w:r w:rsidR="009B63E4" w:rsidRPr="00C3200A">
        <w:rPr>
          <w:szCs w:val="22"/>
        </w:rPr>
        <w:t xml:space="preserve"> </w:t>
      </w:r>
      <w:r w:rsidR="007F255A">
        <w:rPr>
          <w:szCs w:val="22"/>
        </w:rPr>
        <w:t>Olomouci</w:t>
      </w:r>
      <w:r w:rsidR="00B93B46" w:rsidRPr="00C3200A">
        <w:rPr>
          <w:szCs w:val="22"/>
        </w:rPr>
        <w:t xml:space="preserve"> </w:t>
      </w:r>
      <w:r w:rsidRPr="00C3200A">
        <w:rPr>
          <w:szCs w:val="22"/>
        </w:rPr>
        <w:t>dne</w:t>
      </w:r>
      <w:r w:rsidR="00290BB6">
        <w:rPr>
          <w:szCs w:val="22"/>
        </w:rPr>
        <w:t xml:space="preserve"> </w:t>
      </w:r>
      <w:r w:rsidR="007F255A">
        <w:rPr>
          <w:szCs w:val="22"/>
        </w:rPr>
        <w:t>………...</w:t>
      </w:r>
    </w:p>
    <w:p w14:paraId="0583B3E2" w14:textId="77777777" w:rsidR="00C3074D" w:rsidRPr="00C3200A" w:rsidRDefault="00C3074D">
      <w:pPr>
        <w:spacing w:line="0" w:lineRule="atLeast"/>
        <w:rPr>
          <w:szCs w:val="22"/>
        </w:rPr>
      </w:pPr>
    </w:p>
    <w:p w14:paraId="2898A4B8" w14:textId="77777777" w:rsidR="00C3074D" w:rsidRPr="00C3200A" w:rsidRDefault="00C3074D">
      <w:pPr>
        <w:spacing w:line="0" w:lineRule="atLeast"/>
        <w:rPr>
          <w:szCs w:val="22"/>
        </w:rPr>
      </w:pPr>
    </w:p>
    <w:p w14:paraId="02F3E27E" w14:textId="77777777" w:rsidR="00904418" w:rsidRPr="00C3200A" w:rsidRDefault="00904418">
      <w:pPr>
        <w:spacing w:line="0" w:lineRule="atLeast"/>
        <w:rPr>
          <w:szCs w:val="22"/>
        </w:rPr>
      </w:pPr>
    </w:p>
    <w:p w14:paraId="61449F5D" w14:textId="77777777" w:rsidR="002369E4" w:rsidRPr="00C3200A" w:rsidRDefault="002369E4">
      <w:pPr>
        <w:spacing w:line="0" w:lineRule="atLeast"/>
        <w:rPr>
          <w:szCs w:val="22"/>
        </w:rPr>
      </w:pPr>
    </w:p>
    <w:p w14:paraId="20A29758" w14:textId="77777777" w:rsidR="00AE61B5" w:rsidRPr="00C3200A" w:rsidRDefault="00C3074D" w:rsidP="00AE61B5">
      <w:pPr>
        <w:tabs>
          <w:tab w:val="center" w:pos="1980"/>
          <w:tab w:val="center" w:pos="6660"/>
        </w:tabs>
        <w:spacing w:line="0" w:lineRule="atLeast"/>
        <w:rPr>
          <w:szCs w:val="22"/>
        </w:rPr>
      </w:pPr>
      <w:r w:rsidRPr="00C3200A">
        <w:rPr>
          <w:szCs w:val="22"/>
        </w:rPr>
        <w:t>.................</w:t>
      </w:r>
      <w:r w:rsidR="00942835" w:rsidRPr="00C3200A">
        <w:rPr>
          <w:szCs w:val="22"/>
        </w:rPr>
        <w:t>...............................</w:t>
      </w:r>
      <w:r w:rsidR="00290BB6">
        <w:rPr>
          <w:szCs w:val="22"/>
        </w:rPr>
        <w:t xml:space="preserve"> </w:t>
      </w:r>
      <w:r w:rsidR="00C3200A">
        <w:rPr>
          <w:szCs w:val="22"/>
        </w:rPr>
        <w:tab/>
      </w:r>
      <w:r w:rsidR="00CF7492" w:rsidRPr="00C3200A">
        <w:rPr>
          <w:szCs w:val="22"/>
        </w:rPr>
        <w:t xml:space="preserve"> </w:t>
      </w:r>
      <w:r w:rsidRPr="00C3200A">
        <w:rPr>
          <w:szCs w:val="22"/>
        </w:rPr>
        <w:t>..........................................</w:t>
      </w:r>
      <w:r w:rsidR="00942835" w:rsidRPr="00C3200A">
        <w:rPr>
          <w:szCs w:val="22"/>
        </w:rPr>
        <w:t>.....</w:t>
      </w:r>
      <w:r w:rsidRPr="00C3200A">
        <w:rPr>
          <w:szCs w:val="22"/>
        </w:rPr>
        <w:t>......</w:t>
      </w:r>
    </w:p>
    <w:p w14:paraId="1894CC4F" w14:textId="77777777" w:rsidR="00C3200A" w:rsidRPr="00C3200A" w:rsidRDefault="00C3200A" w:rsidP="00C3200A">
      <w:pPr>
        <w:spacing w:line="0" w:lineRule="atLeast"/>
        <w:rPr>
          <w:rFonts w:cs="Arial"/>
          <w:szCs w:val="22"/>
        </w:rPr>
      </w:pPr>
      <w:r w:rsidRPr="00C3200A">
        <w:rPr>
          <w:rFonts w:cs="Arial"/>
          <w:szCs w:val="22"/>
        </w:rPr>
        <w:t>Centrum dopravního výzkumu,</w:t>
      </w:r>
      <w:ins w:id="0" w:author="Jedlicka" w:date="2018-01-24T09:14:00Z">
        <w:r w:rsidR="00E72E0B">
          <w:rPr>
            <w:rFonts w:cs="Arial"/>
            <w:szCs w:val="22"/>
          </w:rPr>
          <w:t xml:space="preserve"> </w:t>
        </w:r>
      </w:ins>
      <w:r w:rsidRPr="00C3200A">
        <w:rPr>
          <w:rFonts w:cs="Arial"/>
          <w:szCs w:val="22"/>
        </w:rPr>
        <w:t>v.</w:t>
      </w:r>
      <w:r w:rsidR="002B0FE4">
        <w:rPr>
          <w:rFonts w:cs="Arial"/>
          <w:szCs w:val="22"/>
        </w:rPr>
        <w:t xml:space="preserve"> </w:t>
      </w:r>
      <w:proofErr w:type="gramStart"/>
      <w:r w:rsidRPr="00C3200A">
        <w:rPr>
          <w:rFonts w:cs="Arial"/>
          <w:szCs w:val="22"/>
        </w:rPr>
        <w:t>v</w:t>
      </w:r>
      <w:r w:rsidR="002B0FE4">
        <w:rPr>
          <w:rFonts w:cs="Arial"/>
          <w:szCs w:val="22"/>
        </w:rPr>
        <w:t xml:space="preserve"> </w:t>
      </w:r>
      <w:r w:rsidRPr="00C3200A">
        <w:rPr>
          <w:rFonts w:cs="Arial"/>
          <w:szCs w:val="22"/>
        </w:rPr>
        <w:t>.</w:t>
      </w:r>
      <w:proofErr w:type="gramEnd"/>
      <w:r w:rsidRPr="00C3200A">
        <w:rPr>
          <w:rFonts w:cs="Arial"/>
          <w:szCs w:val="22"/>
        </w:rPr>
        <w:t>i.</w:t>
      </w:r>
      <w:r w:rsidRPr="00C3200A">
        <w:rPr>
          <w:rFonts w:cs="Arial"/>
          <w:szCs w:val="22"/>
        </w:rPr>
        <w:tab/>
      </w:r>
      <w:r w:rsidRPr="00C3200A">
        <w:rPr>
          <w:rFonts w:cs="Arial"/>
          <w:szCs w:val="22"/>
        </w:rPr>
        <w:tab/>
      </w:r>
      <w:r w:rsidR="007F255A">
        <w:rPr>
          <w:rFonts w:cs="Arial"/>
          <w:szCs w:val="22"/>
        </w:rPr>
        <w:t>Statutární město Olomouc</w:t>
      </w:r>
      <w:r w:rsidRPr="00C3200A">
        <w:rPr>
          <w:rFonts w:cs="Arial"/>
          <w:szCs w:val="22"/>
        </w:rPr>
        <w:tab/>
      </w:r>
    </w:p>
    <w:p w14:paraId="1F6EB52A" w14:textId="6CBB0CC0" w:rsidR="003F2C16" w:rsidRDefault="00C3200A" w:rsidP="004C0BC4">
      <w:pPr>
        <w:spacing w:line="0" w:lineRule="atLeast"/>
        <w:rPr>
          <w:snapToGrid w:val="0"/>
          <w:szCs w:val="22"/>
        </w:rPr>
      </w:pPr>
      <w:r w:rsidRPr="00C3200A">
        <w:rPr>
          <w:snapToGrid w:val="0"/>
          <w:szCs w:val="22"/>
        </w:rPr>
        <w:t>Ing. Jindřich Frič, Ph.D., ředitel</w:t>
      </w:r>
      <w:r w:rsidR="006654E7" w:rsidRPr="00C3200A">
        <w:rPr>
          <w:snapToGrid w:val="0"/>
          <w:szCs w:val="22"/>
        </w:rPr>
        <w:tab/>
      </w:r>
      <w:r w:rsidR="002369E4" w:rsidRPr="00C3200A">
        <w:rPr>
          <w:snapToGrid w:val="0"/>
          <w:szCs w:val="22"/>
        </w:rPr>
        <w:tab/>
      </w:r>
      <w:r w:rsidR="002369E4" w:rsidRPr="00C3200A">
        <w:rPr>
          <w:szCs w:val="22"/>
        </w:rPr>
        <w:tab/>
      </w:r>
      <w:r w:rsidR="009C1171" w:rsidRPr="004836BA">
        <w:t xml:space="preserve">Ing. </w:t>
      </w:r>
      <w:r w:rsidR="009C1171">
        <w:t>Martin Luňáček</w:t>
      </w:r>
    </w:p>
    <w:p w14:paraId="7528C427" w14:textId="77777777" w:rsidR="007F255A" w:rsidRDefault="007F255A" w:rsidP="004C0BC4">
      <w:pPr>
        <w:spacing w:line="0" w:lineRule="atLeast"/>
        <w:rPr>
          <w:snapToGrid w:val="0"/>
          <w:szCs w:val="22"/>
        </w:rPr>
      </w:pPr>
    </w:p>
    <w:p w14:paraId="37F9F957" w14:textId="77777777" w:rsidR="007F255A" w:rsidRDefault="007F255A" w:rsidP="004C0BC4">
      <w:pPr>
        <w:spacing w:line="0" w:lineRule="atLeast"/>
        <w:rPr>
          <w:snapToGrid w:val="0"/>
          <w:szCs w:val="22"/>
        </w:rPr>
      </w:pPr>
    </w:p>
    <w:p w14:paraId="14644A54" w14:textId="77777777" w:rsidR="007F255A" w:rsidRPr="00C3200A" w:rsidRDefault="007F255A" w:rsidP="004C0BC4">
      <w:pPr>
        <w:spacing w:line="0" w:lineRule="atLeast"/>
        <w:rPr>
          <w:szCs w:val="22"/>
        </w:rPr>
      </w:pPr>
    </w:p>
    <w:sectPr w:rsidR="007F255A" w:rsidRPr="00C3200A" w:rsidSect="004C0BC4">
      <w:footerReference w:type="default" r:id="rId8"/>
      <w:pgSz w:w="11906" w:h="16838"/>
      <w:pgMar w:top="1077" w:right="1106" w:bottom="1418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31ED0C" w14:textId="77777777" w:rsidR="005D1501" w:rsidRDefault="005D1501">
      <w:r>
        <w:separator/>
      </w:r>
    </w:p>
  </w:endnote>
  <w:endnote w:type="continuationSeparator" w:id="0">
    <w:p w14:paraId="668A09F0" w14:textId="77777777" w:rsidR="005D1501" w:rsidRDefault="005D1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7F8F01" w14:textId="77777777" w:rsidR="0063375F" w:rsidRDefault="0063375F">
    <w:pPr>
      <w:pStyle w:val="Zpat"/>
      <w:rPr>
        <w:sz w:val="18"/>
      </w:rPr>
    </w:pPr>
    <w:r>
      <w:tab/>
    </w:r>
    <w:r>
      <w:rPr>
        <w:rStyle w:val="slostrnky"/>
        <w:sz w:val="18"/>
      </w:rPr>
      <w:fldChar w:fldCharType="begin"/>
    </w:r>
    <w:r>
      <w:rPr>
        <w:rStyle w:val="slostrnky"/>
        <w:sz w:val="18"/>
      </w:rPr>
      <w:instrText xml:space="preserve"> PAGE </w:instrText>
    </w:r>
    <w:r>
      <w:rPr>
        <w:rStyle w:val="slostrnky"/>
        <w:sz w:val="18"/>
      </w:rPr>
      <w:fldChar w:fldCharType="separate"/>
    </w:r>
    <w:r w:rsidR="00936C73">
      <w:rPr>
        <w:rStyle w:val="slostrnky"/>
        <w:noProof/>
        <w:sz w:val="18"/>
      </w:rPr>
      <w:t>1</w:t>
    </w:r>
    <w:r>
      <w:rPr>
        <w:rStyle w:val="slostrnky"/>
        <w:sz w:val="18"/>
      </w:rPr>
      <w:fldChar w:fldCharType="end"/>
    </w:r>
    <w:r>
      <w:rPr>
        <w:rStyle w:val="slostrnky"/>
        <w:sz w:val="18"/>
      </w:rPr>
      <w:t>/</w:t>
    </w:r>
    <w:r>
      <w:rPr>
        <w:rStyle w:val="slostrnky"/>
        <w:sz w:val="18"/>
      </w:rPr>
      <w:fldChar w:fldCharType="begin"/>
    </w:r>
    <w:r>
      <w:rPr>
        <w:rStyle w:val="slostrnky"/>
        <w:sz w:val="18"/>
      </w:rPr>
      <w:instrText xml:space="preserve"> NUMPAGES </w:instrText>
    </w:r>
    <w:r>
      <w:rPr>
        <w:rStyle w:val="slostrnky"/>
        <w:sz w:val="18"/>
      </w:rPr>
      <w:fldChar w:fldCharType="separate"/>
    </w:r>
    <w:r w:rsidR="00936C73">
      <w:rPr>
        <w:rStyle w:val="slostrnky"/>
        <w:noProof/>
        <w:sz w:val="18"/>
      </w:rPr>
      <w:t>3</w:t>
    </w:r>
    <w:r>
      <w:rPr>
        <w:rStyle w:val="slostrnky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A9EE96" w14:textId="77777777" w:rsidR="005D1501" w:rsidRDefault="005D1501">
      <w:r>
        <w:separator/>
      </w:r>
    </w:p>
  </w:footnote>
  <w:footnote w:type="continuationSeparator" w:id="0">
    <w:p w14:paraId="186CDFE3" w14:textId="77777777" w:rsidR="005D1501" w:rsidRDefault="005D15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7252B"/>
    <w:multiLevelType w:val="multilevel"/>
    <w:tmpl w:val="D6DE83E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FCA60C1"/>
    <w:multiLevelType w:val="multilevel"/>
    <w:tmpl w:val="7C320E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FE56478"/>
    <w:multiLevelType w:val="hybridMultilevel"/>
    <w:tmpl w:val="3836C83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0007EBB"/>
    <w:multiLevelType w:val="hybridMultilevel"/>
    <w:tmpl w:val="6018DFA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33F6A47"/>
    <w:multiLevelType w:val="hybridMultilevel"/>
    <w:tmpl w:val="EBAA7DB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4AB649F"/>
    <w:multiLevelType w:val="hybridMultilevel"/>
    <w:tmpl w:val="0100D7EC"/>
    <w:lvl w:ilvl="0" w:tplc="F71C855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11A5DBF"/>
    <w:multiLevelType w:val="multilevel"/>
    <w:tmpl w:val="406E1FC6"/>
    <w:lvl w:ilvl="0">
      <w:start w:val="1"/>
      <w:numFmt w:val="decimal"/>
      <w:lvlText w:val="8.%1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33A16A54"/>
    <w:multiLevelType w:val="multilevel"/>
    <w:tmpl w:val="E216FA0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384A2348"/>
    <w:multiLevelType w:val="hybridMultilevel"/>
    <w:tmpl w:val="0736DB0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2" w:tplc="FE1655B0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43414BAC"/>
    <w:multiLevelType w:val="multilevel"/>
    <w:tmpl w:val="E216FA0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510A23B1"/>
    <w:multiLevelType w:val="multilevel"/>
    <w:tmpl w:val="7C320E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58615783"/>
    <w:multiLevelType w:val="hybridMultilevel"/>
    <w:tmpl w:val="1C648BF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184107"/>
    <w:multiLevelType w:val="hybridMultilevel"/>
    <w:tmpl w:val="3836C83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6E160216"/>
    <w:multiLevelType w:val="multilevel"/>
    <w:tmpl w:val="0736DB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6F2E123B"/>
    <w:multiLevelType w:val="multilevel"/>
    <w:tmpl w:val="25CE92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7C324DC3"/>
    <w:multiLevelType w:val="hybridMultilevel"/>
    <w:tmpl w:val="3836C83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7C4F30EA"/>
    <w:multiLevelType w:val="hybridMultilevel"/>
    <w:tmpl w:val="BEDEBACC"/>
    <w:lvl w:ilvl="0" w:tplc="EABA9B0C">
      <w:start w:val="1"/>
      <w:numFmt w:val="lowerLetter"/>
      <w:pStyle w:val="Styl1psmeno"/>
      <w:lvlText w:val="%1)"/>
      <w:lvlJc w:val="left"/>
      <w:pPr>
        <w:tabs>
          <w:tab w:val="num" w:pos="1080"/>
        </w:tabs>
        <w:ind w:left="700" w:hanging="34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73936497">
    <w:abstractNumId w:val="8"/>
  </w:num>
  <w:num w:numId="2" w16cid:durableId="1368990108">
    <w:abstractNumId w:val="8"/>
    <w:lvlOverride w:ilvl="0">
      <w:startOverride w:val="1"/>
    </w:lvlOverride>
  </w:num>
  <w:num w:numId="3" w16cid:durableId="360514427">
    <w:abstractNumId w:val="8"/>
    <w:lvlOverride w:ilvl="0">
      <w:startOverride w:val="1"/>
    </w:lvlOverride>
  </w:num>
  <w:num w:numId="4" w16cid:durableId="1010982324">
    <w:abstractNumId w:val="8"/>
    <w:lvlOverride w:ilvl="0">
      <w:startOverride w:val="1"/>
    </w:lvlOverride>
  </w:num>
  <w:num w:numId="5" w16cid:durableId="86003315">
    <w:abstractNumId w:val="8"/>
    <w:lvlOverride w:ilvl="0">
      <w:startOverride w:val="1"/>
    </w:lvlOverride>
  </w:num>
  <w:num w:numId="6" w16cid:durableId="1766799087">
    <w:abstractNumId w:val="8"/>
    <w:lvlOverride w:ilvl="0">
      <w:startOverride w:val="1"/>
    </w:lvlOverride>
  </w:num>
  <w:num w:numId="7" w16cid:durableId="618923733">
    <w:abstractNumId w:val="8"/>
  </w:num>
  <w:num w:numId="8" w16cid:durableId="1189639357">
    <w:abstractNumId w:val="8"/>
  </w:num>
  <w:num w:numId="9" w16cid:durableId="1266959704">
    <w:abstractNumId w:val="11"/>
  </w:num>
  <w:num w:numId="10" w16cid:durableId="116602683">
    <w:abstractNumId w:val="8"/>
    <w:lvlOverride w:ilvl="0">
      <w:startOverride w:val="1"/>
    </w:lvlOverride>
  </w:num>
  <w:num w:numId="11" w16cid:durableId="251597142">
    <w:abstractNumId w:val="8"/>
  </w:num>
  <w:num w:numId="12" w16cid:durableId="919556782">
    <w:abstractNumId w:val="8"/>
  </w:num>
  <w:num w:numId="13" w16cid:durableId="568075398">
    <w:abstractNumId w:val="8"/>
  </w:num>
  <w:num w:numId="14" w16cid:durableId="1740665687">
    <w:abstractNumId w:val="8"/>
  </w:num>
  <w:num w:numId="15" w16cid:durableId="660082448">
    <w:abstractNumId w:val="8"/>
  </w:num>
  <w:num w:numId="16" w16cid:durableId="2042120447">
    <w:abstractNumId w:val="8"/>
  </w:num>
  <w:num w:numId="17" w16cid:durableId="702751896">
    <w:abstractNumId w:val="8"/>
  </w:num>
  <w:num w:numId="18" w16cid:durableId="70592044">
    <w:abstractNumId w:val="0"/>
  </w:num>
  <w:num w:numId="19" w16cid:durableId="376393126">
    <w:abstractNumId w:val="8"/>
    <w:lvlOverride w:ilvl="0">
      <w:startOverride w:val="1"/>
    </w:lvlOverride>
  </w:num>
  <w:num w:numId="20" w16cid:durableId="794567348">
    <w:abstractNumId w:val="8"/>
  </w:num>
  <w:num w:numId="21" w16cid:durableId="354500007">
    <w:abstractNumId w:val="8"/>
  </w:num>
  <w:num w:numId="22" w16cid:durableId="1834487613">
    <w:abstractNumId w:val="7"/>
  </w:num>
  <w:num w:numId="23" w16cid:durableId="1129322406">
    <w:abstractNumId w:val="8"/>
  </w:num>
  <w:num w:numId="24" w16cid:durableId="2016108705">
    <w:abstractNumId w:val="8"/>
  </w:num>
  <w:num w:numId="25" w16cid:durableId="1073308536">
    <w:abstractNumId w:val="16"/>
  </w:num>
  <w:num w:numId="26" w16cid:durableId="1072853813">
    <w:abstractNumId w:val="9"/>
  </w:num>
  <w:num w:numId="27" w16cid:durableId="219096676">
    <w:abstractNumId w:val="1"/>
  </w:num>
  <w:num w:numId="28" w16cid:durableId="1972704615">
    <w:abstractNumId w:val="2"/>
  </w:num>
  <w:num w:numId="29" w16cid:durableId="1459376676">
    <w:abstractNumId w:val="14"/>
  </w:num>
  <w:num w:numId="30" w16cid:durableId="1800957472">
    <w:abstractNumId w:val="3"/>
  </w:num>
  <w:num w:numId="31" w16cid:durableId="315039901">
    <w:abstractNumId w:val="10"/>
  </w:num>
  <w:num w:numId="32" w16cid:durableId="1894581121">
    <w:abstractNumId w:val="13"/>
  </w:num>
  <w:num w:numId="33" w16cid:durableId="420032749">
    <w:abstractNumId w:val="4"/>
  </w:num>
  <w:num w:numId="34" w16cid:durableId="1019114991">
    <w:abstractNumId w:val="15"/>
  </w:num>
  <w:num w:numId="35" w16cid:durableId="845242164">
    <w:abstractNumId w:val="12"/>
  </w:num>
  <w:num w:numId="36" w16cid:durableId="235748370">
    <w:abstractNumId w:val="5"/>
  </w:num>
  <w:num w:numId="37" w16cid:durableId="197158920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1D8"/>
    <w:rsid w:val="00002355"/>
    <w:rsid w:val="0000281D"/>
    <w:rsid w:val="000031D8"/>
    <w:rsid w:val="00003D7C"/>
    <w:rsid w:val="00013591"/>
    <w:rsid w:val="00016272"/>
    <w:rsid w:val="00026AA9"/>
    <w:rsid w:val="000372EF"/>
    <w:rsid w:val="000410F4"/>
    <w:rsid w:val="0004434D"/>
    <w:rsid w:val="000452C7"/>
    <w:rsid w:val="000508A2"/>
    <w:rsid w:val="00050E30"/>
    <w:rsid w:val="000514CF"/>
    <w:rsid w:val="000557AC"/>
    <w:rsid w:val="00057A50"/>
    <w:rsid w:val="00070DBD"/>
    <w:rsid w:val="00073282"/>
    <w:rsid w:val="000812BC"/>
    <w:rsid w:val="00081D2B"/>
    <w:rsid w:val="000865A5"/>
    <w:rsid w:val="000866AD"/>
    <w:rsid w:val="00091303"/>
    <w:rsid w:val="000947EB"/>
    <w:rsid w:val="0009549D"/>
    <w:rsid w:val="000A53B0"/>
    <w:rsid w:val="000B1C2F"/>
    <w:rsid w:val="000B3BF3"/>
    <w:rsid w:val="000B5599"/>
    <w:rsid w:val="000B73DB"/>
    <w:rsid w:val="000C1004"/>
    <w:rsid w:val="000C2E72"/>
    <w:rsid w:val="000C675E"/>
    <w:rsid w:val="000D5F68"/>
    <w:rsid w:val="000E56EC"/>
    <w:rsid w:val="000E5898"/>
    <w:rsid w:val="000E5E63"/>
    <w:rsid w:val="000F389F"/>
    <w:rsid w:val="00101BAE"/>
    <w:rsid w:val="00103DC2"/>
    <w:rsid w:val="00104771"/>
    <w:rsid w:val="00120BAA"/>
    <w:rsid w:val="0012798B"/>
    <w:rsid w:val="001361D4"/>
    <w:rsid w:val="00137D7C"/>
    <w:rsid w:val="001405A1"/>
    <w:rsid w:val="00143F2B"/>
    <w:rsid w:val="00151D8C"/>
    <w:rsid w:val="0015238B"/>
    <w:rsid w:val="00156335"/>
    <w:rsid w:val="00165B93"/>
    <w:rsid w:val="001660B0"/>
    <w:rsid w:val="00166C6E"/>
    <w:rsid w:val="0017132D"/>
    <w:rsid w:val="00171D4C"/>
    <w:rsid w:val="00177488"/>
    <w:rsid w:val="00183058"/>
    <w:rsid w:val="00187737"/>
    <w:rsid w:val="00195036"/>
    <w:rsid w:val="001A33A6"/>
    <w:rsid w:val="001B51A5"/>
    <w:rsid w:val="001B6F72"/>
    <w:rsid w:val="001C2DA8"/>
    <w:rsid w:val="001C3CEE"/>
    <w:rsid w:val="001C6C4D"/>
    <w:rsid w:val="001D3BA5"/>
    <w:rsid w:val="001D4BC6"/>
    <w:rsid w:val="001D67B7"/>
    <w:rsid w:val="001E6FDF"/>
    <w:rsid w:val="001F0A54"/>
    <w:rsid w:val="001F2EB7"/>
    <w:rsid w:val="001F7B7B"/>
    <w:rsid w:val="00213451"/>
    <w:rsid w:val="0022323B"/>
    <w:rsid w:val="0022486A"/>
    <w:rsid w:val="0022648E"/>
    <w:rsid w:val="00232CD1"/>
    <w:rsid w:val="00235DF9"/>
    <w:rsid w:val="002369E4"/>
    <w:rsid w:val="00241369"/>
    <w:rsid w:val="002415C2"/>
    <w:rsid w:val="002642C8"/>
    <w:rsid w:val="0026494C"/>
    <w:rsid w:val="00290BB6"/>
    <w:rsid w:val="002A039A"/>
    <w:rsid w:val="002A3088"/>
    <w:rsid w:val="002A588E"/>
    <w:rsid w:val="002B0A8F"/>
    <w:rsid w:val="002B0FE4"/>
    <w:rsid w:val="002B2387"/>
    <w:rsid w:val="002B566D"/>
    <w:rsid w:val="002C28D1"/>
    <w:rsid w:val="002C6FEA"/>
    <w:rsid w:val="002D0339"/>
    <w:rsid w:val="002D5975"/>
    <w:rsid w:val="002E6DC5"/>
    <w:rsid w:val="002F680A"/>
    <w:rsid w:val="002F6CDB"/>
    <w:rsid w:val="00300EC0"/>
    <w:rsid w:val="0030100D"/>
    <w:rsid w:val="00303360"/>
    <w:rsid w:val="00304771"/>
    <w:rsid w:val="0031410A"/>
    <w:rsid w:val="0031689F"/>
    <w:rsid w:val="003171D2"/>
    <w:rsid w:val="003222DE"/>
    <w:rsid w:val="003240E7"/>
    <w:rsid w:val="00325984"/>
    <w:rsid w:val="003275B1"/>
    <w:rsid w:val="00332125"/>
    <w:rsid w:val="00341D39"/>
    <w:rsid w:val="00345A91"/>
    <w:rsid w:val="00351603"/>
    <w:rsid w:val="0035740B"/>
    <w:rsid w:val="00362504"/>
    <w:rsid w:val="0038163A"/>
    <w:rsid w:val="00387CF7"/>
    <w:rsid w:val="003A25C7"/>
    <w:rsid w:val="003A39BD"/>
    <w:rsid w:val="003B3F4B"/>
    <w:rsid w:val="003B794C"/>
    <w:rsid w:val="003C44CB"/>
    <w:rsid w:val="003C757C"/>
    <w:rsid w:val="003C7F6D"/>
    <w:rsid w:val="003E4191"/>
    <w:rsid w:val="003E68D8"/>
    <w:rsid w:val="003F2046"/>
    <w:rsid w:val="003F2C16"/>
    <w:rsid w:val="003F4E52"/>
    <w:rsid w:val="00400DB6"/>
    <w:rsid w:val="0040658A"/>
    <w:rsid w:val="00415E17"/>
    <w:rsid w:val="00417B0D"/>
    <w:rsid w:val="00427B7E"/>
    <w:rsid w:val="004316D4"/>
    <w:rsid w:val="00435C25"/>
    <w:rsid w:val="00436749"/>
    <w:rsid w:val="00443253"/>
    <w:rsid w:val="00443C8A"/>
    <w:rsid w:val="00444D77"/>
    <w:rsid w:val="0045239C"/>
    <w:rsid w:val="00452580"/>
    <w:rsid w:val="004538E9"/>
    <w:rsid w:val="004557C2"/>
    <w:rsid w:val="004620E7"/>
    <w:rsid w:val="00462992"/>
    <w:rsid w:val="00471476"/>
    <w:rsid w:val="004733E3"/>
    <w:rsid w:val="00473479"/>
    <w:rsid w:val="00480234"/>
    <w:rsid w:val="00480AD3"/>
    <w:rsid w:val="004836BA"/>
    <w:rsid w:val="004A1822"/>
    <w:rsid w:val="004B277A"/>
    <w:rsid w:val="004B3A57"/>
    <w:rsid w:val="004C0BC4"/>
    <w:rsid w:val="004D2EFD"/>
    <w:rsid w:val="004D318F"/>
    <w:rsid w:val="004D5E9D"/>
    <w:rsid w:val="004E4281"/>
    <w:rsid w:val="004E4D2E"/>
    <w:rsid w:val="004E58DC"/>
    <w:rsid w:val="004F55BE"/>
    <w:rsid w:val="0050302A"/>
    <w:rsid w:val="00504018"/>
    <w:rsid w:val="00521161"/>
    <w:rsid w:val="005234F5"/>
    <w:rsid w:val="00527674"/>
    <w:rsid w:val="00531F11"/>
    <w:rsid w:val="00532B80"/>
    <w:rsid w:val="005445CC"/>
    <w:rsid w:val="005454FB"/>
    <w:rsid w:val="00545D31"/>
    <w:rsid w:val="005518E0"/>
    <w:rsid w:val="0055445E"/>
    <w:rsid w:val="0055543E"/>
    <w:rsid w:val="00557083"/>
    <w:rsid w:val="00557503"/>
    <w:rsid w:val="005721D8"/>
    <w:rsid w:val="00574534"/>
    <w:rsid w:val="00577255"/>
    <w:rsid w:val="00581307"/>
    <w:rsid w:val="005A4BCD"/>
    <w:rsid w:val="005B4397"/>
    <w:rsid w:val="005B46A6"/>
    <w:rsid w:val="005B62D8"/>
    <w:rsid w:val="005B7020"/>
    <w:rsid w:val="005C56FE"/>
    <w:rsid w:val="005C5C4E"/>
    <w:rsid w:val="005C65F1"/>
    <w:rsid w:val="005D1501"/>
    <w:rsid w:val="005D4FD6"/>
    <w:rsid w:val="005E14E5"/>
    <w:rsid w:val="005E192B"/>
    <w:rsid w:val="005E37BA"/>
    <w:rsid w:val="005E5161"/>
    <w:rsid w:val="005E56F7"/>
    <w:rsid w:val="005F41BF"/>
    <w:rsid w:val="00600B4B"/>
    <w:rsid w:val="00601D86"/>
    <w:rsid w:val="00602C9D"/>
    <w:rsid w:val="00605C55"/>
    <w:rsid w:val="00606776"/>
    <w:rsid w:val="00616000"/>
    <w:rsid w:val="00621B75"/>
    <w:rsid w:val="00626882"/>
    <w:rsid w:val="00627432"/>
    <w:rsid w:val="00632109"/>
    <w:rsid w:val="006336E2"/>
    <w:rsid w:val="0063375F"/>
    <w:rsid w:val="00636ED6"/>
    <w:rsid w:val="00640B62"/>
    <w:rsid w:val="006435AB"/>
    <w:rsid w:val="006507AF"/>
    <w:rsid w:val="00656F84"/>
    <w:rsid w:val="00657858"/>
    <w:rsid w:val="006600B8"/>
    <w:rsid w:val="00662F29"/>
    <w:rsid w:val="00663F72"/>
    <w:rsid w:val="006654E7"/>
    <w:rsid w:val="006708BE"/>
    <w:rsid w:val="00674ABB"/>
    <w:rsid w:val="00677E0C"/>
    <w:rsid w:val="00680E27"/>
    <w:rsid w:val="0068183A"/>
    <w:rsid w:val="00690A71"/>
    <w:rsid w:val="006932C5"/>
    <w:rsid w:val="006A64A8"/>
    <w:rsid w:val="006B640A"/>
    <w:rsid w:val="006C3425"/>
    <w:rsid w:val="006C37D2"/>
    <w:rsid w:val="006C4352"/>
    <w:rsid w:val="006C6872"/>
    <w:rsid w:val="006D63B0"/>
    <w:rsid w:val="006D73C7"/>
    <w:rsid w:val="006D778E"/>
    <w:rsid w:val="006E39F8"/>
    <w:rsid w:val="006E6A1D"/>
    <w:rsid w:val="006E7D49"/>
    <w:rsid w:val="006F1F92"/>
    <w:rsid w:val="006F4209"/>
    <w:rsid w:val="006F5847"/>
    <w:rsid w:val="00701BFE"/>
    <w:rsid w:val="00702539"/>
    <w:rsid w:val="007048A3"/>
    <w:rsid w:val="00711FD4"/>
    <w:rsid w:val="00721020"/>
    <w:rsid w:val="00731814"/>
    <w:rsid w:val="00740DB9"/>
    <w:rsid w:val="00744E24"/>
    <w:rsid w:val="00745AE1"/>
    <w:rsid w:val="007474EC"/>
    <w:rsid w:val="007555E7"/>
    <w:rsid w:val="00763085"/>
    <w:rsid w:val="0076456D"/>
    <w:rsid w:val="00765273"/>
    <w:rsid w:val="00767FBB"/>
    <w:rsid w:val="00770299"/>
    <w:rsid w:val="00782F0C"/>
    <w:rsid w:val="007840CF"/>
    <w:rsid w:val="007845FD"/>
    <w:rsid w:val="00786C97"/>
    <w:rsid w:val="00787A7C"/>
    <w:rsid w:val="007A13C2"/>
    <w:rsid w:val="007A4D73"/>
    <w:rsid w:val="007B38A2"/>
    <w:rsid w:val="007B3D3B"/>
    <w:rsid w:val="007B503F"/>
    <w:rsid w:val="007B74A7"/>
    <w:rsid w:val="007C5413"/>
    <w:rsid w:val="007C7468"/>
    <w:rsid w:val="007D0E1D"/>
    <w:rsid w:val="007D110A"/>
    <w:rsid w:val="007D225F"/>
    <w:rsid w:val="007D36A3"/>
    <w:rsid w:val="007D6686"/>
    <w:rsid w:val="007D7FC0"/>
    <w:rsid w:val="007E3A1D"/>
    <w:rsid w:val="007E4650"/>
    <w:rsid w:val="007F0263"/>
    <w:rsid w:val="007F1E8C"/>
    <w:rsid w:val="007F255A"/>
    <w:rsid w:val="007F6939"/>
    <w:rsid w:val="00800DFD"/>
    <w:rsid w:val="00801D49"/>
    <w:rsid w:val="00802F00"/>
    <w:rsid w:val="00803E97"/>
    <w:rsid w:val="00804E5B"/>
    <w:rsid w:val="00806637"/>
    <w:rsid w:val="008074AC"/>
    <w:rsid w:val="00812C34"/>
    <w:rsid w:val="00812CBE"/>
    <w:rsid w:val="0081587E"/>
    <w:rsid w:val="00816B6D"/>
    <w:rsid w:val="00827111"/>
    <w:rsid w:val="00830E7B"/>
    <w:rsid w:val="00837B73"/>
    <w:rsid w:val="008432C3"/>
    <w:rsid w:val="00845D21"/>
    <w:rsid w:val="00850355"/>
    <w:rsid w:val="0085221D"/>
    <w:rsid w:val="008528E6"/>
    <w:rsid w:val="00853D61"/>
    <w:rsid w:val="00853F8E"/>
    <w:rsid w:val="00872924"/>
    <w:rsid w:val="00872D6E"/>
    <w:rsid w:val="00881D50"/>
    <w:rsid w:val="008838B3"/>
    <w:rsid w:val="00885BE0"/>
    <w:rsid w:val="00890273"/>
    <w:rsid w:val="008A088F"/>
    <w:rsid w:val="008A34D2"/>
    <w:rsid w:val="008A3DD2"/>
    <w:rsid w:val="008A4A9D"/>
    <w:rsid w:val="008B149E"/>
    <w:rsid w:val="008B5BE7"/>
    <w:rsid w:val="008B6EFD"/>
    <w:rsid w:val="008B7500"/>
    <w:rsid w:val="008D1369"/>
    <w:rsid w:val="008D187A"/>
    <w:rsid w:val="008D42C8"/>
    <w:rsid w:val="008E4805"/>
    <w:rsid w:val="008F1C94"/>
    <w:rsid w:val="008F31B2"/>
    <w:rsid w:val="008F441A"/>
    <w:rsid w:val="008F6C29"/>
    <w:rsid w:val="008F7E91"/>
    <w:rsid w:val="00904418"/>
    <w:rsid w:val="00904BB2"/>
    <w:rsid w:val="00921C85"/>
    <w:rsid w:val="00927687"/>
    <w:rsid w:val="00931CC5"/>
    <w:rsid w:val="00936C73"/>
    <w:rsid w:val="009418EB"/>
    <w:rsid w:val="00942835"/>
    <w:rsid w:val="00947063"/>
    <w:rsid w:val="0095156A"/>
    <w:rsid w:val="00956C6D"/>
    <w:rsid w:val="009650B1"/>
    <w:rsid w:val="00965FFA"/>
    <w:rsid w:val="009772A0"/>
    <w:rsid w:val="009837A6"/>
    <w:rsid w:val="0098530B"/>
    <w:rsid w:val="00991027"/>
    <w:rsid w:val="00994662"/>
    <w:rsid w:val="009958C8"/>
    <w:rsid w:val="00995AD6"/>
    <w:rsid w:val="009A4EEF"/>
    <w:rsid w:val="009A7217"/>
    <w:rsid w:val="009B52E7"/>
    <w:rsid w:val="009B63E4"/>
    <w:rsid w:val="009C10C2"/>
    <w:rsid w:val="009C1171"/>
    <w:rsid w:val="009C1FD2"/>
    <w:rsid w:val="009C3440"/>
    <w:rsid w:val="009D61B8"/>
    <w:rsid w:val="009D75BF"/>
    <w:rsid w:val="009E372E"/>
    <w:rsid w:val="009E48A3"/>
    <w:rsid w:val="009F777D"/>
    <w:rsid w:val="00A17836"/>
    <w:rsid w:val="00A20FAD"/>
    <w:rsid w:val="00A21F4A"/>
    <w:rsid w:val="00A341E1"/>
    <w:rsid w:val="00A34C6C"/>
    <w:rsid w:val="00A3615C"/>
    <w:rsid w:val="00A36161"/>
    <w:rsid w:val="00A46AF3"/>
    <w:rsid w:val="00A65A51"/>
    <w:rsid w:val="00A67575"/>
    <w:rsid w:val="00A725DC"/>
    <w:rsid w:val="00A93E00"/>
    <w:rsid w:val="00A9529A"/>
    <w:rsid w:val="00AB2B81"/>
    <w:rsid w:val="00AB4025"/>
    <w:rsid w:val="00AD1479"/>
    <w:rsid w:val="00AD1870"/>
    <w:rsid w:val="00AD2AA8"/>
    <w:rsid w:val="00AD320E"/>
    <w:rsid w:val="00AE404A"/>
    <w:rsid w:val="00AE61B5"/>
    <w:rsid w:val="00AF201F"/>
    <w:rsid w:val="00AF253D"/>
    <w:rsid w:val="00AF536F"/>
    <w:rsid w:val="00AF70D2"/>
    <w:rsid w:val="00B02156"/>
    <w:rsid w:val="00B13FF8"/>
    <w:rsid w:val="00B1490F"/>
    <w:rsid w:val="00B14A9F"/>
    <w:rsid w:val="00B15B37"/>
    <w:rsid w:val="00B20C1C"/>
    <w:rsid w:val="00B21A32"/>
    <w:rsid w:val="00B257E4"/>
    <w:rsid w:val="00B27675"/>
    <w:rsid w:val="00B3601A"/>
    <w:rsid w:val="00B36CBF"/>
    <w:rsid w:val="00B429D8"/>
    <w:rsid w:val="00B42D83"/>
    <w:rsid w:val="00B46C48"/>
    <w:rsid w:val="00B50570"/>
    <w:rsid w:val="00B57B3F"/>
    <w:rsid w:val="00B653D6"/>
    <w:rsid w:val="00B657BF"/>
    <w:rsid w:val="00B734A1"/>
    <w:rsid w:val="00B7626B"/>
    <w:rsid w:val="00B76D25"/>
    <w:rsid w:val="00B77871"/>
    <w:rsid w:val="00B81D10"/>
    <w:rsid w:val="00B837F7"/>
    <w:rsid w:val="00B838F4"/>
    <w:rsid w:val="00B8472C"/>
    <w:rsid w:val="00B92E2D"/>
    <w:rsid w:val="00B93B46"/>
    <w:rsid w:val="00BA7525"/>
    <w:rsid w:val="00BA75CC"/>
    <w:rsid w:val="00BA7B7C"/>
    <w:rsid w:val="00BB2BD2"/>
    <w:rsid w:val="00BB2F81"/>
    <w:rsid w:val="00BC145D"/>
    <w:rsid w:val="00BD32D4"/>
    <w:rsid w:val="00BE1B48"/>
    <w:rsid w:val="00BE37ED"/>
    <w:rsid w:val="00BE3A5A"/>
    <w:rsid w:val="00BE7930"/>
    <w:rsid w:val="00BF1B58"/>
    <w:rsid w:val="00BF4416"/>
    <w:rsid w:val="00BF53D7"/>
    <w:rsid w:val="00BF68B5"/>
    <w:rsid w:val="00C0019D"/>
    <w:rsid w:val="00C030AE"/>
    <w:rsid w:val="00C03AAF"/>
    <w:rsid w:val="00C146FB"/>
    <w:rsid w:val="00C2096B"/>
    <w:rsid w:val="00C21641"/>
    <w:rsid w:val="00C2226E"/>
    <w:rsid w:val="00C22A2E"/>
    <w:rsid w:val="00C243AB"/>
    <w:rsid w:val="00C26073"/>
    <w:rsid w:val="00C269F1"/>
    <w:rsid w:val="00C3074D"/>
    <w:rsid w:val="00C3200A"/>
    <w:rsid w:val="00C432A3"/>
    <w:rsid w:val="00C50B1D"/>
    <w:rsid w:val="00C51219"/>
    <w:rsid w:val="00C52183"/>
    <w:rsid w:val="00C52D5A"/>
    <w:rsid w:val="00C53622"/>
    <w:rsid w:val="00C62CFA"/>
    <w:rsid w:val="00C63EDB"/>
    <w:rsid w:val="00C651F4"/>
    <w:rsid w:val="00C66738"/>
    <w:rsid w:val="00C74564"/>
    <w:rsid w:val="00C7510B"/>
    <w:rsid w:val="00C95C13"/>
    <w:rsid w:val="00CA279C"/>
    <w:rsid w:val="00CB2228"/>
    <w:rsid w:val="00CB3BA5"/>
    <w:rsid w:val="00CB4EE2"/>
    <w:rsid w:val="00CB5356"/>
    <w:rsid w:val="00CB7291"/>
    <w:rsid w:val="00CC413A"/>
    <w:rsid w:val="00CC5974"/>
    <w:rsid w:val="00CD2AC5"/>
    <w:rsid w:val="00CE16C4"/>
    <w:rsid w:val="00CE4A52"/>
    <w:rsid w:val="00CE4B56"/>
    <w:rsid w:val="00CE6BF1"/>
    <w:rsid w:val="00CF44DC"/>
    <w:rsid w:val="00CF532D"/>
    <w:rsid w:val="00CF5957"/>
    <w:rsid w:val="00CF7492"/>
    <w:rsid w:val="00D13CF7"/>
    <w:rsid w:val="00D23ADD"/>
    <w:rsid w:val="00D27C40"/>
    <w:rsid w:val="00D33B11"/>
    <w:rsid w:val="00D418A5"/>
    <w:rsid w:val="00D444B7"/>
    <w:rsid w:val="00D53E9D"/>
    <w:rsid w:val="00D544AC"/>
    <w:rsid w:val="00D601D5"/>
    <w:rsid w:val="00D60BED"/>
    <w:rsid w:val="00D674A0"/>
    <w:rsid w:val="00D70C8A"/>
    <w:rsid w:val="00D74ADD"/>
    <w:rsid w:val="00D81DBB"/>
    <w:rsid w:val="00D82533"/>
    <w:rsid w:val="00D82F02"/>
    <w:rsid w:val="00D870A9"/>
    <w:rsid w:val="00D96247"/>
    <w:rsid w:val="00D97BFD"/>
    <w:rsid w:val="00D97ECA"/>
    <w:rsid w:val="00DA0E83"/>
    <w:rsid w:val="00DA46BD"/>
    <w:rsid w:val="00DA5B4D"/>
    <w:rsid w:val="00DB39E0"/>
    <w:rsid w:val="00DB45AE"/>
    <w:rsid w:val="00DB6CF0"/>
    <w:rsid w:val="00DC3EB5"/>
    <w:rsid w:val="00DC681C"/>
    <w:rsid w:val="00DD1BFD"/>
    <w:rsid w:val="00DD38AB"/>
    <w:rsid w:val="00DF0749"/>
    <w:rsid w:val="00E04B42"/>
    <w:rsid w:val="00E05AC9"/>
    <w:rsid w:val="00E101E9"/>
    <w:rsid w:val="00E10BAE"/>
    <w:rsid w:val="00E172B9"/>
    <w:rsid w:val="00E269B9"/>
    <w:rsid w:val="00E309AF"/>
    <w:rsid w:val="00E30BAA"/>
    <w:rsid w:val="00E31012"/>
    <w:rsid w:val="00E3636A"/>
    <w:rsid w:val="00E37718"/>
    <w:rsid w:val="00E43ABA"/>
    <w:rsid w:val="00E44A1C"/>
    <w:rsid w:val="00E44E6A"/>
    <w:rsid w:val="00E455B2"/>
    <w:rsid w:val="00E53546"/>
    <w:rsid w:val="00E576CB"/>
    <w:rsid w:val="00E62415"/>
    <w:rsid w:val="00E62E0C"/>
    <w:rsid w:val="00E656D4"/>
    <w:rsid w:val="00E6616F"/>
    <w:rsid w:val="00E678F9"/>
    <w:rsid w:val="00E72411"/>
    <w:rsid w:val="00E72E0B"/>
    <w:rsid w:val="00E77C1A"/>
    <w:rsid w:val="00E8240D"/>
    <w:rsid w:val="00E95105"/>
    <w:rsid w:val="00E97497"/>
    <w:rsid w:val="00E978DE"/>
    <w:rsid w:val="00EA5F2F"/>
    <w:rsid w:val="00EB3DB3"/>
    <w:rsid w:val="00EC0650"/>
    <w:rsid w:val="00ED267A"/>
    <w:rsid w:val="00ED2FDF"/>
    <w:rsid w:val="00ED51D6"/>
    <w:rsid w:val="00EE16BF"/>
    <w:rsid w:val="00EE271D"/>
    <w:rsid w:val="00EF4531"/>
    <w:rsid w:val="00F117AD"/>
    <w:rsid w:val="00F13749"/>
    <w:rsid w:val="00F14183"/>
    <w:rsid w:val="00F14555"/>
    <w:rsid w:val="00F1589F"/>
    <w:rsid w:val="00F166CB"/>
    <w:rsid w:val="00F16956"/>
    <w:rsid w:val="00F217C6"/>
    <w:rsid w:val="00F228AD"/>
    <w:rsid w:val="00F25649"/>
    <w:rsid w:val="00F25D14"/>
    <w:rsid w:val="00F34ED2"/>
    <w:rsid w:val="00F364C7"/>
    <w:rsid w:val="00F51069"/>
    <w:rsid w:val="00F51BA3"/>
    <w:rsid w:val="00F537D4"/>
    <w:rsid w:val="00F561DB"/>
    <w:rsid w:val="00F66B8D"/>
    <w:rsid w:val="00F67647"/>
    <w:rsid w:val="00F67B37"/>
    <w:rsid w:val="00F7026F"/>
    <w:rsid w:val="00F73FB1"/>
    <w:rsid w:val="00F80DE7"/>
    <w:rsid w:val="00F80E84"/>
    <w:rsid w:val="00F82F2F"/>
    <w:rsid w:val="00F83A4E"/>
    <w:rsid w:val="00F90184"/>
    <w:rsid w:val="00F94A6C"/>
    <w:rsid w:val="00F94D48"/>
    <w:rsid w:val="00F95B68"/>
    <w:rsid w:val="00FB1BA8"/>
    <w:rsid w:val="00FB2A43"/>
    <w:rsid w:val="00FB655C"/>
    <w:rsid w:val="00FB7248"/>
    <w:rsid w:val="00FC1995"/>
    <w:rsid w:val="00FC30D2"/>
    <w:rsid w:val="00FC38DE"/>
    <w:rsid w:val="00FC625F"/>
    <w:rsid w:val="00FE2F1B"/>
    <w:rsid w:val="00FE60E9"/>
    <w:rsid w:val="00FE7741"/>
    <w:rsid w:val="00FF1765"/>
    <w:rsid w:val="00FF67AC"/>
    <w:rsid w:val="00FF6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3417D83"/>
  <w15:chartTrackingRefBased/>
  <w15:docId w15:val="{A44B013F-3CB6-4EEB-B53B-1AE5AC528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spacing w:before="60"/>
      <w:jc w:val="both"/>
    </w:pPr>
    <w:rPr>
      <w:rFonts w:ascii="Arial" w:hAnsi="Arial"/>
      <w:sz w:val="22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snapToGrid w:val="0"/>
      <w:sz w:val="24"/>
    </w:rPr>
  </w:style>
  <w:style w:type="paragraph" w:styleId="Nadpis2">
    <w:name w:val="heading 2"/>
    <w:basedOn w:val="Normln"/>
    <w:next w:val="Normln"/>
    <w:qFormat/>
    <w:pPr>
      <w:keepNext/>
      <w:suppressAutoHyphens/>
      <w:spacing w:before="360" w:after="120"/>
      <w:outlineLvl w:val="1"/>
    </w:pPr>
    <w:rPr>
      <w:b/>
      <w:i/>
      <w:sz w:val="28"/>
      <w:szCs w:val="20"/>
    </w:rPr>
  </w:style>
  <w:style w:type="paragraph" w:styleId="Nadpis5">
    <w:name w:val="heading 5"/>
    <w:basedOn w:val="Normln"/>
    <w:next w:val="Normln"/>
    <w:qFormat/>
    <w:rsid w:val="002D597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pPr>
      <w:keepNext/>
      <w:spacing w:before="240" w:after="120"/>
      <w:jc w:val="center"/>
      <w:outlineLvl w:val="5"/>
    </w:pPr>
    <w:rPr>
      <w:rFonts w:ascii="Tahoma" w:hAnsi="Tahoma"/>
      <w:b/>
      <w:szCs w:val="20"/>
    </w:rPr>
  </w:style>
  <w:style w:type="paragraph" w:styleId="Nadpis7">
    <w:name w:val="heading 7"/>
    <w:basedOn w:val="Normln"/>
    <w:next w:val="Normln"/>
    <w:qFormat/>
    <w:pPr>
      <w:keepNext/>
      <w:spacing w:before="0"/>
      <w:jc w:val="center"/>
      <w:outlineLvl w:val="6"/>
    </w:pPr>
    <w:rPr>
      <w:b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firstLine="708"/>
    </w:pPr>
    <w:rPr>
      <w:snapToGrid w:val="0"/>
    </w:rPr>
  </w:style>
  <w:style w:type="paragraph" w:styleId="Zkladntextodsazen2">
    <w:name w:val="Body Text Indent 2"/>
    <w:basedOn w:val="Normln"/>
    <w:pPr>
      <w:ind w:left="720"/>
    </w:pPr>
  </w:style>
  <w:style w:type="paragraph" w:customStyle="1" w:styleId="slovanodstavec">
    <w:name w:val="číslovaný odstavec"/>
    <w:basedOn w:val="Normln"/>
  </w:style>
  <w:style w:type="paragraph" w:styleId="Nzev">
    <w:name w:val="Title"/>
    <w:basedOn w:val="Normln"/>
    <w:qFormat/>
    <w:pPr>
      <w:spacing w:line="0" w:lineRule="atLeast"/>
      <w:jc w:val="center"/>
    </w:pPr>
    <w:rPr>
      <w:b/>
      <w:caps/>
      <w:sz w:val="28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customStyle="1" w:styleId="Podtitul">
    <w:name w:val="Podtitul"/>
    <w:basedOn w:val="Normln"/>
    <w:qFormat/>
    <w:pPr>
      <w:jc w:val="center"/>
    </w:pPr>
    <w:rPr>
      <w:b/>
      <w:snapToGrid w:val="0"/>
      <w:sz w:val="24"/>
    </w:rPr>
  </w:style>
  <w:style w:type="paragraph" w:styleId="Zkladntextodsazen3">
    <w:name w:val="Body Text Indent 3"/>
    <w:basedOn w:val="Normln"/>
    <w:pPr>
      <w:widowControl w:val="0"/>
      <w:spacing w:line="0" w:lineRule="atLeast"/>
      <w:ind w:left="360"/>
    </w:pPr>
    <w:rPr>
      <w:snapToGrid w:val="0"/>
      <w:sz w:val="20"/>
    </w:rPr>
  </w:style>
  <w:style w:type="paragraph" w:styleId="Zkladntext">
    <w:name w:val="Body Text"/>
    <w:basedOn w:val="Normln"/>
    <w:rsid w:val="00744E24"/>
    <w:pPr>
      <w:spacing w:after="120"/>
    </w:pPr>
  </w:style>
  <w:style w:type="character" w:customStyle="1" w:styleId="platne1">
    <w:name w:val="platne1"/>
    <w:basedOn w:val="Standardnpsmoodstavce"/>
    <w:rsid w:val="006336E2"/>
  </w:style>
  <w:style w:type="paragraph" w:styleId="Normlnweb">
    <w:name w:val="Normal (Web)"/>
    <w:basedOn w:val="Normln"/>
    <w:uiPriority w:val="99"/>
    <w:rsid w:val="000452C7"/>
    <w:pPr>
      <w:spacing w:before="0" w:after="120"/>
    </w:pPr>
    <w:rPr>
      <w:rFonts w:ascii="Times New Roman" w:hAnsi="Times New Roman"/>
      <w:sz w:val="24"/>
    </w:rPr>
  </w:style>
  <w:style w:type="character" w:styleId="Siln">
    <w:name w:val="Strong"/>
    <w:qFormat/>
    <w:rsid w:val="000452C7"/>
    <w:rPr>
      <w:b/>
      <w:bCs/>
    </w:rPr>
  </w:style>
  <w:style w:type="paragraph" w:customStyle="1" w:styleId="htmleditorheader2">
    <w:name w:val="html_editor_header_2"/>
    <w:basedOn w:val="Normln"/>
    <w:rsid w:val="000452C7"/>
    <w:pPr>
      <w:spacing w:before="100" w:beforeAutospacing="1" w:after="100" w:afterAutospacing="1"/>
      <w:jc w:val="left"/>
    </w:pPr>
    <w:rPr>
      <w:rFonts w:ascii="Times New Roman" w:hAnsi="Times New Roman"/>
      <w:b/>
      <w:bCs/>
      <w:color w:val="000000"/>
      <w:sz w:val="20"/>
      <w:szCs w:val="20"/>
    </w:rPr>
  </w:style>
  <w:style w:type="character" w:customStyle="1" w:styleId="htmleditorheader11">
    <w:name w:val="html_editor_header_11"/>
    <w:rsid w:val="000452C7"/>
    <w:rPr>
      <w:b/>
      <w:bCs/>
      <w:caps/>
      <w:strike w:val="0"/>
      <w:dstrike w:val="0"/>
      <w:color w:val="EFB21E"/>
      <w:sz w:val="21"/>
      <w:szCs w:val="21"/>
      <w:u w:val="none"/>
      <w:effect w:val="none"/>
    </w:rPr>
  </w:style>
  <w:style w:type="character" w:customStyle="1" w:styleId="htmleditorheader21">
    <w:name w:val="html_editor_header_21"/>
    <w:rsid w:val="000452C7"/>
    <w:rPr>
      <w:b/>
      <w:bCs/>
      <w:strike w:val="0"/>
      <w:dstrike w:val="0"/>
      <w:color w:val="000000"/>
      <w:sz w:val="20"/>
      <w:szCs w:val="20"/>
      <w:u w:val="none"/>
      <w:effect w:val="none"/>
    </w:rPr>
  </w:style>
  <w:style w:type="paragraph" w:styleId="Textbubliny">
    <w:name w:val="Balloon Text"/>
    <w:basedOn w:val="Normln"/>
    <w:semiHidden/>
    <w:rsid w:val="0038163A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504018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kaznakoment">
    <w:name w:val="annotation reference"/>
    <w:semiHidden/>
    <w:rsid w:val="003F4E52"/>
    <w:rPr>
      <w:sz w:val="16"/>
      <w:szCs w:val="16"/>
    </w:rPr>
  </w:style>
  <w:style w:type="paragraph" w:styleId="Textkomente">
    <w:name w:val="annotation text"/>
    <w:basedOn w:val="Normln"/>
    <w:semiHidden/>
    <w:rsid w:val="003F4E52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3F4E52"/>
    <w:rPr>
      <w:b/>
      <w:bCs/>
    </w:rPr>
  </w:style>
  <w:style w:type="character" w:customStyle="1" w:styleId="platne">
    <w:name w:val="platne"/>
    <w:basedOn w:val="Standardnpsmoodstavce"/>
    <w:rsid w:val="007F1E8C"/>
  </w:style>
  <w:style w:type="character" w:customStyle="1" w:styleId="value">
    <w:name w:val="value"/>
    <w:basedOn w:val="Standardnpsmoodstavce"/>
    <w:rsid w:val="00057A50"/>
  </w:style>
  <w:style w:type="paragraph" w:customStyle="1" w:styleId="Styl1psmeno">
    <w:name w:val="Styl1 písmeno"/>
    <w:basedOn w:val="Normln"/>
    <w:rsid w:val="006D63B0"/>
    <w:pPr>
      <w:numPr>
        <w:numId w:val="25"/>
      </w:numPr>
    </w:pPr>
  </w:style>
  <w:style w:type="table" w:styleId="Mkatabulky">
    <w:name w:val="Table Grid"/>
    <w:basedOn w:val="Normlntabulka"/>
    <w:uiPriority w:val="39"/>
    <w:rsid w:val="00F67B3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3">
    <w:name w:val="Body Text 3"/>
    <w:basedOn w:val="Normln"/>
    <w:link w:val="Zkladntext3Char"/>
    <w:rsid w:val="00F217C6"/>
    <w:pPr>
      <w:spacing w:after="120"/>
    </w:pPr>
    <w:rPr>
      <w:sz w:val="16"/>
      <w:szCs w:val="16"/>
      <w:lang w:val="x-none" w:eastAsia="x-none"/>
    </w:rPr>
  </w:style>
  <w:style w:type="character" w:customStyle="1" w:styleId="Zkladntext3Char">
    <w:name w:val="Základní text 3 Char"/>
    <w:link w:val="Zkladntext3"/>
    <w:rsid w:val="00F217C6"/>
    <w:rPr>
      <w:rFonts w:ascii="Arial" w:hAnsi="Arial"/>
      <w:sz w:val="16"/>
      <w:szCs w:val="16"/>
    </w:rPr>
  </w:style>
  <w:style w:type="character" w:styleId="Hypertextovodkaz">
    <w:name w:val="Hyperlink"/>
    <w:rsid w:val="002B0A8F"/>
    <w:rPr>
      <w:color w:val="0000FF"/>
      <w:u w:val="single"/>
    </w:rPr>
  </w:style>
  <w:style w:type="character" w:customStyle="1" w:styleId="highlight">
    <w:name w:val="highlight"/>
    <w:basedOn w:val="Standardnpsmoodstavce"/>
    <w:rsid w:val="009837A6"/>
  </w:style>
  <w:style w:type="paragraph" w:styleId="Odstavecseseznamem">
    <w:name w:val="List Paragraph"/>
    <w:basedOn w:val="Normln"/>
    <w:uiPriority w:val="34"/>
    <w:qFormat/>
    <w:rsid w:val="009418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03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3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3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34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8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95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8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2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2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69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9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7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9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13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91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9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0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83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72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53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5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2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3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12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20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6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A9B68D-7F9A-4AC3-BEE2-8FE8EA2A88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983</Words>
  <Characters>5802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NÁVRH SMLOUVY O DÍLO</vt:lpstr>
    </vt:vector>
  </TitlesOfParts>
  <Company>E-expert, spol.s.r.o.</Company>
  <LinksUpToDate>false</LinksUpToDate>
  <CharactersWithSpaces>6772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 SMLOUVY O DÍLO</dc:title>
  <dc:subject/>
  <dc:creator>Ing. Lenka Lollková</dc:creator>
  <cp:keywords/>
  <cp:lastModifiedBy>Klára Ibrmajerová</cp:lastModifiedBy>
  <cp:revision>2</cp:revision>
  <cp:lastPrinted>2014-11-10T07:10:00Z</cp:lastPrinted>
  <dcterms:created xsi:type="dcterms:W3CDTF">2022-12-15T14:59:00Z</dcterms:created>
  <dcterms:modified xsi:type="dcterms:W3CDTF">2022-12-15T14:59:00Z</dcterms:modified>
</cp:coreProperties>
</file>