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4A" w:rsidRDefault="002251C7">
      <w:pPr>
        <w:spacing w:before="120" w:after="120"/>
        <w:jc w:val="center"/>
        <w:rPr>
          <w:b/>
          <w:sz w:val="28"/>
          <w:szCs w:val="28"/>
        </w:rPr>
      </w:pPr>
      <w:r>
        <w:rPr>
          <w:b/>
          <w:sz w:val="28"/>
          <w:szCs w:val="28"/>
        </w:rPr>
        <w:t>LICENČNÍ A PODLICENČNÍ SMLOUVA</w:t>
      </w:r>
    </w:p>
    <w:p w:rsidR="0077784A" w:rsidRDefault="0077784A">
      <w:pPr>
        <w:spacing w:before="120" w:after="120"/>
        <w:jc w:val="both"/>
        <w:rPr>
          <w:b/>
        </w:rPr>
      </w:pPr>
    </w:p>
    <w:p w:rsidR="0077784A" w:rsidRDefault="002251C7">
      <w:pPr>
        <w:pBdr>
          <w:top w:val="nil"/>
          <w:left w:val="nil"/>
          <w:bottom w:val="nil"/>
          <w:right w:val="nil"/>
          <w:between w:val="nil"/>
        </w:pBdr>
        <w:jc w:val="center"/>
        <w:rPr>
          <w:b/>
          <w:color w:val="000000"/>
          <w:sz w:val="22"/>
          <w:szCs w:val="22"/>
        </w:rPr>
      </w:pPr>
      <w:r>
        <w:rPr>
          <w:b/>
          <w:color w:val="000000"/>
          <w:sz w:val="22"/>
          <w:szCs w:val="22"/>
        </w:rPr>
        <w:t>I.</w:t>
      </w:r>
    </w:p>
    <w:p w:rsidR="0077784A" w:rsidRDefault="002251C7">
      <w:pPr>
        <w:pBdr>
          <w:top w:val="nil"/>
          <w:left w:val="nil"/>
          <w:bottom w:val="nil"/>
          <w:right w:val="nil"/>
          <w:between w:val="nil"/>
        </w:pBdr>
        <w:jc w:val="center"/>
        <w:rPr>
          <w:b/>
          <w:color w:val="000000"/>
          <w:sz w:val="22"/>
          <w:szCs w:val="22"/>
        </w:rPr>
      </w:pPr>
      <w:r>
        <w:rPr>
          <w:b/>
          <w:color w:val="000000"/>
          <w:sz w:val="22"/>
          <w:szCs w:val="22"/>
        </w:rPr>
        <w:t>Smluvní strany</w:t>
      </w:r>
    </w:p>
    <w:p w:rsidR="0077784A" w:rsidRDefault="0077784A">
      <w:pPr>
        <w:pBdr>
          <w:top w:val="nil"/>
          <w:left w:val="nil"/>
          <w:bottom w:val="nil"/>
          <w:right w:val="nil"/>
          <w:between w:val="nil"/>
        </w:pBdr>
        <w:jc w:val="center"/>
        <w:rPr>
          <w:b/>
          <w:color w:val="000000"/>
          <w:sz w:val="22"/>
          <w:szCs w:val="22"/>
        </w:rPr>
      </w:pPr>
    </w:p>
    <w:p w:rsidR="0077784A" w:rsidRDefault="002251C7">
      <w:pPr>
        <w:rPr>
          <w:sz w:val="22"/>
          <w:szCs w:val="22"/>
        </w:rPr>
      </w:pPr>
      <w:r>
        <w:rPr>
          <w:b/>
          <w:sz w:val="22"/>
          <w:szCs w:val="22"/>
        </w:rPr>
        <w:t>Národní filmový archiv</w:t>
      </w:r>
      <w:r>
        <w:rPr>
          <w:sz w:val="22"/>
          <w:szCs w:val="22"/>
        </w:rPr>
        <w:t>, příspěvková organizace</w:t>
      </w:r>
    </w:p>
    <w:p w:rsidR="0077784A" w:rsidRDefault="002251C7">
      <w:pPr>
        <w:rPr>
          <w:b/>
          <w:sz w:val="22"/>
          <w:szCs w:val="22"/>
        </w:rPr>
      </w:pPr>
      <w:r>
        <w:rPr>
          <w:sz w:val="22"/>
          <w:szCs w:val="22"/>
        </w:rPr>
        <w:t>nepodléhající zápisu do obchodního rejstříku, zřízená Ministerstvem kultury ČR, zřizovací listina č. j. MK 13526/2013 OMA ve znění pozdějších změn a doplňků  </w:t>
      </w:r>
      <w:r>
        <w:rPr>
          <w:sz w:val="22"/>
          <w:szCs w:val="22"/>
        </w:rPr>
        <w:br/>
        <w:t>se sídlem Praha 3, Malešická 12</w:t>
      </w:r>
      <w:r>
        <w:rPr>
          <w:sz w:val="22"/>
          <w:szCs w:val="22"/>
        </w:rPr>
        <w:br/>
        <w:t>IČ: 000 57 266,</w:t>
      </w:r>
      <w:r>
        <w:rPr>
          <w:sz w:val="22"/>
          <w:szCs w:val="22"/>
        </w:rPr>
        <w:br/>
        <w:t>DIČ: CZ 000 57 266</w:t>
      </w:r>
      <w:r>
        <w:rPr>
          <w:sz w:val="22"/>
          <w:szCs w:val="22"/>
        </w:rPr>
        <w:br/>
        <w:t>Bankovní spojení: Česká národní banka, Na Příkopě 28, 115 03 Praha 1</w:t>
      </w:r>
      <w:r>
        <w:rPr>
          <w:sz w:val="22"/>
          <w:szCs w:val="22"/>
        </w:rPr>
        <w:br/>
        <w:t>Č.ú.: 83337011/0710</w:t>
      </w:r>
      <w:r>
        <w:rPr>
          <w:sz w:val="22"/>
          <w:szCs w:val="22"/>
        </w:rPr>
        <w:br/>
        <w:t xml:space="preserve">zastoupený </w:t>
      </w:r>
      <w:r w:rsidR="00C63186">
        <w:rPr>
          <w:sz w:val="22"/>
          <w:szCs w:val="22"/>
        </w:rPr>
        <w:t>XXXXXXXXXXXXXXXXX</w:t>
      </w:r>
      <w:r>
        <w:rPr>
          <w:sz w:val="22"/>
          <w:szCs w:val="22"/>
        </w:rPr>
        <w:t>, generálním ředitelem</w:t>
      </w:r>
      <w:r>
        <w:rPr>
          <w:sz w:val="22"/>
          <w:szCs w:val="22"/>
        </w:rPr>
        <w:br/>
        <w:t xml:space="preserve">(dále jen </w:t>
      </w:r>
      <w:r>
        <w:rPr>
          <w:b/>
          <w:sz w:val="22"/>
          <w:szCs w:val="22"/>
        </w:rPr>
        <w:t>„NFA</w:t>
      </w:r>
      <w:r>
        <w:rPr>
          <w:sz w:val="22"/>
          <w:szCs w:val="22"/>
        </w:rPr>
        <w:t>“)</w:t>
      </w:r>
    </w:p>
    <w:p w:rsidR="0077784A" w:rsidRDefault="0077784A">
      <w:pPr>
        <w:pBdr>
          <w:top w:val="nil"/>
          <w:left w:val="nil"/>
          <w:bottom w:val="nil"/>
          <w:right w:val="nil"/>
          <w:between w:val="nil"/>
        </w:pBdr>
        <w:rPr>
          <w:color w:val="000000"/>
          <w:sz w:val="22"/>
          <w:szCs w:val="22"/>
        </w:rPr>
      </w:pPr>
    </w:p>
    <w:p w:rsidR="0077784A" w:rsidRDefault="002251C7">
      <w:pPr>
        <w:pBdr>
          <w:top w:val="nil"/>
          <w:left w:val="nil"/>
          <w:bottom w:val="nil"/>
          <w:right w:val="nil"/>
          <w:between w:val="nil"/>
        </w:pBdr>
        <w:rPr>
          <w:b/>
          <w:color w:val="000000"/>
          <w:sz w:val="22"/>
          <w:szCs w:val="22"/>
        </w:rPr>
      </w:pPr>
      <w:r>
        <w:rPr>
          <w:b/>
          <w:color w:val="000000"/>
          <w:sz w:val="22"/>
          <w:szCs w:val="22"/>
        </w:rPr>
        <w:t>a</w:t>
      </w:r>
    </w:p>
    <w:p w:rsidR="0077784A" w:rsidRDefault="0077784A">
      <w:pPr>
        <w:pBdr>
          <w:top w:val="nil"/>
          <w:left w:val="nil"/>
          <w:bottom w:val="nil"/>
          <w:right w:val="nil"/>
          <w:between w:val="nil"/>
        </w:pBdr>
        <w:rPr>
          <w:b/>
          <w:color w:val="000000"/>
          <w:sz w:val="22"/>
          <w:szCs w:val="22"/>
        </w:rPr>
      </w:pPr>
    </w:p>
    <w:p w:rsidR="00D250C3" w:rsidRDefault="00D250C3" w:rsidP="00D250C3">
      <w:pPr>
        <w:pBdr>
          <w:top w:val="nil"/>
          <w:left w:val="nil"/>
          <w:bottom w:val="nil"/>
          <w:right w:val="nil"/>
          <w:between w:val="nil"/>
        </w:pBdr>
        <w:ind w:hanging="2"/>
        <w:rPr>
          <w:b/>
          <w:color w:val="000000"/>
          <w:sz w:val="22"/>
          <w:szCs w:val="22"/>
        </w:rPr>
      </w:pPr>
      <w:r w:rsidRPr="00E37D89">
        <w:rPr>
          <w:b/>
          <w:color w:val="000000"/>
          <w:sz w:val="22"/>
          <w:szCs w:val="22"/>
        </w:rPr>
        <w:t>Národní galerie v</w:t>
      </w:r>
      <w:r>
        <w:rPr>
          <w:b/>
          <w:color w:val="000000"/>
          <w:sz w:val="22"/>
          <w:szCs w:val="22"/>
        </w:rPr>
        <w:t> </w:t>
      </w:r>
      <w:r w:rsidRPr="00E37D89">
        <w:rPr>
          <w:b/>
          <w:color w:val="000000"/>
          <w:sz w:val="22"/>
          <w:szCs w:val="22"/>
        </w:rPr>
        <w:t>Praze</w:t>
      </w:r>
    </w:p>
    <w:p w:rsidR="00D250C3" w:rsidRDefault="00D250C3" w:rsidP="00D250C3">
      <w:pPr>
        <w:pBdr>
          <w:top w:val="nil"/>
          <w:left w:val="nil"/>
          <w:bottom w:val="nil"/>
          <w:right w:val="nil"/>
          <w:between w:val="nil"/>
        </w:pBdr>
        <w:ind w:hanging="2"/>
        <w:rPr>
          <w:color w:val="000000"/>
          <w:sz w:val="22"/>
          <w:szCs w:val="22"/>
        </w:rPr>
      </w:pPr>
      <w:r>
        <w:rPr>
          <w:color w:val="000000"/>
          <w:sz w:val="22"/>
          <w:szCs w:val="22"/>
        </w:rPr>
        <w:t xml:space="preserve">se sídlem: </w:t>
      </w:r>
      <w:r w:rsidRPr="00E37D89">
        <w:rPr>
          <w:color w:val="000000"/>
          <w:sz w:val="22"/>
          <w:szCs w:val="22"/>
        </w:rPr>
        <w:t>Staroměstské nám. 12, 110 15 Praha 1</w:t>
      </w:r>
    </w:p>
    <w:p w:rsidR="00D250C3" w:rsidRDefault="00D250C3" w:rsidP="00D250C3">
      <w:pPr>
        <w:pBdr>
          <w:top w:val="nil"/>
          <w:left w:val="nil"/>
          <w:bottom w:val="nil"/>
          <w:right w:val="nil"/>
          <w:between w:val="nil"/>
        </w:pBdr>
        <w:ind w:hanging="2"/>
        <w:jc w:val="both"/>
        <w:rPr>
          <w:color w:val="000000"/>
          <w:sz w:val="22"/>
          <w:szCs w:val="22"/>
        </w:rPr>
      </w:pPr>
      <w:r>
        <w:rPr>
          <w:color w:val="000000"/>
          <w:sz w:val="22"/>
          <w:szCs w:val="22"/>
        </w:rPr>
        <w:t xml:space="preserve">IČ: </w:t>
      </w:r>
      <w:r w:rsidRPr="00E37D89">
        <w:rPr>
          <w:color w:val="000000"/>
          <w:sz w:val="22"/>
          <w:szCs w:val="22"/>
        </w:rPr>
        <w:t>00023281</w:t>
      </w:r>
    </w:p>
    <w:p w:rsidR="00D250C3" w:rsidRDefault="00D250C3" w:rsidP="00D250C3">
      <w:pPr>
        <w:pBdr>
          <w:top w:val="nil"/>
          <w:left w:val="nil"/>
          <w:bottom w:val="nil"/>
          <w:right w:val="nil"/>
          <w:between w:val="nil"/>
        </w:pBdr>
        <w:ind w:hanging="2"/>
        <w:jc w:val="both"/>
        <w:rPr>
          <w:color w:val="000000"/>
          <w:sz w:val="22"/>
          <w:szCs w:val="22"/>
        </w:rPr>
      </w:pPr>
      <w:r>
        <w:rPr>
          <w:color w:val="000000"/>
          <w:sz w:val="22"/>
          <w:szCs w:val="22"/>
        </w:rPr>
        <w:t xml:space="preserve">DIČ: </w:t>
      </w:r>
      <w:r w:rsidRPr="00E37D89">
        <w:rPr>
          <w:color w:val="000000"/>
          <w:sz w:val="22"/>
          <w:szCs w:val="22"/>
        </w:rPr>
        <w:t>CZ00023281</w:t>
      </w:r>
    </w:p>
    <w:p w:rsidR="00D250C3" w:rsidRDefault="00D250C3" w:rsidP="00D250C3">
      <w:pPr>
        <w:pBdr>
          <w:top w:val="nil"/>
          <w:left w:val="nil"/>
          <w:bottom w:val="nil"/>
          <w:right w:val="nil"/>
          <w:between w:val="nil"/>
        </w:pBdr>
        <w:tabs>
          <w:tab w:val="left" w:pos="-720"/>
        </w:tabs>
        <w:ind w:hanging="2"/>
        <w:jc w:val="both"/>
        <w:rPr>
          <w:color w:val="000000"/>
          <w:sz w:val="22"/>
          <w:szCs w:val="22"/>
        </w:rPr>
      </w:pPr>
      <w:r>
        <w:rPr>
          <w:color w:val="000000"/>
          <w:sz w:val="22"/>
          <w:szCs w:val="22"/>
        </w:rPr>
        <w:t xml:space="preserve">zastoupená </w:t>
      </w:r>
      <w:r w:rsidR="00C63186">
        <w:rPr>
          <w:color w:val="000000"/>
          <w:sz w:val="22"/>
          <w:szCs w:val="22"/>
        </w:rPr>
        <w:t>XXXXXXXXXXXXXX</w:t>
      </w:r>
      <w:r w:rsidR="00760EC5">
        <w:rPr>
          <w:color w:val="000000"/>
          <w:sz w:val="22"/>
          <w:szCs w:val="22"/>
        </w:rPr>
        <w:t>, pověřenou vedením Výstavního oddělení</w:t>
      </w:r>
    </w:p>
    <w:p w:rsidR="0077784A" w:rsidRDefault="002251C7" w:rsidP="00180CA1">
      <w:pPr>
        <w:pBdr>
          <w:top w:val="nil"/>
          <w:left w:val="nil"/>
          <w:bottom w:val="nil"/>
          <w:right w:val="nil"/>
          <w:between w:val="nil"/>
        </w:pBdr>
        <w:rPr>
          <w:color w:val="000000"/>
          <w:sz w:val="22"/>
          <w:szCs w:val="22"/>
        </w:rPr>
      </w:pPr>
      <w:r>
        <w:rPr>
          <w:color w:val="000000"/>
          <w:sz w:val="22"/>
          <w:szCs w:val="22"/>
        </w:rPr>
        <w:t xml:space="preserve">(dále jen </w:t>
      </w:r>
      <w:r>
        <w:rPr>
          <w:b/>
          <w:color w:val="000000"/>
          <w:sz w:val="22"/>
          <w:szCs w:val="22"/>
        </w:rPr>
        <w:t>„Nabyvatel“</w:t>
      </w:r>
      <w:r>
        <w:rPr>
          <w:color w:val="000000"/>
          <w:sz w:val="22"/>
          <w:szCs w:val="22"/>
        </w:rPr>
        <w:t>)</w:t>
      </w:r>
    </w:p>
    <w:p w:rsidR="0077784A" w:rsidRDefault="0077784A">
      <w:pPr>
        <w:rPr>
          <w:sz w:val="22"/>
          <w:szCs w:val="22"/>
        </w:rPr>
      </w:pPr>
    </w:p>
    <w:p w:rsidR="0077784A" w:rsidRDefault="002251C7">
      <w:pPr>
        <w:jc w:val="both"/>
        <w:rPr>
          <w:sz w:val="22"/>
          <w:szCs w:val="22"/>
        </w:rPr>
      </w:pPr>
      <w:r>
        <w:rPr>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zák. č. 496/2012 Sb., o audiovizuálních dílech a podpoře kinematografie a o změně některých zákonů (zákon o audiovizi), tuto</w:t>
      </w:r>
    </w:p>
    <w:p w:rsidR="0077784A" w:rsidRDefault="0077784A"/>
    <w:p w:rsidR="0077784A" w:rsidRDefault="002251C7">
      <w:pPr>
        <w:jc w:val="center"/>
        <w:rPr>
          <w:b/>
        </w:rPr>
      </w:pPr>
      <w:r>
        <w:rPr>
          <w:b/>
        </w:rPr>
        <w:t>Licenční a podlicenční smlouvu</w:t>
      </w:r>
    </w:p>
    <w:p w:rsidR="0077784A" w:rsidRDefault="0077784A">
      <w:pPr>
        <w:jc w:val="center"/>
        <w:rPr>
          <w:b/>
        </w:rPr>
      </w:pPr>
    </w:p>
    <w:p w:rsidR="0077784A" w:rsidRDefault="002251C7">
      <w:pPr>
        <w:pBdr>
          <w:top w:val="nil"/>
          <w:left w:val="nil"/>
          <w:bottom w:val="nil"/>
          <w:right w:val="nil"/>
          <w:between w:val="nil"/>
        </w:pBdr>
        <w:jc w:val="center"/>
        <w:rPr>
          <w:b/>
          <w:color w:val="000000"/>
          <w:sz w:val="22"/>
          <w:szCs w:val="22"/>
        </w:rPr>
      </w:pPr>
      <w:r>
        <w:rPr>
          <w:b/>
          <w:color w:val="000000"/>
          <w:sz w:val="22"/>
          <w:szCs w:val="22"/>
        </w:rPr>
        <w:t>II.</w:t>
      </w:r>
    </w:p>
    <w:p w:rsidR="0077784A" w:rsidRDefault="002251C7">
      <w:pPr>
        <w:pBdr>
          <w:top w:val="nil"/>
          <w:left w:val="nil"/>
          <w:bottom w:val="nil"/>
          <w:right w:val="nil"/>
          <w:between w:val="nil"/>
        </w:pBdr>
        <w:jc w:val="center"/>
        <w:rPr>
          <w:b/>
          <w:color w:val="000000"/>
          <w:sz w:val="22"/>
          <w:szCs w:val="22"/>
        </w:rPr>
      </w:pPr>
      <w:r>
        <w:rPr>
          <w:b/>
          <w:color w:val="000000"/>
          <w:sz w:val="22"/>
          <w:szCs w:val="22"/>
        </w:rPr>
        <w:t>Smluvní strany; Předmět smlouvy; Definice některých pojmů</w:t>
      </w:r>
    </w:p>
    <w:p w:rsidR="0077784A" w:rsidRDefault="0077784A">
      <w:pPr>
        <w:pBdr>
          <w:top w:val="nil"/>
          <w:left w:val="nil"/>
          <w:bottom w:val="nil"/>
          <w:right w:val="nil"/>
          <w:between w:val="nil"/>
        </w:pBdr>
        <w:jc w:val="center"/>
        <w:rPr>
          <w:b/>
          <w:color w:val="000000"/>
          <w:sz w:val="22"/>
          <w:szCs w:val="22"/>
        </w:rPr>
      </w:pPr>
    </w:p>
    <w:p w:rsidR="0077784A" w:rsidRDefault="002251C7">
      <w:pPr>
        <w:numPr>
          <w:ilvl w:val="0"/>
          <w:numId w:val="3"/>
        </w:numPr>
        <w:pBdr>
          <w:top w:val="nil"/>
          <w:left w:val="nil"/>
          <w:bottom w:val="nil"/>
          <w:right w:val="nil"/>
          <w:between w:val="nil"/>
        </w:pBdr>
        <w:jc w:val="both"/>
        <w:rPr>
          <w:color w:val="000000"/>
          <w:sz w:val="22"/>
          <w:szCs w:val="22"/>
        </w:rPr>
      </w:pPr>
      <w:bookmarkStart w:id="0" w:name="_heading=h.30j0zll" w:colFirst="0" w:colLast="0"/>
      <w:bookmarkEnd w:id="0"/>
      <w:r>
        <w:rPr>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dle zák. č. 496/2012 Sb., zákona o audiovizi, a rovněž dle dalších relevantních právních předpisů, a dále na základě licenčních a jiných smluv uzavřených s příslušnými nositeli práv právo udělovat svolení k užití touto smlouvou specifikovaných nehmotných statků.  NFA rovněž setrvale činí značné investice související s odbornou správou a údržbou zvukově obrazových záznamů, resp. jejich hmotných nosičů. NFA mimo jiné náleží právo udělovat podlicence k užití určitých audiovizuálních a audiovizuálně užitých děl na základě Smlouvy o poskytnutí licence k užití audiovizuálních děl a děl audiovizuálně užitých uzavřené dne 6. 12. 2013 mezi NFA a DILIA, divadelní, literární, audiovizuální agenturou, z.s. (dále jen „</w:t>
      </w:r>
      <w:r>
        <w:rPr>
          <w:b/>
          <w:color w:val="000000"/>
          <w:sz w:val="22"/>
          <w:szCs w:val="22"/>
        </w:rPr>
        <w:t>Smlouva s DILIA</w:t>
      </w:r>
      <w:r>
        <w:rPr>
          <w:color w:val="000000"/>
          <w:sz w:val="22"/>
          <w:szCs w:val="22"/>
        </w:rPr>
        <w:t>“). NFA má zájem udělit touto smlouvou za dále uvedených podmínek Nabyvateli souhlas s užitím níže specifikovaných předmětů ochrany.</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3"/>
        </w:numPr>
        <w:pBdr>
          <w:top w:val="nil"/>
          <w:left w:val="nil"/>
          <w:bottom w:val="nil"/>
          <w:right w:val="nil"/>
          <w:between w:val="nil"/>
        </w:pBdr>
        <w:jc w:val="both"/>
        <w:rPr>
          <w:color w:val="000000"/>
          <w:sz w:val="22"/>
          <w:szCs w:val="22"/>
        </w:rPr>
      </w:pPr>
      <w:r>
        <w:rPr>
          <w:color w:val="000000"/>
          <w:sz w:val="22"/>
          <w:szCs w:val="22"/>
        </w:rPr>
        <w:lastRenderedPageBreak/>
        <w:t>Nabyvatel má zájem získat touto smlouvou za dále uvedených podmínek od NFA souhlas s užitím předmětů ochrany touto smlouvou vymezených.</w:t>
      </w:r>
    </w:p>
    <w:p w:rsidR="0077784A" w:rsidRDefault="0077784A">
      <w:pPr>
        <w:pBdr>
          <w:top w:val="nil"/>
          <w:left w:val="nil"/>
          <w:bottom w:val="nil"/>
          <w:right w:val="nil"/>
          <w:between w:val="nil"/>
        </w:pBdr>
        <w:ind w:left="360"/>
        <w:jc w:val="both"/>
        <w:rPr>
          <w:color w:val="000000"/>
          <w:sz w:val="22"/>
          <w:szCs w:val="22"/>
        </w:rPr>
      </w:pPr>
    </w:p>
    <w:p w:rsidR="0077784A" w:rsidRDefault="002251C7">
      <w:pPr>
        <w:numPr>
          <w:ilvl w:val="0"/>
          <w:numId w:val="3"/>
        </w:numPr>
        <w:pBdr>
          <w:top w:val="nil"/>
          <w:left w:val="nil"/>
          <w:bottom w:val="nil"/>
          <w:right w:val="nil"/>
          <w:between w:val="nil"/>
        </w:pBdr>
        <w:jc w:val="both"/>
        <w:rPr>
          <w:color w:val="000000"/>
          <w:sz w:val="22"/>
          <w:szCs w:val="22"/>
        </w:rPr>
      </w:pPr>
      <w:r>
        <w:rPr>
          <w:color w:val="000000"/>
          <w:sz w:val="22"/>
          <w:szCs w:val="22"/>
        </w:rPr>
        <w:t>Předmětem této smlouvy je závazek NFA spočívající v poskytnutí oprávnění užít předměty ochrany vymezené touto smlouvou Nabyvateli v rozsahu této smlouvy a závazek Nabyvatele spočívající v zaplacení odměny NFA za řádné splnění závazků z této smlouvy vyplývajících.</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3"/>
        </w:numPr>
        <w:pBdr>
          <w:top w:val="nil"/>
          <w:left w:val="nil"/>
          <w:bottom w:val="nil"/>
          <w:right w:val="nil"/>
          <w:between w:val="nil"/>
        </w:pBdr>
        <w:jc w:val="both"/>
        <w:rPr>
          <w:color w:val="000000"/>
          <w:sz w:val="22"/>
          <w:szCs w:val="22"/>
        </w:rPr>
      </w:pPr>
      <w:r>
        <w:rPr>
          <w:color w:val="000000"/>
          <w:sz w:val="22"/>
          <w:szCs w:val="22"/>
        </w:rPr>
        <w:t>Definice některých smluvních pojmů:</w:t>
      </w:r>
    </w:p>
    <w:p w:rsidR="0077784A" w:rsidRDefault="0077784A">
      <w:pPr>
        <w:pBdr>
          <w:top w:val="nil"/>
          <w:left w:val="nil"/>
          <w:bottom w:val="nil"/>
          <w:right w:val="nil"/>
          <w:between w:val="nil"/>
        </w:pBdr>
        <w:ind w:left="1080"/>
        <w:jc w:val="both"/>
        <w:rPr>
          <w:color w:val="000000"/>
          <w:sz w:val="22"/>
          <w:szCs w:val="22"/>
        </w:rPr>
      </w:pPr>
    </w:p>
    <w:p w:rsidR="0077784A" w:rsidRDefault="002251C7">
      <w:pPr>
        <w:numPr>
          <w:ilvl w:val="1"/>
          <w:numId w:val="3"/>
        </w:numPr>
        <w:pBdr>
          <w:top w:val="nil"/>
          <w:left w:val="nil"/>
          <w:bottom w:val="nil"/>
          <w:right w:val="nil"/>
          <w:between w:val="nil"/>
        </w:pBdr>
        <w:jc w:val="both"/>
        <w:rPr>
          <w:color w:val="000000"/>
          <w:sz w:val="22"/>
          <w:szCs w:val="22"/>
        </w:rPr>
      </w:pPr>
      <w:r>
        <w:rPr>
          <w:color w:val="000000"/>
          <w:sz w:val="22"/>
          <w:szCs w:val="22"/>
        </w:rPr>
        <w:t>„</w:t>
      </w:r>
      <w:r w:rsidR="00C63186">
        <w:rPr>
          <w:b/>
          <w:color w:val="000000"/>
          <w:sz w:val="22"/>
          <w:szCs w:val="22"/>
        </w:rPr>
        <w:t>XXXXXXXXXXXXXXXXXXXXXXXXXXXXXXXX</w:t>
      </w:r>
    </w:p>
    <w:p w:rsidR="00537DF2" w:rsidRPr="00537DF2"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r w:rsidRPr="00537DF2">
        <w:rPr>
          <w:color w:val="000000"/>
          <w:sz w:val="22"/>
          <w:szCs w:val="22"/>
        </w:rPr>
        <w:t>;</w:t>
      </w:r>
    </w:p>
    <w:p w:rsidR="00537DF2" w:rsidRPr="00537DF2"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p>
    <w:p w:rsidR="00537DF2" w:rsidRPr="00537DF2"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p>
    <w:p w:rsidR="00537DF2" w:rsidRPr="00537DF2"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p>
    <w:p w:rsidR="00537DF2" w:rsidRPr="00537DF2"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r w:rsidRPr="00537DF2">
        <w:rPr>
          <w:color w:val="000000"/>
          <w:sz w:val="22"/>
          <w:szCs w:val="22"/>
        </w:rPr>
        <w:t>;</w:t>
      </w:r>
    </w:p>
    <w:p w:rsidR="00537DF2" w:rsidRPr="00537DF2"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název</w:t>
      </w:r>
      <w:r w:rsidR="00C63186">
        <w:rPr>
          <w:color w:val="000000"/>
          <w:sz w:val="22"/>
          <w:szCs w:val="22"/>
        </w:rPr>
        <w:t xml:space="preserve">: </w:t>
      </w:r>
      <w:r w:rsidR="00C63186">
        <w:rPr>
          <w:b/>
          <w:color w:val="000000"/>
          <w:sz w:val="22"/>
          <w:szCs w:val="22"/>
        </w:rPr>
        <w:t>XXXXXXXXXXXXXXXXXXXXXXXXXXXXXXXXX</w:t>
      </w:r>
      <w:r w:rsidRPr="00537DF2">
        <w:rPr>
          <w:color w:val="000000"/>
          <w:sz w:val="22"/>
          <w:szCs w:val="22"/>
        </w:rPr>
        <w:t>;</w:t>
      </w:r>
    </w:p>
    <w:p w:rsidR="00537DF2" w:rsidRPr="00537DF2" w:rsidRDefault="00537DF2" w:rsidP="00537DF2">
      <w:pPr>
        <w:pBdr>
          <w:top w:val="nil"/>
          <w:left w:val="nil"/>
          <w:bottom w:val="nil"/>
          <w:right w:val="nil"/>
          <w:between w:val="nil"/>
        </w:pBdr>
        <w:ind w:left="1418" w:hanging="567"/>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r w:rsidRPr="00537DF2">
        <w:rPr>
          <w:color w:val="000000"/>
          <w:sz w:val="22"/>
          <w:szCs w:val="22"/>
        </w:rPr>
        <w:t>;</w:t>
      </w:r>
    </w:p>
    <w:p w:rsidR="00537DF2" w:rsidRPr="00537DF2"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r w:rsidRPr="00537DF2">
        <w:rPr>
          <w:color w:val="000000"/>
          <w:sz w:val="22"/>
          <w:szCs w:val="22"/>
        </w:rPr>
        <w:t>;</w:t>
      </w:r>
    </w:p>
    <w:p w:rsidR="00537DF2" w:rsidRPr="00537DF2"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r w:rsidRPr="00537DF2">
        <w:rPr>
          <w:color w:val="000000"/>
          <w:sz w:val="22"/>
          <w:szCs w:val="22"/>
        </w:rPr>
        <w:t>;</w:t>
      </w:r>
    </w:p>
    <w:p w:rsidR="00537DF2" w:rsidRPr="00537DF2"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r w:rsidRPr="00537DF2">
        <w:rPr>
          <w:color w:val="000000"/>
          <w:sz w:val="22"/>
          <w:szCs w:val="22"/>
        </w:rPr>
        <w:t>;</w:t>
      </w:r>
    </w:p>
    <w:p w:rsidR="0077784A" w:rsidRDefault="00537DF2" w:rsidP="00537DF2">
      <w:pPr>
        <w:pBdr>
          <w:top w:val="nil"/>
          <w:left w:val="nil"/>
          <w:bottom w:val="nil"/>
          <w:right w:val="nil"/>
          <w:between w:val="nil"/>
        </w:pBdr>
        <w:ind w:left="851"/>
        <w:jc w:val="both"/>
        <w:rPr>
          <w:color w:val="000000"/>
          <w:sz w:val="22"/>
          <w:szCs w:val="22"/>
        </w:rPr>
      </w:pPr>
      <w:r w:rsidRPr="00537DF2">
        <w:rPr>
          <w:color w:val="000000"/>
          <w:sz w:val="22"/>
          <w:szCs w:val="22"/>
        </w:rPr>
        <w:t>-</w:t>
      </w:r>
      <w:r w:rsidRPr="00537DF2">
        <w:rPr>
          <w:color w:val="000000"/>
          <w:sz w:val="22"/>
          <w:szCs w:val="22"/>
        </w:rPr>
        <w:tab/>
        <w:t xml:space="preserve">název: </w:t>
      </w:r>
      <w:r w:rsidR="00C63186">
        <w:rPr>
          <w:b/>
          <w:color w:val="000000"/>
          <w:sz w:val="22"/>
          <w:szCs w:val="22"/>
        </w:rPr>
        <w:t>XXXXXXXXXXXXXXXXXXXXXXXXXXXXXXXXX</w:t>
      </w:r>
      <w:r w:rsidRPr="00537DF2">
        <w:rPr>
          <w:color w:val="000000"/>
          <w:sz w:val="22"/>
          <w:szCs w:val="22"/>
        </w:rPr>
        <w:t>;</w:t>
      </w:r>
    </w:p>
    <w:p w:rsidR="00537DF2" w:rsidRDefault="00537DF2" w:rsidP="00537DF2">
      <w:pPr>
        <w:pBdr>
          <w:top w:val="nil"/>
          <w:left w:val="nil"/>
          <w:bottom w:val="nil"/>
          <w:right w:val="nil"/>
          <w:between w:val="nil"/>
        </w:pBdr>
        <w:ind w:left="1440"/>
        <w:jc w:val="both"/>
        <w:rPr>
          <w:color w:val="000000"/>
          <w:sz w:val="22"/>
          <w:szCs w:val="22"/>
        </w:rPr>
      </w:pPr>
    </w:p>
    <w:p w:rsidR="0077784A" w:rsidRDefault="002251C7">
      <w:pPr>
        <w:numPr>
          <w:ilvl w:val="1"/>
          <w:numId w:val="3"/>
        </w:numPr>
        <w:pBdr>
          <w:top w:val="nil"/>
          <w:left w:val="nil"/>
          <w:bottom w:val="nil"/>
          <w:right w:val="nil"/>
          <w:between w:val="nil"/>
        </w:pBdr>
        <w:jc w:val="both"/>
        <w:rPr>
          <w:color w:val="000000"/>
          <w:sz w:val="22"/>
          <w:szCs w:val="22"/>
        </w:rPr>
      </w:pPr>
      <w:r>
        <w:rPr>
          <w:color w:val="000000"/>
          <w:sz w:val="22"/>
          <w:szCs w:val="22"/>
        </w:rPr>
        <w:t>„</w:t>
      </w:r>
      <w:r>
        <w:rPr>
          <w:b/>
          <w:color w:val="000000"/>
          <w:sz w:val="22"/>
          <w:szCs w:val="22"/>
        </w:rPr>
        <w:t>ZOZ</w:t>
      </w:r>
      <w:r>
        <w:rPr>
          <w:color w:val="000000"/>
          <w:sz w:val="22"/>
          <w:szCs w:val="22"/>
        </w:rPr>
        <w:t>“ se pro účely této smlouvy rozumí zvukově obrazové záznamy Filmů.</w:t>
      </w:r>
    </w:p>
    <w:p w:rsidR="0077784A" w:rsidRDefault="0077784A">
      <w:pPr>
        <w:jc w:val="both"/>
        <w:rPr>
          <w:sz w:val="22"/>
          <w:szCs w:val="22"/>
        </w:rPr>
      </w:pPr>
    </w:p>
    <w:p w:rsidR="0077784A" w:rsidRDefault="002251C7">
      <w:pPr>
        <w:numPr>
          <w:ilvl w:val="1"/>
          <w:numId w:val="3"/>
        </w:numPr>
        <w:pBdr>
          <w:top w:val="nil"/>
          <w:left w:val="nil"/>
          <w:bottom w:val="nil"/>
          <w:right w:val="nil"/>
          <w:between w:val="nil"/>
        </w:pBdr>
        <w:jc w:val="both"/>
        <w:rPr>
          <w:color w:val="000000"/>
          <w:sz w:val="22"/>
          <w:szCs w:val="22"/>
        </w:rPr>
      </w:pPr>
      <w:r>
        <w:rPr>
          <w:color w:val="000000"/>
          <w:sz w:val="22"/>
          <w:szCs w:val="22"/>
        </w:rPr>
        <w:t>„</w:t>
      </w:r>
      <w:r>
        <w:rPr>
          <w:b/>
          <w:color w:val="000000"/>
          <w:sz w:val="22"/>
          <w:szCs w:val="22"/>
        </w:rPr>
        <w:t>Autorskými díly</w:t>
      </w:r>
      <w:r>
        <w:rPr>
          <w:color w:val="000000"/>
          <w:sz w:val="22"/>
          <w:szCs w:val="22"/>
        </w:rPr>
        <w:t>“ se pro účely této smlouvy rozumí:</w:t>
      </w:r>
    </w:p>
    <w:p w:rsidR="0077784A" w:rsidRDefault="0077784A">
      <w:pPr>
        <w:pBdr>
          <w:top w:val="nil"/>
          <w:left w:val="nil"/>
          <w:bottom w:val="nil"/>
          <w:right w:val="nil"/>
          <w:between w:val="nil"/>
        </w:pBdr>
        <w:jc w:val="both"/>
        <w:rPr>
          <w:color w:val="000000"/>
          <w:sz w:val="22"/>
          <w:szCs w:val="22"/>
        </w:rPr>
      </w:pPr>
    </w:p>
    <w:p w:rsidR="0077784A" w:rsidRDefault="00090442">
      <w:pPr>
        <w:numPr>
          <w:ilvl w:val="2"/>
          <w:numId w:val="3"/>
        </w:numPr>
        <w:pBdr>
          <w:top w:val="nil"/>
          <w:left w:val="nil"/>
          <w:bottom w:val="nil"/>
          <w:right w:val="nil"/>
          <w:between w:val="nil"/>
        </w:pBdr>
        <w:jc w:val="both"/>
        <w:rPr>
          <w:color w:val="000000"/>
          <w:sz w:val="22"/>
          <w:szCs w:val="22"/>
        </w:rPr>
      </w:pPr>
      <w:r>
        <w:rPr>
          <w:color w:val="000000"/>
          <w:sz w:val="22"/>
          <w:szCs w:val="22"/>
        </w:rPr>
        <w:t>XXXXXXXXXXXXXXXXXXXXXXXXXXXXXXXXXXXXXXXXXXXXX</w:t>
      </w:r>
      <w:r w:rsidR="002251C7">
        <w:rPr>
          <w:color w:val="000000"/>
          <w:sz w:val="22"/>
          <w:szCs w:val="22"/>
        </w:rPr>
        <w:t>,</w:t>
      </w:r>
    </w:p>
    <w:p w:rsidR="0077784A" w:rsidRDefault="00090442">
      <w:pPr>
        <w:numPr>
          <w:ilvl w:val="2"/>
          <w:numId w:val="3"/>
        </w:numPr>
        <w:pBdr>
          <w:top w:val="nil"/>
          <w:left w:val="nil"/>
          <w:bottom w:val="nil"/>
          <w:right w:val="nil"/>
          <w:between w:val="nil"/>
        </w:pBdr>
        <w:jc w:val="both"/>
        <w:rPr>
          <w:color w:val="000000"/>
          <w:sz w:val="22"/>
          <w:szCs w:val="22"/>
        </w:rPr>
      </w:pPr>
      <w:r>
        <w:rPr>
          <w:color w:val="000000"/>
          <w:sz w:val="22"/>
          <w:szCs w:val="22"/>
        </w:rPr>
        <w:t>XXXX</w:t>
      </w:r>
      <w:r w:rsidR="002251C7">
        <w:rPr>
          <w:color w:val="000000"/>
          <w:sz w:val="22"/>
          <w:szCs w:val="22"/>
        </w:rPr>
        <w:t>,</w:t>
      </w:r>
    </w:p>
    <w:p w:rsidR="0077784A" w:rsidRDefault="00090442">
      <w:pPr>
        <w:numPr>
          <w:ilvl w:val="2"/>
          <w:numId w:val="3"/>
        </w:numPr>
        <w:pBdr>
          <w:top w:val="nil"/>
          <w:left w:val="nil"/>
          <w:bottom w:val="nil"/>
          <w:right w:val="nil"/>
          <w:between w:val="nil"/>
        </w:pBdr>
        <w:jc w:val="both"/>
        <w:rPr>
          <w:color w:val="000000"/>
          <w:sz w:val="22"/>
          <w:szCs w:val="22"/>
        </w:rPr>
      </w:pPr>
      <w:r>
        <w:rPr>
          <w:color w:val="000000"/>
          <w:sz w:val="22"/>
          <w:szCs w:val="22"/>
        </w:rPr>
        <w:t>XXXXXXXXXXXXXXXXXXXXXXXXXXXXXXXXXXXXXXXXXXXXXXXXXXXXXXXXXXXXXXXXXXXXXXXXXXXXXXXXXXXXXXXXXXXXXXX</w:t>
      </w:r>
    </w:p>
    <w:p w:rsidR="0077784A" w:rsidRDefault="00090442">
      <w:pPr>
        <w:numPr>
          <w:ilvl w:val="2"/>
          <w:numId w:val="3"/>
        </w:numPr>
        <w:pBdr>
          <w:top w:val="nil"/>
          <w:left w:val="nil"/>
          <w:bottom w:val="nil"/>
          <w:right w:val="nil"/>
          <w:between w:val="nil"/>
        </w:pBdr>
        <w:jc w:val="both"/>
        <w:rPr>
          <w:color w:val="000000"/>
          <w:sz w:val="22"/>
          <w:szCs w:val="22"/>
        </w:rPr>
      </w:pPr>
      <w:r>
        <w:rPr>
          <w:color w:val="000000"/>
          <w:sz w:val="22"/>
          <w:szCs w:val="22"/>
        </w:rPr>
        <w:t>XXXXXXXXXXXXXXXXXXXXXXXXXXXXXXXXXXXXXXXXX</w:t>
      </w:r>
    </w:p>
    <w:p w:rsidR="0077784A" w:rsidRDefault="0077784A">
      <w:pPr>
        <w:jc w:val="both"/>
        <w:rPr>
          <w:sz w:val="22"/>
          <w:szCs w:val="22"/>
        </w:rPr>
      </w:pPr>
    </w:p>
    <w:p w:rsidR="0077784A" w:rsidRDefault="002251C7">
      <w:pPr>
        <w:numPr>
          <w:ilvl w:val="1"/>
          <w:numId w:val="3"/>
        </w:numPr>
        <w:jc w:val="both"/>
        <w:rPr>
          <w:sz w:val="22"/>
          <w:szCs w:val="22"/>
        </w:rPr>
      </w:pPr>
      <w:r>
        <w:rPr>
          <w:sz w:val="22"/>
          <w:szCs w:val="22"/>
        </w:rPr>
        <w:t>„</w:t>
      </w:r>
      <w:r w:rsidR="00C63186">
        <w:rPr>
          <w:b/>
          <w:sz w:val="22"/>
          <w:szCs w:val="22"/>
        </w:rPr>
        <w:t>XXXXXXXXXXXXXXXXXXXXXXXXXXXXXXXXXXXXXXXXXXXXXXXXXXXXXXXXXXXXXXXXXXXXXXXXXXXXXXXXXXXXXXXXXXXXXXXXXXXXXXXXXXXXXXXXXXXXXXXXXXXXXXXXXXXXXXXXXXXXXXXXXXXXXXXXXXXXXXXXXXXXXXXXXXXXXXXXXXXXXXXXXXXXXXXXXXXXXXXXXXXXXXXXXXXXXXXXXXXX</w:t>
      </w:r>
      <w:r>
        <w:rPr>
          <w:sz w:val="22"/>
          <w:szCs w:val="22"/>
        </w:rPr>
        <w:t>.</w:t>
      </w:r>
    </w:p>
    <w:p w:rsidR="0077784A" w:rsidRDefault="0077784A">
      <w:pPr>
        <w:ind w:left="1080"/>
        <w:jc w:val="both"/>
        <w:rPr>
          <w:sz w:val="22"/>
          <w:szCs w:val="22"/>
        </w:rPr>
      </w:pPr>
    </w:p>
    <w:p w:rsidR="0077784A" w:rsidRDefault="00C63186">
      <w:pPr>
        <w:numPr>
          <w:ilvl w:val="1"/>
          <w:numId w:val="3"/>
        </w:numPr>
        <w:jc w:val="both"/>
        <w:rPr>
          <w:sz w:val="22"/>
          <w:szCs w:val="22"/>
        </w:rPr>
      </w:pPr>
      <w:r>
        <w:rPr>
          <w:sz w:val="22"/>
          <w:szCs w:val="22"/>
        </w:rPr>
        <w:t xml:space="preserve">XXXXXXXXXXXXXXXXXXXXXXXXXXXXXXXXXXXXXXXXXXXXXXXXXXXXXXXXXXXXXXXXXXXXXXXXXXXXXXXXXXXXXXXXXXXXXXXXXXXXXXXXXXXXXXXXXXXXXXXXXXXXXXXXXXXXXXXXXXXXXXXXXXXXXXXXXXXXXXXXXXXXXXXXXXXXXXXXXXXXXXXXXXXXXXXX  </w:t>
      </w:r>
    </w:p>
    <w:p w:rsidR="0077784A" w:rsidRDefault="0077784A">
      <w:pPr>
        <w:pBdr>
          <w:top w:val="nil"/>
          <w:left w:val="nil"/>
          <w:bottom w:val="nil"/>
          <w:right w:val="nil"/>
          <w:between w:val="nil"/>
        </w:pBdr>
        <w:jc w:val="center"/>
        <w:rPr>
          <w:b/>
          <w:color w:val="000000"/>
          <w:sz w:val="22"/>
          <w:szCs w:val="22"/>
        </w:rPr>
      </w:pPr>
    </w:p>
    <w:p w:rsidR="0077784A" w:rsidRDefault="0077784A">
      <w:pPr>
        <w:pBdr>
          <w:top w:val="nil"/>
          <w:left w:val="nil"/>
          <w:bottom w:val="nil"/>
          <w:right w:val="nil"/>
          <w:between w:val="nil"/>
        </w:pBdr>
        <w:jc w:val="center"/>
        <w:rPr>
          <w:b/>
          <w:color w:val="000000"/>
          <w:sz w:val="22"/>
          <w:szCs w:val="22"/>
        </w:rPr>
      </w:pPr>
    </w:p>
    <w:p w:rsidR="0077784A" w:rsidRDefault="002251C7">
      <w:pPr>
        <w:pBdr>
          <w:top w:val="nil"/>
          <w:left w:val="nil"/>
          <w:bottom w:val="nil"/>
          <w:right w:val="nil"/>
          <w:between w:val="nil"/>
        </w:pBdr>
        <w:jc w:val="center"/>
        <w:rPr>
          <w:b/>
          <w:color w:val="000000"/>
          <w:sz w:val="22"/>
          <w:szCs w:val="22"/>
        </w:rPr>
      </w:pPr>
      <w:r>
        <w:rPr>
          <w:b/>
          <w:color w:val="000000"/>
          <w:sz w:val="22"/>
          <w:szCs w:val="22"/>
        </w:rPr>
        <w:t xml:space="preserve">III. </w:t>
      </w:r>
    </w:p>
    <w:p w:rsidR="0077784A" w:rsidRDefault="002251C7">
      <w:pPr>
        <w:pBdr>
          <w:top w:val="nil"/>
          <w:left w:val="nil"/>
          <w:bottom w:val="nil"/>
          <w:right w:val="nil"/>
          <w:between w:val="nil"/>
        </w:pBdr>
        <w:jc w:val="center"/>
        <w:rPr>
          <w:b/>
          <w:color w:val="000000"/>
          <w:sz w:val="22"/>
          <w:szCs w:val="22"/>
        </w:rPr>
      </w:pPr>
      <w:r>
        <w:rPr>
          <w:b/>
          <w:color w:val="000000"/>
          <w:sz w:val="22"/>
          <w:szCs w:val="22"/>
        </w:rPr>
        <w:t>Licence</w:t>
      </w:r>
    </w:p>
    <w:p w:rsidR="0077784A" w:rsidRDefault="0077784A">
      <w:pPr>
        <w:pBdr>
          <w:top w:val="nil"/>
          <w:left w:val="nil"/>
          <w:bottom w:val="nil"/>
          <w:right w:val="nil"/>
          <w:between w:val="nil"/>
        </w:pBdr>
        <w:rPr>
          <w:i/>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 xml:space="preserve">NFA touto smlouvou poskytuje Nabyvateli </w:t>
      </w:r>
      <w:r>
        <w:rPr>
          <w:b/>
          <w:color w:val="000000"/>
          <w:sz w:val="22"/>
          <w:szCs w:val="22"/>
          <w:u w:val="single"/>
        </w:rPr>
        <w:t>Souhlas s užitím ZOZ</w:t>
      </w:r>
      <w:r>
        <w:rPr>
          <w:color w:val="000000"/>
          <w:sz w:val="22"/>
          <w:szCs w:val="22"/>
        </w:rPr>
        <w:t xml:space="preserve"> v níže uvedeném rozsahu: </w:t>
      </w:r>
    </w:p>
    <w:p w:rsidR="0077784A" w:rsidRDefault="002251C7">
      <w:pPr>
        <w:numPr>
          <w:ilvl w:val="0"/>
          <w:numId w:val="4"/>
        </w:numPr>
        <w:jc w:val="both"/>
        <w:rPr>
          <w:sz w:val="22"/>
          <w:szCs w:val="22"/>
        </w:rPr>
      </w:pPr>
      <w:r>
        <w:rPr>
          <w:sz w:val="22"/>
          <w:szCs w:val="22"/>
          <w:u w:val="single"/>
        </w:rPr>
        <w:t>k těmto způsobům užití</w:t>
      </w:r>
      <w:r>
        <w:rPr>
          <w:sz w:val="22"/>
          <w:szCs w:val="22"/>
        </w:rPr>
        <w:t>:</w:t>
      </w:r>
    </w:p>
    <w:p w:rsidR="0077784A" w:rsidRPr="00180CA1" w:rsidRDefault="00090442">
      <w:pPr>
        <w:numPr>
          <w:ilvl w:val="1"/>
          <w:numId w:val="4"/>
        </w:numPr>
        <w:jc w:val="both"/>
      </w:pPr>
      <w:r>
        <w:rPr>
          <w:sz w:val="22"/>
          <w:szCs w:val="22"/>
        </w:rPr>
        <w:t>XXXXXXXXXXXXXXXXXXXXXXXXXXXXXXX</w:t>
      </w:r>
    </w:p>
    <w:p w:rsidR="00180CA1" w:rsidRPr="00BA2731" w:rsidRDefault="00090442" w:rsidP="00180CA1">
      <w:pPr>
        <w:pBdr>
          <w:top w:val="nil"/>
          <w:left w:val="nil"/>
          <w:bottom w:val="nil"/>
          <w:right w:val="nil"/>
          <w:between w:val="nil"/>
        </w:pBdr>
        <w:ind w:left="1134"/>
        <w:jc w:val="both"/>
        <w:rPr>
          <w:color w:val="000000"/>
          <w:sz w:val="22"/>
          <w:szCs w:val="22"/>
        </w:rPr>
      </w:pPr>
      <w:r>
        <w:rPr>
          <w:color w:val="000000"/>
          <w:sz w:val="22"/>
          <w:szCs w:val="22"/>
        </w:rPr>
        <w:lastRenderedPageBreak/>
        <w:t>XXXXXXXXXXXXXXXXXXXXXXXXXXXXXXXXXXXXXXXXXXXXXXXXXXXXXXXXXXXXXXXXXXXXXXXXXXXXXXXXXXXXXXXXXXXXXXXXXXXXXXXXXX</w:t>
      </w:r>
    </w:p>
    <w:p w:rsidR="00180CA1" w:rsidRPr="00BA2731" w:rsidRDefault="00180CA1" w:rsidP="00180CA1">
      <w:pPr>
        <w:numPr>
          <w:ilvl w:val="0"/>
          <w:numId w:val="14"/>
        </w:numPr>
        <w:pBdr>
          <w:top w:val="nil"/>
          <w:left w:val="nil"/>
          <w:bottom w:val="nil"/>
          <w:right w:val="nil"/>
          <w:between w:val="nil"/>
        </w:pBdr>
        <w:suppressAutoHyphens/>
        <w:ind w:leftChars="-1" w:left="0" w:hangingChars="1" w:hanging="2"/>
        <w:jc w:val="both"/>
        <w:textDirection w:val="btLr"/>
        <w:textAlignment w:val="top"/>
        <w:outlineLvl w:val="0"/>
        <w:rPr>
          <w:color w:val="000000"/>
          <w:sz w:val="22"/>
          <w:szCs w:val="22"/>
        </w:rPr>
      </w:pPr>
      <w:r w:rsidRPr="00BA2731">
        <w:rPr>
          <w:color w:val="000000"/>
          <w:sz w:val="22"/>
          <w:szCs w:val="22"/>
        </w:rPr>
        <w:t>v tomto časovém rozsahu:</w:t>
      </w:r>
      <w:r w:rsidR="00090442">
        <w:rPr>
          <w:color w:val="000000"/>
          <w:sz w:val="22"/>
          <w:szCs w:val="22"/>
        </w:rPr>
        <w:t>XXXXXXXXXXXXX</w:t>
      </w:r>
    </w:p>
    <w:p w:rsidR="00180CA1" w:rsidRPr="00BA2731" w:rsidRDefault="00180CA1" w:rsidP="00180CA1">
      <w:pPr>
        <w:numPr>
          <w:ilvl w:val="0"/>
          <w:numId w:val="14"/>
        </w:numPr>
        <w:pBdr>
          <w:top w:val="nil"/>
          <w:left w:val="nil"/>
          <w:bottom w:val="nil"/>
          <w:right w:val="nil"/>
          <w:between w:val="nil"/>
        </w:pBdr>
        <w:suppressAutoHyphens/>
        <w:ind w:leftChars="-1" w:left="0" w:hangingChars="1" w:hanging="2"/>
        <w:jc w:val="both"/>
        <w:textDirection w:val="btLr"/>
        <w:textAlignment w:val="top"/>
        <w:outlineLvl w:val="0"/>
        <w:rPr>
          <w:color w:val="000000"/>
          <w:sz w:val="22"/>
          <w:szCs w:val="22"/>
        </w:rPr>
      </w:pPr>
      <w:r w:rsidRPr="00BA2731">
        <w:rPr>
          <w:color w:val="000000"/>
          <w:sz w:val="22"/>
          <w:szCs w:val="22"/>
        </w:rPr>
        <w:t>na tomto území:</w:t>
      </w:r>
      <w:r w:rsidR="00090442">
        <w:rPr>
          <w:b/>
          <w:color w:val="000000"/>
          <w:sz w:val="22"/>
          <w:szCs w:val="22"/>
          <w:shd w:val="clear" w:color="auto" w:fill="FFFFFF"/>
        </w:rPr>
        <w:t>XXXXXXXXXXXXXX</w:t>
      </w:r>
      <w:r w:rsidRPr="00BA2731">
        <w:rPr>
          <w:color w:val="000000"/>
          <w:sz w:val="22"/>
          <w:szCs w:val="22"/>
          <w:shd w:val="clear" w:color="auto" w:fill="FFFFFF"/>
        </w:rPr>
        <w:t>;</w:t>
      </w:r>
    </w:p>
    <w:p w:rsidR="00130903" w:rsidRPr="00BA2731" w:rsidRDefault="002251C7" w:rsidP="00130903">
      <w:pPr>
        <w:numPr>
          <w:ilvl w:val="0"/>
          <w:numId w:val="14"/>
        </w:numPr>
        <w:pBdr>
          <w:top w:val="nil"/>
          <w:left w:val="nil"/>
          <w:bottom w:val="nil"/>
          <w:right w:val="nil"/>
          <w:between w:val="nil"/>
        </w:pBdr>
        <w:suppressAutoHyphens/>
        <w:ind w:leftChars="-1" w:left="0" w:hangingChars="1" w:hanging="2"/>
        <w:jc w:val="both"/>
        <w:textDirection w:val="btLr"/>
        <w:textAlignment w:val="top"/>
        <w:outlineLvl w:val="0"/>
        <w:rPr>
          <w:b/>
          <w:sz w:val="22"/>
          <w:szCs w:val="22"/>
        </w:rPr>
      </w:pPr>
      <w:r w:rsidRPr="00BA2731">
        <w:rPr>
          <w:sz w:val="22"/>
          <w:szCs w:val="22"/>
          <w:u w:val="single"/>
        </w:rPr>
        <w:t>v tomto množství</w:t>
      </w:r>
      <w:r w:rsidRPr="00BA2731">
        <w:rPr>
          <w:sz w:val="22"/>
          <w:szCs w:val="22"/>
        </w:rPr>
        <w:t>:</w:t>
      </w:r>
      <w:r w:rsidR="00090442">
        <w:rPr>
          <w:b/>
          <w:sz w:val="22"/>
          <w:szCs w:val="22"/>
        </w:rPr>
        <w:t>XXXXXXXXXXXXXXXXXXXXXXXXXXXXX</w:t>
      </w:r>
    </w:p>
    <w:p w:rsidR="00130903" w:rsidRPr="00BA273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w:t>
      </w:r>
    </w:p>
    <w:p w:rsidR="00130903" w:rsidRPr="00BA273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w:t>
      </w:r>
    </w:p>
    <w:p w:rsidR="00130903" w:rsidRPr="00BA273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w:t>
      </w:r>
    </w:p>
    <w:p w:rsidR="00130903" w:rsidRPr="00BA273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XXXXXXXXXXXXXXXXXXXXXXXXXXXXXXXXXXX</w:t>
      </w:r>
    </w:p>
    <w:p w:rsidR="00130903" w:rsidRPr="00BA273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w:t>
      </w:r>
    </w:p>
    <w:p w:rsidR="00130903" w:rsidRPr="00BA273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XXXXXXXXXXXXXXXXXXXXXXXXXXXXXXXXXXXXXXXXXXXXXXXXX</w:t>
      </w:r>
    </w:p>
    <w:p w:rsidR="00130903" w:rsidRPr="00BA273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w:t>
      </w:r>
    </w:p>
    <w:p w:rsidR="00130903" w:rsidRPr="00BA273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XXXXXXXXXXXXXXXXXXXXXXXXXXXXXXXXXXXXXXX</w:t>
      </w:r>
    </w:p>
    <w:p w:rsidR="00130903" w:rsidRPr="00BA273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w:t>
      </w:r>
    </w:p>
    <w:p w:rsidR="00180CA1" w:rsidRDefault="00090442" w:rsidP="00130903">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XXXXXXXXXXXXXXXXXXXXXXXXXXXXXXXXXXXXXXXXXXXXX</w:t>
      </w:r>
    </w:p>
    <w:p w:rsidR="0023185F" w:rsidRPr="00BA2731" w:rsidRDefault="00090442" w:rsidP="00090442">
      <w:pPr>
        <w:pBdr>
          <w:top w:val="nil"/>
          <w:left w:val="nil"/>
          <w:bottom w:val="nil"/>
          <w:right w:val="nil"/>
          <w:between w:val="nil"/>
        </w:pBdr>
        <w:suppressAutoHyphens/>
        <w:ind w:left="2409"/>
        <w:jc w:val="both"/>
        <w:textDirection w:val="btLr"/>
        <w:textAlignment w:val="top"/>
        <w:outlineLvl w:val="0"/>
        <w:rPr>
          <w:b/>
          <w:color w:val="000000"/>
          <w:sz w:val="22"/>
          <w:szCs w:val="22"/>
        </w:rPr>
      </w:pPr>
      <w:r>
        <w:rPr>
          <w:b/>
          <w:sz w:val="22"/>
          <w:szCs w:val="22"/>
        </w:rPr>
        <w:t>XXXXXXXXXXXXXXXXXXXXXXXXXXXXXXXXXXXXXXXXXXXXXXXX</w:t>
      </w:r>
    </w:p>
    <w:p w:rsidR="0077784A" w:rsidRPr="00BA2731" w:rsidRDefault="002251C7" w:rsidP="00180CA1">
      <w:pPr>
        <w:numPr>
          <w:ilvl w:val="0"/>
          <w:numId w:val="14"/>
        </w:numPr>
        <w:pBdr>
          <w:top w:val="nil"/>
          <w:left w:val="nil"/>
          <w:bottom w:val="nil"/>
          <w:right w:val="nil"/>
          <w:between w:val="nil"/>
        </w:pBdr>
        <w:suppressAutoHyphens/>
        <w:ind w:leftChars="-1" w:left="709" w:hangingChars="323" w:hanging="711"/>
        <w:jc w:val="both"/>
        <w:textDirection w:val="btLr"/>
        <w:textAlignment w:val="top"/>
        <w:outlineLvl w:val="0"/>
        <w:rPr>
          <w:color w:val="000000"/>
          <w:sz w:val="22"/>
          <w:szCs w:val="22"/>
        </w:rPr>
      </w:pPr>
      <w:r w:rsidRPr="00BA2731">
        <w:rPr>
          <w:sz w:val="22"/>
          <w:szCs w:val="22"/>
          <w:u w:val="single"/>
        </w:rPr>
        <w:t>nevýhradně</w:t>
      </w:r>
      <w:r w:rsidRPr="00BA2731">
        <w:rPr>
          <w:sz w:val="22"/>
          <w:szCs w:val="22"/>
        </w:rPr>
        <w:t xml:space="preserve">, </w:t>
      </w:r>
      <w:r w:rsidR="00090442">
        <w:rPr>
          <w:sz w:val="22"/>
          <w:szCs w:val="22"/>
        </w:rPr>
        <w:t>XXXXXXXXXXXXXXXXXXXXXXXXXXXXXXXXXXXXXXXXXXXXXXXXXXXXXXXXXXXXXXXXXXXXXXXXXXXXXXXXXXXXXXXXXXXXXXXXXXXXXXXXXXXXXXXXXXXXXXX</w:t>
      </w:r>
    </w:p>
    <w:p w:rsidR="0077784A" w:rsidRPr="00BA2731" w:rsidRDefault="0077784A">
      <w:pPr>
        <w:pBdr>
          <w:top w:val="nil"/>
          <w:left w:val="nil"/>
          <w:bottom w:val="nil"/>
          <w:right w:val="nil"/>
          <w:between w:val="nil"/>
        </w:pBdr>
        <w:jc w:val="both"/>
        <w:rPr>
          <w:color w:val="000000"/>
          <w:sz w:val="22"/>
          <w:szCs w:val="22"/>
        </w:rPr>
      </w:pPr>
    </w:p>
    <w:p w:rsidR="0077784A" w:rsidRPr="00BA2731" w:rsidRDefault="002251C7">
      <w:pPr>
        <w:numPr>
          <w:ilvl w:val="0"/>
          <w:numId w:val="8"/>
        </w:numPr>
        <w:pBdr>
          <w:top w:val="nil"/>
          <w:left w:val="nil"/>
          <w:bottom w:val="nil"/>
          <w:right w:val="nil"/>
          <w:between w:val="nil"/>
        </w:pBdr>
        <w:jc w:val="both"/>
        <w:rPr>
          <w:color w:val="000000"/>
          <w:sz w:val="22"/>
          <w:szCs w:val="22"/>
        </w:rPr>
      </w:pPr>
      <w:r w:rsidRPr="00BA2731">
        <w:rPr>
          <w:color w:val="000000"/>
          <w:sz w:val="22"/>
          <w:szCs w:val="22"/>
        </w:rPr>
        <w:t xml:space="preserve">NFA touto smlouvou poskytuje Nabyvateli </w:t>
      </w:r>
      <w:r w:rsidRPr="00BA2731">
        <w:rPr>
          <w:b/>
          <w:color w:val="000000"/>
          <w:sz w:val="22"/>
          <w:szCs w:val="22"/>
          <w:u w:val="single"/>
        </w:rPr>
        <w:t>Souhlas s užitím Autorských děl</w:t>
      </w:r>
      <w:r w:rsidRPr="00BA2731">
        <w:rPr>
          <w:color w:val="000000"/>
          <w:sz w:val="22"/>
          <w:szCs w:val="22"/>
        </w:rPr>
        <w:t xml:space="preserve"> v níže uvedeném rozsahu: </w:t>
      </w:r>
    </w:p>
    <w:p w:rsidR="0077784A" w:rsidRPr="00BA2731" w:rsidRDefault="002251C7">
      <w:pPr>
        <w:numPr>
          <w:ilvl w:val="0"/>
          <w:numId w:val="4"/>
        </w:numPr>
        <w:jc w:val="both"/>
        <w:rPr>
          <w:sz w:val="22"/>
          <w:szCs w:val="22"/>
        </w:rPr>
      </w:pPr>
      <w:r w:rsidRPr="00BA2731">
        <w:rPr>
          <w:sz w:val="22"/>
          <w:szCs w:val="22"/>
          <w:u w:val="single"/>
        </w:rPr>
        <w:t>k těmto způsobům užití</w:t>
      </w:r>
      <w:r w:rsidRPr="00BA2731">
        <w:rPr>
          <w:sz w:val="22"/>
          <w:szCs w:val="22"/>
        </w:rPr>
        <w:t>:</w:t>
      </w:r>
    </w:p>
    <w:p w:rsidR="00090442" w:rsidRPr="00180CA1" w:rsidRDefault="00090442" w:rsidP="00090442">
      <w:pPr>
        <w:numPr>
          <w:ilvl w:val="1"/>
          <w:numId w:val="4"/>
        </w:numPr>
        <w:jc w:val="both"/>
      </w:pPr>
      <w:r>
        <w:rPr>
          <w:sz w:val="22"/>
          <w:szCs w:val="22"/>
        </w:rPr>
        <w:t>XXXXXXXXXXXXXXXXXXXXXXXXXXXXXXX</w:t>
      </w:r>
    </w:p>
    <w:p w:rsidR="00090442" w:rsidRPr="00BA2731" w:rsidRDefault="00090442" w:rsidP="00090442">
      <w:pPr>
        <w:pBdr>
          <w:top w:val="nil"/>
          <w:left w:val="nil"/>
          <w:bottom w:val="nil"/>
          <w:right w:val="nil"/>
          <w:between w:val="nil"/>
        </w:pBdr>
        <w:ind w:left="1134"/>
        <w:jc w:val="both"/>
        <w:rPr>
          <w:color w:val="000000"/>
          <w:sz w:val="22"/>
          <w:szCs w:val="22"/>
        </w:rPr>
      </w:pPr>
      <w:r>
        <w:rPr>
          <w:color w:val="000000"/>
          <w:sz w:val="22"/>
          <w:szCs w:val="22"/>
        </w:rPr>
        <w:t>XXXXXXXXXXXXXXXXXXXXXXXXXXXXXXXXXXXXXXXXXXXXXXXXXXXXXXXXXXXXXXXXXXXXXXXXXXXXXXXXXXXXXXXXXXXXXXXXXXXXXXXXXX</w:t>
      </w:r>
    </w:p>
    <w:p w:rsidR="00090442" w:rsidRPr="00BA2731" w:rsidRDefault="00090442" w:rsidP="00090442">
      <w:pPr>
        <w:numPr>
          <w:ilvl w:val="0"/>
          <w:numId w:val="14"/>
        </w:numPr>
        <w:pBdr>
          <w:top w:val="nil"/>
          <w:left w:val="nil"/>
          <w:bottom w:val="nil"/>
          <w:right w:val="nil"/>
          <w:between w:val="nil"/>
        </w:pBdr>
        <w:suppressAutoHyphens/>
        <w:ind w:leftChars="-1" w:left="0" w:hangingChars="1" w:hanging="2"/>
        <w:jc w:val="both"/>
        <w:textDirection w:val="btLr"/>
        <w:textAlignment w:val="top"/>
        <w:outlineLvl w:val="0"/>
        <w:rPr>
          <w:color w:val="000000"/>
          <w:sz w:val="22"/>
          <w:szCs w:val="22"/>
        </w:rPr>
      </w:pPr>
      <w:r w:rsidRPr="00BA2731">
        <w:rPr>
          <w:color w:val="000000"/>
          <w:sz w:val="22"/>
          <w:szCs w:val="22"/>
        </w:rPr>
        <w:t>v tomto časovém rozsahu:</w:t>
      </w:r>
      <w:r>
        <w:rPr>
          <w:color w:val="000000"/>
          <w:sz w:val="22"/>
          <w:szCs w:val="22"/>
        </w:rPr>
        <w:t>XXXXXXXXXXXXX</w:t>
      </w:r>
    </w:p>
    <w:p w:rsidR="00090442" w:rsidRPr="00BA2731" w:rsidRDefault="00090442" w:rsidP="00090442">
      <w:pPr>
        <w:numPr>
          <w:ilvl w:val="0"/>
          <w:numId w:val="14"/>
        </w:numPr>
        <w:pBdr>
          <w:top w:val="nil"/>
          <w:left w:val="nil"/>
          <w:bottom w:val="nil"/>
          <w:right w:val="nil"/>
          <w:between w:val="nil"/>
        </w:pBdr>
        <w:suppressAutoHyphens/>
        <w:ind w:leftChars="-1" w:left="0" w:hangingChars="1" w:hanging="2"/>
        <w:jc w:val="both"/>
        <w:textDirection w:val="btLr"/>
        <w:textAlignment w:val="top"/>
        <w:outlineLvl w:val="0"/>
        <w:rPr>
          <w:color w:val="000000"/>
          <w:sz w:val="22"/>
          <w:szCs w:val="22"/>
        </w:rPr>
      </w:pPr>
      <w:r w:rsidRPr="00BA2731">
        <w:rPr>
          <w:color w:val="000000"/>
          <w:sz w:val="22"/>
          <w:szCs w:val="22"/>
        </w:rPr>
        <w:t>na tomto území:</w:t>
      </w:r>
      <w:r>
        <w:rPr>
          <w:b/>
          <w:color w:val="000000"/>
          <w:sz w:val="22"/>
          <w:szCs w:val="22"/>
          <w:shd w:val="clear" w:color="auto" w:fill="FFFFFF"/>
        </w:rPr>
        <w:t>XXXXXXXXXXXXXX</w:t>
      </w:r>
      <w:r w:rsidRPr="00BA2731">
        <w:rPr>
          <w:color w:val="000000"/>
          <w:sz w:val="22"/>
          <w:szCs w:val="22"/>
          <w:shd w:val="clear" w:color="auto" w:fill="FFFFFF"/>
        </w:rPr>
        <w:t>;</w:t>
      </w:r>
    </w:p>
    <w:p w:rsidR="00090442" w:rsidRPr="00BA2731" w:rsidRDefault="00090442" w:rsidP="00090442">
      <w:pPr>
        <w:numPr>
          <w:ilvl w:val="0"/>
          <w:numId w:val="14"/>
        </w:numPr>
        <w:pBdr>
          <w:top w:val="nil"/>
          <w:left w:val="nil"/>
          <w:bottom w:val="nil"/>
          <w:right w:val="nil"/>
          <w:between w:val="nil"/>
        </w:pBdr>
        <w:suppressAutoHyphens/>
        <w:ind w:leftChars="-1" w:left="0" w:hangingChars="1" w:hanging="2"/>
        <w:jc w:val="both"/>
        <w:textDirection w:val="btLr"/>
        <w:textAlignment w:val="top"/>
        <w:outlineLvl w:val="0"/>
        <w:rPr>
          <w:b/>
          <w:sz w:val="22"/>
          <w:szCs w:val="22"/>
        </w:rPr>
      </w:pPr>
      <w:r w:rsidRPr="00BA2731">
        <w:rPr>
          <w:sz w:val="22"/>
          <w:szCs w:val="22"/>
          <w:u w:val="single"/>
        </w:rPr>
        <w:t>v tomto množství</w:t>
      </w:r>
      <w:r w:rsidRPr="00BA2731">
        <w:rPr>
          <w:sz w:val="22"/>
          <w:szCs w:val="22"/>
        </w:rPr>
        <w:t>:</w:t>
      </w:r>
      <w:r>
        <w:rPr>
          <w:b/>
          <w:sz w:val="22"/>
          <w:szCs w:val="22"/>
        </w:rPr>
        <w:t>XXXXXXXXXXXXXXXXXXXXXXXXXXXXX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XXXXXXXXXXXXXXXXXXXXXXXXXXXXXXXXXXXXXXXXXXXXXXXXX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w:t>
      </w:r>
    </w:p>
    <w:p w:rsidR="00090442" w:rsidRDefault="00090442" w:rsidP="00090442">
      <w:pPr>
        <w:pBdr>
          <w:top w:val="nil"/>
          <w:left w:val="nil"/>
          <w:bottom w:val="nil"/>
          <w:right w:val="nil"/>
          <w:between w:val="nil"/>
        </w:pBdr>
        <w:suppressAutoHyphens/>
        <w:ind w:left="2409"/>
        <w:jc w:val="both"/>
        <w:textDirection w:val="btLr"/>
        <w:textAlignment w:val="top"/>
        <w:outlineLvl w:val="0"/>
        <w:rPr>
          <w:b/>
          <w:sz w:val="22"/>
          <w:szCs w:val="22"/>
        </w:rPr>
      </w:pPr>
      <w:r>
        <w:rPr>
          <w:b/>
          <w:sz w:val="22"/>
          <w:szCs w:val="22"/>
        </w:rPr>
        <w:t>XXXXXXXXXXXXXXXXXXXXXXXXXXXXXXXXXXXXXXXXXXXXX</w:t>
      </w:r>
    </w:p>
    <w:p w:rsidR="00090442" w:rsidRPr="00BA2731" w:rsidRDefault="00090442" w:rsidP="00090442">
      <w:pPr>
        <w:pBdr>
          <w:top w:val="nil"/>
          <w:left w:val="nil"/>
          <w:bottom w:val="nil"/>
          <w:right w:val="nil"/>
          <w:between w:val="nil"/>
        </w:pBdr>
        <w:suppressAutoHyphens/>
        <w:ind w:left="2409"/>
        <w:jc w:val="both"/>
        <w:textDirection w:val="btLr"/>
        <w:textAlignment w:val="top"/>
        <w:outlineLvl w:val="0"/>
        <w:rPr>
          <w:b/>
          <w:color w:val="000000"/>
          <w:sz w:val="22"/>
          <w:szCs w:val="22"/>
        </w:rPr>
      </w:pPr>
      <w:r>
        <w:rPr>
          <w:b/>
          <w:sz w:val="22"/>
          <w:szCs w:val="22"/>
        </w:rPr>
        <w:t>XXXXXXXXXXXXXXXXXXXXXXXXXXXXXXXXXXXXXXXXXXXXXXXX</w:t>
      </w:r>
    </w:p>
    <w:p w:rsidR="00090442" w:rsidRPr="00BA2731" w:rsidRDefault="00090442" w:rsidP="00090442">
      <w:pPr>
        <w:numPr>
          <w:ilvl w:val="0"/>
          <w:numId w:val="14"/>
        </w:numPr>
        <w:pBdr>
          <w:top w:val="nil"/>
          <w:left w:val="nil"/>
          <w:bottom w:val="nil"/>
          <w:right w:val="nil"/>
          <w:between w:val="nil"/>
        </w:pBdr>
        <w:suppressAutoHyphens/>
        <w:ind w:leftChars="-1" w:left="709" w:hangingChars="323" w:hanging="711"/>
        <w:jc w:val="both"/>
        <w:textDirection w:val="btLr"/>
        <w:textAlignment w:val="top"/>
        <w:outlineLvl w:val="0"/>
        <w:rPr>
          <w:color w:val="000000"/>
          <w:sz w:val="22"/>
          <w:szCs w:val="22"/>
        </w:rPr>
      </w:pPr>
      <w:r w:rsidRPr="00BA2731">
        <w:rPr>
          <w:sz w:val="22"/>
          <w:szCs w:val="22"/>
          <w:u w:val="single"/>
        </w:rPr>
        <w:t>nevýhradně</w:t>
      </w:r>
      <w:r w:rsidRPr="00BA2731">
        <w:rPr>
          <w:sz w:val="22"/>
          <w:szCs w:val="22"/>
        </w:rPr>
        <w:t xml:space="preserve">, </w:t>
      </w:r>
      <w:r>
        <w:rPr>
          <w:sz w:val="22"/>
          <w:szCs w:val="22"/>
        </w:rPr>
        <w:t>XXXXXXXXXXXXXXXXXXXXXXXXXXXXXXXXXXXXXXXXXXXXXXXXXXXXXXXXXXXXXXXXXXXXXXXXXXXXXXXXXXXXXXXXXXXXXXXXXXXXXXXXXXXXXXXXXXXXXXX</w:t>
      </w:r>
    </w:p>
    <w:p w:rsidR="0077784A" w:rsidRDefault="0077784A" w:rsidP="00180CA1">
      <w:pPr>
        <w:pBdr>
          <w:top w:val="nil"/>
          <w:left w:val="nil"/>
          <w:bottom w:val="nil"/>
          <w:right w:val="nil"/>
          <w:between w:val="nil"/>
        </w:pBdr>
        <w:ind w:left="360"/>
        <w:jc w:val="both"/>
        <w:rPr>
          <w:color w:val="000000"/>
          <w:sz w:val="22"/>
          <w:szCs w:val="22"/>
          <w:highlight w:val="white"/>
        </w:rPr>
      </w:pPr>
    </w:p>
    <w:p w:rsidR="0077784A" w:rsidRDefault="0077784A">
      <w:pPr>
        <w:pBdr>
          <w:top w:val="nil"/>
          <w:left w:val="nil"/>
          <w:bottom w:val="nil"/>
          <w:right w:val="nil"/>
          <w:between w:val="nil"/>
        </w:pBdr>
        <w:ind w:left="360"/>
        <w:jc w:val="both"/>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 Případné nevyužití těchto souhlasů Nabyvatelem nemá žádný vliv na výši smluvní odměny pro NFA dle čl. IV.</w:t>
      </w: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 xml:space="preserve">Nabyvatel není oprávněn užít ZOZ/Autorská díla ve větším rozsahu (včetně rozsahu územního), než uvedeném v této smlouvě a je povinen učinit veškerá technická, organizační a další potřebná opatření, která lze po něm rozumně požadovat, aby znemožnil užití či zpřístupnění ZOZ/Autorských děl nad tento rámec jakýmikoliv třetími osobami. </w:t>
      </w: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 xml:space="preserve">Nabyvatel bere na vědomí, že na základě této smlouvy nezískává práva k užití žádných dalších statků duševního vlastnictví, než těch, o kterých je tak výslovně řečeno v této smlouvě. </w:t>
      </w:r>
      <w:r w:rsidR="00801520">
        <w:rPr>
          <w:color w:val="000000"/>
          <w:sz w:val="22"/>
          <w:szCs w:val="22"/>
        </w:rPr>
        <w:t>Případné oprávněně uplatněné nároky nositelů práv duševního vlastnictví souvisejícího s užíváním Filmů, k němuž nejsou výslovně poskytována oprávnění na základě této smlouvy, vypořádá Nabyvatel na vlastní náklady, nevyplývá-li z této smlouvy jinak.</w:t>
      </w: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Pro vyloučení všech pochybností smluvní strany uvádějí, že součástí svolení a licencí dle této smlouvy není užití ZOZ/Autorských děl ani jejich částí pro účely merchandisingu, reklamy, tzv. remaku Filmu, dále v podobě tzv. příbalů ke spotřebnímu zboží včetně periodických či neperiodických tiskovin, zařazení ZOZ/Autorských děl do střihových pořadů či jiných nových audiovizuálních děl, ani užití ZOZ/Autorských děl v rámci takových nových audiovizuálních děl</w:t>
      </w:r>
    </w:p>
    <w:p w:rsidR="0077784A" w:rsidRDefault="0077784A">
      <w:pPr>
        <w:pBdr>
          <w:top w:val="nil"/>
          <w:left w:val="nil"/>
          <w:bottom w:val="nil"/>
          <w:right w:val="nil"/>
          <w:between w:val="nil"/>
        </w:pBdr>
        <w:ind w:left="360"/>
        <w:jc w:val="both"/>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Nehledě na výše uvedené se však smluvní strany dohodly, že Nabyvatel je oprávněn užívat části ZOZ/Autorských děl při užívání částí Filmů za účelem propagace Filmů v souvislosti s využitím licencí a svolení dle této smlouvy, a to v libovolných médiích, za předpokladu, že stopáž využité části Filmu v každém jednotlivém případě nepřesáhne 3 minuty. Odměna pro NFA za toto svolení je již součástí celkové odměny dle čl. IV. této smlouvy.</w:t>
      </w: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Nabyvatel se zavazuje, že bude Filmy užívat vždy s uvedením autorství těch autorů, kteří jsou uvedeni v titulcích u příslušného Filmu, pokud jsou titulky součástí Filmu, obvyklým způsobem (zejména – nikoli však výlučně – autory Autorských děl). Nabyvatel není oprávněn titulky Filmu zkracovat, zrychlovat nebo pozměňovat a je povinen užívat je v plném obrazovém formátu.</w:t>
      </w: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Nabyvatel zaručuje, že jím dle této smlouvy užívané Filmy obsahující ZOZ/Autorská díla definovaná touto smlouvou budou vždy uváděny logem/znělkou NFA, pakliže NFA takové své logo/znělku Nabyvateli za uvedeným účelem předá.</w:t>
      </w: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V případě, že Nabyvatel zhotoví jiné jazykové verze Filmů (ať již jde o podtitulky, dabing nebo jiný způsob překladu, dále jen „</w:t>
      </w:r>
      <w:r>
        <w:rPr>
          <w:b/>
          <w:color w:val="000000"/>
          <w:sz w:val="22"/>
          <w:szCs w:val="22"/>
        </w:rPr>
        <w:t>překlad</w:t>
      </w:r>
      <w:r>
        <w:rPr>
          <w:color w:val="000000"/>
          <w:sz w:val="22"/>
          <w:szCs w:val="22"/>
        </w:rPr>
        <w:t>“), je Nabyvatel povinen každý takový zhotovený překlad na odpovídajícím nosiči bez zbytečného odkladu po jeho vytvoření poskytnout NFA, a udělit NFA ve stejné lhůtě licenci k užití každého takového překladu v souvislosti s užitím Filmu ze strany NFA, a v rozsahu určeném dohodou stran. Nabyvatel je povinen vlastním jménem a na vlastní účet vypořádat práva třetích osob ke každému překladu v rozsahu, který mu umožní udělení licence pro NFA dle předchozí věty.</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 xml:space="preserve">Nabyvatel </w:t>
      </w:r>
      <w:r w:rsidR="009E5D3D">
        <w:rPr>
          <w:color w:val="000000"/>
          <w:sz w:val="22"/>
          <w:szCs w:val="22"/>
        </w:rPr>
        <w:t xml:space="preserve">XXXXX </w:t>
      </w:r>
      <w:r>
        <w:rPr>
          <w:color w:val="000000"/>
          <w:sz w:val="22"/>
          <w:szCs w:val="22"/>
        </w:rPr>
        <w:t>oprávněn všechna či některá práva získaná touto smlouvou převádět, jakož ani udělovat podlicence třetím osobám.</w:t>
      </w: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Nabyvatel je povinen bezodkladně oznámit NFA jakékoliv porušení práva k ZOZ/Autorskému dílu, o kterém se dozví.</w:t>
      </w: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Nabyvatel je zásadně při užití Filmů povinen dbát dobrého jména a pověsti NFA a přispívat k jejich ochraně.</w:t>
      </w:r>
    </w:p>
    <w:p w:rsidR="0077784A" w:rsidRDefault="0077784A">
      <w:pPr>
        <w:rPr>
          <w:sz w:val="22"/>
          <w:szCs w:val="22"/>
        </w:rPr>
      </w:pPr>
    </w:p>
    <w:p w:rsidR="0077784A" w:rsidRDefault="002251C7">
      <w:pPr>
        <w:numPr>
          <w:ilvl w:val="0"/>
          <w:numId w:val="8"/>
        </w:numPr>
        <w:pBdr>
          <w:top w:val="nil"/>
          <w:left w:val="nil"/>
          <w:bottom w:val="nil"/>
          <w:right w:val="nil"/>
          <w:between w:val="nil"/>
        </w:pBdr>
        <w:jc w:val="both"/>
        <w:rPr>
          <w:color w:val="000000"/>
          <w:sz w:val="22"/>
          <w:szCs w:val="22"/>
        </w:rPr>
      </w:pPr>
      <w:r>
        <w:rPr>
          <w:color w:val="000000"/>
          <w:sz w:val="22"/>
          <w:szCs w:val="22"/>
        </w:rPr>
        <w:t>NFA výslovně prohlašuje, že v poskytnutí licence v rozsahu specifikovaném touto smlouvou mu nebrání žádná právní ani faktická překážka. Smluvní strany však berou na vědomí, že v případě, že Filmy specifikované touto smlouvou obsahují Autorská díla, jejichž autoři nebo jiní vykonavatelé předmětných autorských práv nejsou zastupováni DILIA (dále jen „</w:t>
      </w:r>
      <w:r>
        <w:rPr>
          <w:b/>
          <w:color w:val="000000"/>
          <w:sz w:val="22"/>
          <w:szCs w:val="22"/>
        </w:rPr>
        <w:t>osiřelá díla</w:t>
      </w:r>
      <w:r>
        <w:rPr>
          <w:color w:val="000000"/>
          <w:sz w:val="22"/>
          <w:szCs w:val="22"/>
        </w:rPr>
        <w:t>“), nemůže NFA Nabyvateli ve vztahu k takovým osiřelým dílům platně udělit Souhlas s užitím Autorských děl; NFA však prohlašuje, že ve Smlouvě s DILIA se s DILIA, divadelní, literární, audiovizuální agenturou, o.s. (dále jen „</w:t>
      </w:r>
      <w:r>
        <w:rPr>
          <w:b/>
          <w:color w:val="000000"/>
          <w:sz w:val="22"/>
          <w:szCs w:val="22"/>
        </w:rPr>
        <w:t>agentura DILIA</w:t>
      </w:r>
      <w:r>
        <w:rPr>
          <w:color w:val="000000"/>
          <w:sz w:val="22"/>
          <w:szCs w:val="22"/>
        </w:rPr>
        <w:t>“) dohodl tak, že odpovídající část odměny za užití osiřelých děl bude placena na účet agentury DILIA a agentura DILIA je povinna ve vztahu k takovým osiřelým dílům vynaložit veškeré úsilí k tomu, aby dohledala nositele práv k osiřelým dílům a uzavřela s nimi odpovídající smlouvu o zastupování, resp. s nimi vypořádala již uskutečněné užití jejich osiřelých děl a zaplatila jim odměnu. S ohledem na skutečnosti uvedené v předešlé větě se NFA s Nabyvatelem dohodl tak, že pokud mu Nabyvatel zaplatí odměnu za užití určitého Filmu, který obsahuje jedno či více osiřelých děl, bude odpovídající část takové odměny dle dohody mezi NFA a agenturou DILIA uhrazena na účet agentury DILIA s tím, že agentura DILIA vynaloží veškeré úsilí pro to, aby byla z této části odměny vypořádána práva příslušných autorů osiřelých děl. NFA se s agenturou DILIA dále dohodl tak, že pokud se agentuře DILIA nepodaří vypořádat práva k určitému osiřelému dílu do 36 měsíců od zaplacení odměny za užití takového osiřelého díla na účet agentury DILIA, vrátí takovou odměnu agentura DILIA na bankovní účet NFA do 31. 1. kalendářního roku následujícího po kalendářním roce, ve kterém uplynulo 36 měsíců od zaplacení odměny ze strany NFA, s tím, že agentura DILIA je oprávněna strhnout si z této odměny 20 % + DPH jakožto náhradu nákladů za vynaložené úsilí za účelem výše uvedeného vyplacení odměn za užití osiřelých děl. NFA se s Nabyvatelem dohodl tak, že pakliže mu agentura DILIA vrátí část odměny za užití osiřelého díla ve výši uvedené v předešlé větě, pak i NFA takovou část odměny vrátí Nabyvateli s tím, že rovněž NFA je oprávněn si z této zbylé části odměny strhnout náhradu svých reálně vynaložených interních i externích administrativních a transakčních nákladů; pokud by reálná výše uvedených nákladů NFA byla rovna či vyšší, než zbylá část odměny vrácená od agentury DILIA, je NFA oprávněn ponechat si celou tuto zbylou část odměny.</w:t>
      </w:r>
    </w:p>
    <w:p w:rsidR="0077784A" w:rsidRDefault="0077784A">
      <w:pPr>
        <w:pBdr>
          <w:top w:val="nil"/>
          <w:left w:val="nil"/>
          <w:bottom w:val="nil"/>
          <w:right w:val="nil"/>
          <w:between w:val="nil"/>
        </w:pBdr>
        <w:jc w:val="both"/>
        <w:rPr>
          <w:color w:val="000000"/>
          <w:sz w:val="22"/>
          <w:szCs w:val="22"/>
        </w:rPr>
      </w:pPr>
    </w:p>
    <w:p w:rsidR="0077784A" w:rsidRDefault="002251C7">
      <w:pPr>
        <w:pBdr>
          <w:top w:val="nil"/>
          <w:left w:val="nil"/>
          <w:bottom w:val="nil"/>
          <w:right w:val="nil"/>
          <w:between w:val="nil"/>
        </w:pBdr>
        <w:jc w:val="center"/>
        <w:rPr>
          <w:b/>
          <w:color w:val="000000"/>
          <w:sz w:val="22"/>
          <w:szCs w:val="22"/>
        </w:rPr>
      </w:pPr>
      <w:r>
        <w:rPr>
          <w:b/>
          <w:color w:val="000000"/>
          <w:sz w:val="22"/>
          <w:szCs w:val="22"/>
        </w:rPr>
        <w:t>IV.</w:t>
      </w:r>
    </w:p>
    <w:p w:rsidR="0077784A" w:rsidRDefault="002251C7">
      <w:pPr>
        <w:pBdr>
          <w:top w:val="nil"/>
          <w:left w:val="nil"/>
          <w:bottom w:val="nil"/>
          <w:right w:val="nil"/>
          <w:between w:val="nil"/>
        </w:pBdr>
        <w:jc w:val="center"/>
        <w:rPr>
          <w:b/>
          <w:color w:val="000000"/>
          <w:sz w:val="22"/>
          <w:szCs w:val="22"/>
        </w:rPr>
      </w:pPr>
      <w:r>
        <w:rPr>
          <w:b/>
          <w:color w:val="000000"/>
          <w:sz w:val="22"/>
          <w:szCs w:val="22"/>
        </w:rPr>
        <w:t>Odměna</w:t>
      </w:r>
    </w:p>
    <w:p w:rsidR="0077784A" w:rsidRDefault="0077784A">
      <w:pPr>
        <w:pBdr>
          <w:top w:val="nil"/>
          <w:left w:val="nil"/>
          <w:bottom w:val="nil"/>
          <w:right w:val="nil"/>
          <w:between w:val="nil"/>
        </w:pBdr>
        <w:jc w:val="center"/>
        <w:rPr>
          <w:color w:val="000000"/>
          <w:sz w:val="22"/>
          <w:szCs w:val="22"/>
        </w:rPr>
      </w:pPr>
    </w:p>
    <w:p w:rsidR="0077784A" w:rsidRDefault="002251C7">
      <w:pPr>
        <w:numPr>
          <w:ilvl w:val="0"/>
          <w:numId w:val="6"/>
        </w:numPr>
        <w:pBdr>
          <w:top w:val="nil"/>
          <w:left w:val="nil"/>
          <w:bottom w:val="nil"/>
          <w:right w:val="nil"/>
          <w:between w:val="nil"/>
        </w:pBdr>
        <w:jc w:val="both"/>
        <w:rPr>
          <w:color w:val="000000"/>
          <w:sz w:val="22"/>
          <w:szCs w:val="22"/>
        </w:rPr>
      </w:pPr>
      <w:r>
        <w:rPr>
          <w:color w:val="000000"/>
          <w:sz w:val="22"/>
          <w:szCs w:val="22"/>
        </w:rPr>
        <w:t xml:space="preserve">Nabyvatel se zavazuje zaplatit NFA za užití </w:t>
      </w:r>
      <w:r w:rsidR="00130903">
        <w:rPr>
          <w:color w:val="000000"/>
          <w:sz w:val="22"/>
          <w:szCs w:val="22"/>
        </w:rPr>
        <w:t>všech</w:t>
      </w:r>
      <w:r>
        <w:rPr>
          <w:color w:val="000000"/>
          <w:sz w:val="22"/>
          <w:szCs w:val="22"/>
        </w:rPr>
        <w:t xml:space="preserve"> Filmu dle podmínek této smlouvy celkovou odměnu ve výši </w:t>
      </w:r>
      <w:r w:rsidR="009E5D3D">
        <w:rPr>
          <w:b/>
          <w:color w:val="000000"/>
          <w:sz w:val="22"/>
          <w:szCs w:val="22"/>
        </w:rPr>
        <w:t>XXXXXXXXXXXXXXXXXXXXXX</w:t>
      </w:r>
      <w:r>
        <w:rPr>
          <w:color w:val="000000"/>
          <w:sz w:val="22"/>
          <w:szCs w:val="22"/>
        </w:rPr>
        <w:t>, která je tvořena odměnou ve výši</w:t>
      </w:r>
      <w:r w:rsidR="009E5D3D">
        <w:rPr>
          <w:color w:val="000000"/>
          <w:sz w:val="22"/>
          <w:szCs w:val="22"/>
        </w:rPr>
        <w:t>XXXXXXXXXXXXXXXXXXXXX</w:t>
      </w:r>
      <w:r>
        <w:rPr>
          <w:color w:val="000000"/>
          <w:sz w:val="22"/>
          <w:szCs w:val="22"/>
        </w:rPr>
        <w:t xml:space="preserve"> za udělení Souhlasu s užitím ZOZ a odměnou ve výši </w:t>
      </w:r>
      <w:r w:rsidR="009E5D3D">
        <w:rPr>
          <w:color w:val="000000"/>
          <w:sz w:val="22"/>
          <w:szCs w:val="22"/>
        </w:rPr>
        <w:t>XXXXXXXXXXXXXXXXXXXXXXXXXXX</w:t>
      </w:r>
      <w:r>
        <w:rPr>
          <w:color w:val="000000"/>
          <w:sz w:val="22"/>
          <w:szCs w:val="22"/>
        </w:rPr>
        <w:t xml:space="preserve"> za udělení Souhlasu s užitím Autorských děl, a pokrývá též všechna další plnění NFA pro Nabyvatele dle této smlouvy, není-li dohodnuto nebo dále uvedeno jina</w:t>
      </w:r>
      <w:r w:rsidR="00510585">
        <w:rPr>
          <w:color w:val="000000"/>
          <w:sz w:val="22"/>
          <w:szCs w:val="22"/>
        </w:rPr>
        <w:t>k (podrobný rozpis v Příloze č. 1).</w:t>
      </w:r>
    </w:p>
    <w:p w:rsidR="0077784A" w:rsidRDefault="0077784A">
      <w:pPr>
        <w:pBdr>
          <w:top w:val="nil"/>
          <w:left w:val="nil"/>
          <w:bottom w:val="nil"/>
          <w:right w:val="nil"/>
          <w:between w:val="nil"/>
        </w:pBdr>
        <w:ind w:left="360"/>
        <w:jc w:val="both"/>
        <w:rPr>
          <w:color w:val="000000"/>
          <w:sz w:val="22"/>
          <w:szCs w:val="22"/>
        </w:rPr>
      </w:pPr>
    </w:p>
    <w:p w:rsidR="00510585" w:rsidRDefault="002251C7" w:rsidP="00510585">
      <w:pPr>
        <w:numPr>
          <w:ilvl w:val="0"/>
          <w:numId w:val="6"/>
        </w:numPr>
        <w:pBdr>
          <w:top w:val="nil"/>
          <w:left w:val="nil"/>
          <w:bottom w:val="nil"/>
          <w:right w:val="nil"/>
          <w:between w:val="nil"/>
        </w:pBdr>
        <w:jc w:val="both"/>
        <w:rPr>
          <w:color w:val="000000"/>
          <w:sz w:val="22"/>
          <w:szCs w:val="22"/>
        </w:rPr>
      </w:pPr>
      <w:r>
        <w:rPr>
          <w:color w:val="000000"/>
          <w:sz w:val="22"/>
          <w:szCs w:val="22"/>
        </w:rPr>
        <w:t>Odměna stanovená v odst. 1 tohoto článku bude Nabyvatelem NFA uhrazena na č.ú. uvedeném v záhlaví smlouvy na základě běžné faktury se všemi zákonnými náležitostmi daňového dokladu, s </w:t>
      </w:r>
      <w:r w:rsidR="00A861D7">
        <w:rPr>
          <w:color w:val="000000"/>
          <w:sz w:val="22"/>
          <w:szCs w:val="22"/>
        </w:rPr>
        <w:t>třiceti</w:t>
      </w:r>
      <w:r>
        <w:rPr>
          <w:color w:val="000000"/>
          <w:sz w:val="22"/>
          <w:szCs w:val="22"/>
        </w:rPr>
        <w:t>denní lhůtou splatnosti vystavené NFA na základě této smlouvy.</w:t>
      </w:r>
    </w:p>
    <w:p w:rsidR="00510585" w:rsidRDefault="00510585" w:rsidP="00510585">
      <w:pPr>
        <w:pStyle w:val="Odstavecseseznamem"/>
        <w:rPr>
          <w:color w:val="000000"/>
          <w:sz w:val="22"/>
          <w:szCs w:val="22"/>
        </w:rPr>
      </w:pPr>
    </w:p>
    <w:p w:rsidR="00510585" w:rsidRDefault="002251C7" w:rsidP="00510585">
      <w:pPr>
        <w:numPr>
          <w:ilvl w:val="0"/>
          <w:numId w:val="6"/>
        </w:numPr>
        <w:pBdr>
          <w:top w:val="nil"/>
          <w:left w:val="nil"/>
          <w:bottom w:val="nil"/>
          <w:right w:val="nil"/>
          <w:between w:val="nil"/>
        </w:pBdr>
        <w:jc w:val="both"/>
        <w:rPr>
          <w:color w:val="000000"/>
          <w:sz w:val="22"/>
          <w:szCs w:val="22"/>
        </w:rPr>
      </w:pPr>
      <w:r w:rsidRPr="00510585">
        <w:rPr>
          <w:color w:val="000000"/>
          <w:sz w:val="22"/>
          <w:szCs w:val="22"/>
        </w:rPr>
        <w:t xml:space="preserve">V případě prodlení Nabyvatele s úhradou odměny dle ustanovení této smlouvy se Nabyvatel zavazuje uhradit NFA úrok z prodlení ve výši </w:t>
      </w:r>
      <w:r w:rsidR="009E5D3D">
        <w:rPr>
          <w:color w:val="000000"/>
          <w:sz w:val="22"/>
          <w:szCs w:val="22"/>
        </w:rPr>
        <w:t xml:space="preserve">XXX </w:t>
      </w:r>
      <w:r w:rsidRPr="00510585">
        <w:rPr>
          <w:color w:val="000000"/>
          <w:sz w:val="22"/>
          <w:szCs w:val="22"/>
        </w:rPr>
        <w:t xml:space="preserve">za každý celý den prodlení. </w:t>
      </w:r>
    </w:p>
    <w:p w:rsidR="00510585" w:rsidRDefault="00510585" w:rsidP="00510585">
      <w:pPr>
        <w:pStyle w:val="Odstavecseseznamem"/>
        <w:rPr>
          <w:color w:val="000000"/>
          <w:sz w:val="22"/>
          <w:szCs w:val="22"/>
        </w:rPr>
      </w:pPr>
    </w:p>
    <w:p w:rsidR="0077784A" w:rsidRPr="00510585" w:rsidRDefault="002251C7" w:rsidP="00510585">
      <w:pPr>
        <w:numPr>
          <w:ilvl w:val="0"/>
          <w:numId w:val="6"/>
        </w:numPr>
        <w:pBdr>
          <w:top w:val="nil"/>
          <w:left w:val="nil"/>
          <w:bottom w:val="nil"/>
          <w:right w:val="nil"/>
          <w:between w:val="nil"/>
        </w:pBdr>
        <w:jc w:val="both"/>
        <w:rPr>
          <w:color w:val="000000"/>
          <w:sz w:val="22"/>
          <w:szCs w:val="22"/>
        </w:rPr>
      </w:pPr>
      <w:r w:rsidRPr="00510585">
        <w:rPr>
          <w:color w:val="000000"/>
          <w:sz w:val="22"/>
          <w:szCs w:val="22"/>
        </w:rPr>
        <w:t xml:space="preserve">V případě prodlení Nabyvatele s úhradou kterékoliv části odměny ve lhůtě splatnosti, </w:t>
      </w:r>
      <w:r w:rsidR="00A861D7">
        <w:rPr>
          <w:color w:val="000000"/>
          <w:sz w:val="22"/>
          <w:szCs w:val="22"/>
        </w:rPr>
        <w:t>pokud k úhradě nedojde ani do 10 pracovních dnů od doručení dodatečné písemné výzvy NFA k úhradě,</w:t>
      </w:r>
      <w:r w:rsidRPr="00510585">
        <w:rPr>
          <w:color w:val="000000"/>
          <w:sz w:val="22"/>
          <w:szCs w:val="22"/>
        </w:rPr>
        <w:t>je NFA oprávněn s okamžitým účinkem odstoupit od této smlouvy.</w:t>
      </w:r>
    </w:p>
    <w:p w:rsidR="0077784A" w:rsidRDefault="0077784A">
      <w:pPr>
        <w:pBdr>
          <w:top w:val="nil"/>
          <w:left w:val="nil"/>
          <w:bottom w:val="nil"/>
          <w:right w:val="nil"/>
          <w:between w:val="nil"/>
        </w:pBdr>
        <w:ind w:left="708"/>
        <w:rPr>
          <w:color w:val="000000"/>
          <w:sz w:val="22"/>
          <w:szCs w:val="22"/>
        </w:rPr>
      </w:pPr>
    </w:p>
    <w:p w:rsidR="0077784A" w:rsidRDefault="002251C7">
      <w:pPr>
        <w:pBdr>
          <w:top w:val="nil"/>
          <w:left w:val="nil"/>
          <w:bottom w:val="nil"/>
          <w:right w:val="nil"/>
          <w:between w:val="nil"/>
        </w:pBdr>
        <w:jc w:val="center"/>
        <w:rPr>
          <w:b/>
          <w:color w:val="000000"/>
          <w:sz w:val="22"/>
          <w:szCs w:val="22"/>
        </w:rPr>
      </w:pPr>
      <w:r>
        <w:rPr>
          <w:b/>
          <w:color w:val="000000"/>
          <w:sz w:val="22"/>
          <w:szCs w:val="22"/>
        </w:rPr>
        <w:t>V.</w:t>
      </w:r>
    </w:p>
    <w:p w:rsidR="0077784A" w:rsidRDefault="002251C7">
      <w:pPr>
        <w:jc w:val="center"/>
        <w:rPr>
          <w:b/>
          <w:sz w:val="22"/>
          <w:szCs w:val="22"/>
        </w:rPr>
      </w:pPr>
      <w:r>
        <w:rPr>
          <w:b/>
          <w:sz w:val="22"/>
          <w:szCs w:val="22"/>
        </w:rPr>
        <w:t>Mlčenlivost</w:t>
      </w:r>
    </w:p>
    <w:p w:rsidR="0077784A" w:rsidRDefault="0077784A">
      <w:pPr>
        <w:jc w:val="center"/>
        <w:rPr>
          <w:b/>
          <w:sz w:val="22"/>
          <w:szCs w:val="22"/>
        </w:rPr>
      </w:pPr>
    </w:p>
    <w:p w:rsidR="0077784A" w:rsidRDefault="002251C7">
      <w:pPr>
        <w:numPr>
          <w:ilvl w:val="0"/>
          <w:numId w:val="13"/>
        </w:numPr>
        <w:ind w:left="426" w:hanging="426"/>
        <w:jc w:val="both"/>
        <w:rPr>
          <w:sz w:val="22"/>
          <w:szCs w:val="22"/>
        </w:rPr>
      </w:pPr>
      <w:r>
        <w:rPr>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77784A" w:rsidRDefault="002251C7">
      <w:pPr>
        <w:numPr>
          <w:ilvl w:val="0"/>
          <w:numId w:val="11"/>
        </w:numPr>
        <w:jc w:val="both"/>
        <w:rPr>
          <w:sz w:val="22"/>
          <w:szCs w:val="22"/>
        </w:rPr>
      </w:pPr>
      <w:r>
        <w:rPr>
          <w:sz w:val="22"/>
          <w:szCs w:val="22"/>
        </w:rPr>
        <w:t xml:space="preserve">informace týkající se současné pozice NFA na trhu + vnitřního uspořádání NFA, </w:t>
      </w:r>
    </w:p>
    <w:p w:rsidR="0077784A" w:rsidRDefault="002251C7">
      <w:pPr>
        <w:numPr>
          <w:ilvl w:val="0"/>
          <w:numId w:val="11"/>
        </w:numPr>
        <w:jc w:val="both"/>
        <w:rPr>
          <w:sz w:val="22"/>
          <w:szCs w:val="22"/>
        </w:rPr>
      </w:pPr>
      <w:r>
        <w:rPr>
          <w:sz w:val="22"/>
          <w:szCs w:val="22"/>
        </w:rPr>
        <w:t>informace o edičním plánu, marketingových plánech a připravovaných kampaních NFA,</w:t>
      </w:r>
    </w:p>
    <w:p w:rsidR="0077784A" w:rsidRDefault="002251C7">
      <w:pPr>
        <w:numPr>
          <w:ilvl w:val="0"/>
          <w:numId w:val="11"/>
        </w:numPr>
        <w:jc w:val="both"/>
        <w:rPr>
          <w:sz w:val="22"/>
          <w:szCs w:val="22"/>
        </w:rPr>
      </w:pPr>
      <w:r>
        <w:rPr>
          <w:sz w:val="22"/>
          <w:szCs w:val="22"/>
        </w:rPr>
        <w:t xml:space="preserve">informace o nových produktech a službách NFA. </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7"/>
        </w:numPr>
        <w:pBdr>
          <w:top w:val="nil"/>
          <w:left w:val="nil"/>
          <w:bottom w:val="nil"/>
          <w:right w:val="nil"/>
          <w:between w:val="nil"/>
        </w:pBdr>
        <w:ind w:left="425" w:hanging="425"/>
        <w:jc w:val="both"/>
        <w:rPr>
          <w:color w:val="000000"/>
          <w:sz w:val="22"/>
          <w:szCs w:val="22"/>
        </w:rPr>
      </w:pPr>
      <w:r>
        <w:rPr>
          <w:color w:val="000000"/>
          <w:sz w:val="22"/>
          <w:szCs w:val="22"/>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77784A" w:rsidRDefault="0077784A">
      <w:pPr>
        <w:pBdr>
          <w:top w:val="nil"/>
          <w:left w:val="nil"/>
          <w:bottom w:val="nil"/>
          <w:right w:val="nil"/>
          <w:between w:val="nil"/>
        </w:pBdr>
        <w:ind w:left="540"/>
        <w:jc w:val="both"/>
        <w:rPr>
          <w:color w:val="000000"/>
          <w:sz w:val="22"/>
          <w:szCs w:val="22"/>
        </w:rPr>
      </w:pPr>
    </w:p>
    <w:p w:rsidR="0077784A" w:rsidRDefault="002251C7">
      <w:pPr>
        <w:numPr>
          <w:ilvl w:val="0"/>
          <w:numId w:val="7"/>
        </w:numPr>
        <w:pBdr>
          <w:top w:val="nil"/>
          <w:left w:val="nil"/>
          <w:bottom w:val="nil"/>
          <w:right w:val="nil"/>
          <w:between w:val="nil"/>
        </w:pBdr>
        <w:ind w:left="425" w:hanging="425"/>
        <w:jc w:val="both"/>
        <w:rPr>
          <w:sz w:val="22"/>
          <w:szCs w:val="22"/>
        </w:rPr>
      </w:pPr>
      <w:r>
        <w:rPr>
          <w:sz w:val="22"/>
          <w:szCs w:val="22"/>
        </w:rPr>
        <w:t>Nabyvatel</w:t>
      </w:r>
      <w:r>
        <w:rPr>
          <w:color w:val="000000"/>
          <w:sz w:val="22"/>
          <w:szCs w:val="22"/>
        </w:rPr>
        <w:t xml:space="preserve"> se zavazuje toto obchodní tajemství nikdy nevyužít žádným způsobem, přímo ani nepřímo, ve svůj prospěch či jinak, než v zájmu NFA a v souladu s jeho instrukcemi a pokyny.</w:t>
      </w:r>
    </w:p>
    <w:p w:rsidR="0077784A" w:rsidRDefault="0077784A">
      <w:pPr>
        <w:pBdr>
          <w:top w:val="nil"/>
          <w:left w:val="nil"/>
          <w:bottom w:val="nil"/>
          <w:right w:val="nil"/>
          <w:between w:val="nil"/>
        </w:pBdr>
        <w:jc w:val="both"/>
        <w:rPr>
          <w:color w:val="000000"/>
          <w:sz w:val="22"/>
          <w:szCs w:val="22"/>
        </w:rPr>
      </w:pPr>
    </w:p>
    <w:p w:rsidR="0077784A" w:rsidRPr="004D4473" w:rsidRDefault="002251C7">
      <w:pPr>
        <w:numPr>
          <w:ilvl w:val="0"/>
          <w:numId w:val="7"/>
        </w:numPr>
        <w:pBdr>
          <w:top w:val="nil"/>
          <w:left w:val="nil"/>
          <w:bottom w:val="nil"/>
          <w:right w:val="nil"/>
          <w:between w:val="nil"/>
        </w:pBdr>
        <w:ind w:left="425" w:hanging="425"/>
        <w:jc w:val="both"/>
        <w:rPr>
          <w:sz w:val="22"/>
          <w:szCs w:val="22"/>
        </w:rPr>
      </w:pPr>
      <w:r>
        <w:rPr>
          <w:sz w:val="22"/>
          <w:szCs w:val="22"/>
        </w:rPr>
        <w:t>Nabyvatel</w:t>
      </w:r>
      <w:r>
        <w:rPr>
          <w:color w:val="000000"/>
          <w:sz w:val="22"/>
          <w:szCs w:val="22"/>
        </w:rPr>
        <w:t xml:space="preserve"> se zavazuje, že jakékoli podklady (včetně grafických vyobrazení, log, ochranných známek atd.) získané od NFA či jím pověřené třetí osoby využije výlučně pro účely této smlouvy.</w:t>
      </w:r>
    </w:p>
    <w:p w:rsidR="006F0311" w:rsidRDefault="006F0311">
      <w:pPr>
        <w:pStyle w:val="Odstavecseseznamem"/>
        <w:rPr>
          <w:sz w:val="22"/>
          <w:szCs w:val="22"/>
        </w:rPr>
      </w:pPr>
    </w:p>
    <w:p w:rsidR="006F0311" w:rsidRDefault="004D4473">
      <w:pPr>
        <w:numPr>
          <w:ilvl w:val="0"/>
          <w:numId w:val="7"/>
        </w:numPr>
        <w:pBdr>
          <w:top w:val="nil"/>
          <w:left w:val="nil"/>
          <w:bottom w:val="nil"/>
          <w:right w:val="nil"/>
          <w:between w:val="nil"/>
        </w:pBdr>
        <w:jc w:val="both"/>
        <w:rPr>
          <w:color w:val="000000"/>
          <w:sz w:val="22"/>
          <w:szCs w:val="22"/>
        </w:rPr>
      </w:pPr>
      <w:r w:rsidRPr="00FD378D">
        <w:rPr>
          <w:color w:val="000000"/>
          <w:sz w:val="22"/>
          <w:szCs w:val="22"/>
        </w:rPr>
        <w:t>NFA se zavazuje zachovávat v naprosté tajnosti obchodní tajemství Nabyvatele; ustanovení tohoto článku této smlouvy platí přiměřeně</w:t>
      </w:r>
    </w:p>
    <w:p w:rsidR="0077784A" w:rsidRDefault="0077784A">
      <w:pPr>
        <w:pBdr>
          <w:top w:val="nil"/>
          <w:left w:val="nil"/>
          <w:bottom w:val="nil"/>
          <w:right w:val="nil"/>
          <w:between w:val="nil"/>
        </w:pBdr>
        <w:jc w:val="both"/>
        <w:rPr>
          <w:sz w:val="22"/>
          <w:szCs w:val="22"/>
        </w:rPr>
      </w:pPr>
    </w:p>
    <w:p w:rsidR="0077784A" w:rsidRDefault="002251C7">
      <w:pPr>
        <w:ind w:hanging="2"/>
        <w:jc w:val="center"/>
        <w:rPr>
          <w:sz w:val="22"/>
          <w:szCs w:val="22"/>
        </w:rPr>
      </w:pPr>
      <w:r>
        <w:rPr>
          <w:b/>
          <w:sz w:val="22"/>
          <w:szCs w:val="22"/>
        </w:rPr>
        <w:t>VI.</w:t>
      </w:r>
    </w:p>
    <w:p w:rsidR="0077784A" w:rsidRDefault="002251C7">
      <w:pPr>
        <w:ind w:hanging="2"/>
        <w:jc w:val="center"/>
        <w:rPr>
          <w:sz w:val="22"/>
          <w:szCs w:val="22"/>
        </w:rPr>
      </w:pPr>
      <w:r>
        <w:rPr>
          <w:b/>
          <w:sz w:val="22"/>
          <w:szCs w:val="22"/>
        </w:rPr>
        <w:t>Zvláštní ujednání o zveřejnění v registru smluv</w:t>
      </w:r>
    </w:p>
    <w:p w:rsidR="0077784A" w:rsidRDefault="0077784A">
      <w:pPr>
        <w:ind w:hanging="2"/>
        <w:jc w:val="center"/>
        <w:rPr>
          <w:sz w:val="22"/>
          <w:szCs w:val="22"/>
        </w:rPr>
      </w:pPr>
    </w:p>
    <w:p w:rsidR="0077784A" w:rsidRDefault="002251C7">
      <w:pPr>
        <w:numPr>
          <w:ilvl w:val="0"/>
          <w:numId w:val="9"/>
        </w:numPr>
        <w:ind w:left="425" w:hanging="425"/>
        <w:jc w:val="both"/>
        <w:rPr>
          <w:sz w:val="22"/>
          <w:szCs w:val="22"/>
        </w:rPr>
      </w:pPr>
      <w:r>
        <w:rPr>
          <w:sz w:val="22"/>
          <w:szCs w:val="22"/>
        </w:rPr>
        <w:t>NFA je osobou, na níž se vztahují povinnosti vyplývající ze zákona č. 340/2015 Sb., o registru smluv (dále jen „</w:t>
      </w:r>
      <w:r>
        <w:rPr>
          <w:b/>
          <w:sz w:val="22"/>
          <w:szCs w:val="22"/>
        </w:rPr>
        <w:t>ZoRS</w:t>
      </w:r>
      <w:r>
        <w:rPr>
          <w:sz w:val="22"/>
          <w:szCs w:val="22"/>
        </w:rPr>
        <w:t>“). Tato smlouva podléhá povinnosti uveřejnění v registru smluv podle ZoRS a nabývá účinnosti dnem uveřejnění v tomto registru. Druhá smluvní strana si je vědoma následků této skutečnosti.</w:t>
      </w:r>
    </w:p>
    <w:p w:rsidR="0077784A" w:rsidRDefault="0077784A">
      <w:pPr>
        <w:ind w:hanging="2"/>
        <w:jc w:val="both"/>
        <w:rPr>
          <w:sz w:val="22"/>
          <w:szCs w:val="22"/>
        </w:rPr>
      </w:pPr>
    </w:p>
    <w:p w:rsidR="0077784A" w:rsidRDefault="002251C7">
      <w:pPr>
        <w:numPr>
          <w:ilvl w:val="0"/>
          <w:numId w:val="9"/>
        </w:numPr>
        <w:pBdr>
          <w:top w:val="nil"/>
          <w:left w:val="nil"/>
          <w:bottom w:val="nil"/>
          <w:right w:val="nil"/>
          <w:between w:val="nil"/>
        </w:pBdr>
        <w:ind w:left="425" w:hanging="425"/>
        <w:jc w:val="both"/>
        <w:rPr>
          <w:sz w:val="22"/>
          <w:szCs w:val="22"/>
        </w:rPr>
      </w:pPr>
      <w:r>
        <w:rPr>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77784A" w:rsidRDefault="0077784A">
      <w:pPr>
        <w:ind w:hanging="2"/>
        <w:jc w:val="both"/>
        <w:rPr>
          <w:sz w:val="22"/>
          <w:szCs w:val="22"/>
        </w:rPr>
      </w:pPr>
    </w:p>
    <w:p w:rsidR="0077784A" w:rsidRDefault="002251C7">
      <w:pPr>
        <w:numPr>
          <w:ilvl w:val="0"/>
          <w:numId w:val="9"/>
        </w:numPr>
        <w:pBdr>
          <w:top w:val="nil"/>
          <w:left w:val="nil"/>
          <w:bottom w:val="nil"/>
          <w:right w:val="nil"/>
          <w:between w:val="nil"/>
        </w:pBdr>
        <w:ind w:left="425" w:hanging="425"/>
        <w:jc w:val="both"/>
        <w:rPr>
          <w:sz w:val="22"/>
          <w:szCs w:val="22"/>
        </w:rPr>
      </w:pPr>
      <w:r>
        <w:rPr>
          <w:sz w:val="22"/>
          <w:szCs w:val="22"/>
        </w:rPr>
        <w:t>Smluvní strany konstatují, že skutečnosti uvedené v následujících ustanoveních jsou obchodním tajemstvím ve smyslu ust. § 504 zákona č. 89/2012 Sb., občanského zákoníku</w:t>
      </w:r>
      <w:r>
        <w:rPr>
          <w:color w:val="222222"/>
          <w:sz w:val="22"/>
          <w:szCs w:val="22"/>
          <w:highlight w:val="white"/>
        </w:rPr>
        <w:t>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w:t>
      </w:r>
      <w:r>
        <w:rPr>
          <w:color w:val="222222"/>
          <w:sz w:val="22"/>
          <w:szCs w:val="22"/>
        </w:rPr>
        <w:t>)</w:t>
      </w:r>
      <w:r>
        <w:rPr>
          <w:sz w:val="22"/>
          <w:szCs w:val="22"/>
        </w:rPr>
        <w:t xml:space="preserve"> a tato ustanovení budou proto na základě ust. § 3 odst. 1 ZoRS, ve spojení s ust. § 8a a § 9 odst. 1 zákona č. 106/1999 Sb., o svobodném přístupu k informacím, zveřejňující smluvní stranou učiněna nečitelnými v rámci registru smluv:</w:t>
      </w:r>
    </w:p>
    <w:p w:rsidR="0077784A" w:rsidRDefault="0077784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hanging="2"/>
        <w:jc w:val="both"/>
        <w:rPr>
          <w:rFonts w:ascii="Arial" w:eastAsia="Arial" w:hAnsi="Arial" w:cs="Arial"/>
          <w:sz w:val="22"/>
          <w:szCs w:val="22"/>
        </w:rPr>
      </w:pPr>
    </w:p>
    <w:p w:rsidR="0077784A" w:rsidRDefault="002251C7">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3"/>
        <w:jc w:val="both"/>
        <w:rPr>
          <w:sz w:val="22"/>
          <w:szCs w:val="22"/>
          <w:highlight w:val="yellow"/>
        </w:rPr>
      </w:pPr>
      <w:r>
        <w:rPr>
          <w:sz w:val="22"/>
          <w:szCs w:val="22"/>
          <w:highlight w:val="yellow"/>
        </w:rPr>
        <w:t>identifikace zástupců smluvních stran v hlavičce smlouvy a u podpisů v závěru smlouvy;</w:t>
      </w:r>
    </w:p>
    <w:p w:rsidR="0077784A" w:rsidRDefault="002251C7">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3"/>
        <w:jc w:val="both"/>
        <w:rPr>
          <w:sz w:val="22"/>
          <w:szCs w:val="22"/>
          <w:highlight w:val="yellow"/>
        </w:rPr>
      </w:pPr>
      <w:r>
        <w:rPr>
          <w:sz w:val="22"/>
          <w:szCs w:val="22"/>
          <w:highlight w:val="yellow"/>
        </w:rPr>
        <w:t>identifikace Zvukově obrazových záznamů v ust. čl. II. odst. 4;</w:t>
      </w:r>
    </w:p>
    <w:p w:rsidR="0077784A" w:rsidRDefault="002251C7">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3"/>
        <w:jc w:val="both"/>
        <w:rPr>
          <w:sz w:val="22"/>
          <w:szCs w:val="22"/>
          <w:highlight w:val="yellow"/>
        </w:rPr>
      </w:pPr>
      <w:r>
        <w:rPr>
          <w:sz w:val="22"/>
          <w:szCs w:val="22"/>
          <w:highlight w:val="yellow"/>
        </w:rPr>
        <w:t>přesná identifikace rozsahu licence (včetně způsobů užití a ujednání o ne/výhradnosti udělovaných souhlasů) v ust. čl. III. odst. 1;</w:t>
      </w:r>
    </w:p>
    <w:p w:rsidR="0077784A" w:rsidRDefault="002251C7">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3"/>
        <w:jc w:val="both"/>
        <w:rPr>
          <w:sz w:val="22"/>
          <w:szCs w:val="22"/>
          <w:highlight w:val="yellow"/>
        </w:rPr>
      </w:pPr>
      <w:r>
        <w:rPr>
          <w:sz w:val="22"/>
          <w:szCs w:val="22"/>
          <w:highlight w:val="yellow"/>
        </w:rPr>
        <w:t xml:space="preserve">informace o tom, zda Nabyvatel je, nebo není oprávněn práva získaná touto smlouvou dále </w:t>
      </w:r>
      <w:r w:rsidR="009E5D3D">
        <w:rPr>
          <w:sz w:val="22"/>
          <w:szCs w:val="22"/>
          <w:highlight w:val="yellow"/>
        </w:rPr>
        <w:t>převádět v ust. čl. III. odst. 11</w:t>
      </w:r>
      <w:r>
        <w:rPr>
          <w:sz w:val="22"/>
          <w:szCs w:val="22"/>
          <w:highlight w:val="yellow"/>
        </w:rPr>
        <w:t>;</w:t>
      </w:r>
    </w:p>
    <w:p w:rsidR="0077784A" w:rsidRDefault="002251C7">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3"/>
        <w:jc w:val="both"/>
        <w:rPr>
          <w:sz w:val="22"/>
          <w:szCs w:val="22"/>
          <w:highlight w:val="yellow"/>
        </w:rPr>
      </w:pPr>
      <w:r>
        <w:rPr>
          <w:sz w:val="22"/>
          <w:szCs w:val="22"/>
          <w:highlight w:val="yellow"/>
        </w:rPr>
        <w:lastRenderedPageBreak/>
        <w:t>určení přesné výše odměny v ust. čl. IV. odst. 1;</w:t>
      </w:r>
    </w:p>
    <w:p w:rsidR="0077784A" w:rsidRDefault="002251C7">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3"/>
        <w:jc w:val="both"/>
        <w:rPr>
          <w:sz w:val="22"/>
          <w:szCs w:val="22"/>
        </w:rPr>
      </w:pPr>
      <w:r>
        <w:rPr>
          <w:sz w:val="22"/>
          <w:szCs w:val="22"/>
          <w:highlight w:val="yellow"/>
        </w:rPr>
        <w:t>určení výše smluvního úroku z prodlení v ust. čl. IV. odst. 3</w:t>
      </w:r>
      <w:r>
        <w:rPr>
          <w:sz w:val="22"/>
          <w:szCs w:val="22"/>
        </w:rPr>
        <w:t>.</w:t>
      </w:r>
    </w:p>
    <w:p w:rsidR="0077784A" w:rsidRDefault="0077784A">
      <w:pPr>
        <w:pBdr>
          <w:top w:val="nil"/>
          <w:left w:val="nil"/>
          <w:bottom w:val="nil"/>
          <w:right w:val="nil"/>
          <w:between w:val="nil"/>
        </w:pBdr>
        <w:jc w:val="both"/>
        <w:rPr>
          <w:sz w:val="22"/>
          <w:szCs w:val="22"/>
        </w:rPr>
      </w:pPr>
    </w:p>
    <w:p w:rsidR="0077784A" w:rsidRDefault="0077784A">
      <w:pPr>
        <w:pBdr>
          <w:top w:val="nil"/>
          <w:left w:val="nil"/>
          <w:bottom w:val="nil"/>
          <w:right w:val="nil"/>
          <w:between w:val="nil"/>
        </w:pBdr>
        <w:jc w:val="both"/>
        <w:rPr>
          <w:color w:val="000000"/>
          <w:sz w:val="22"/>
          <w:szCs w:val="22"/>
        </w:rPr>
      </w:pPr>
    </w:p>
    <w:p w:rsidR="0077784A" w:rsidRDefault="002251C7">
      <w:pPr>
        <w:pBdr>
          <w:top w:val="nil"/>
          <w:left w:val="nil"/>
          <w:bottom w:val="nil"/>
          <w:right w:val="nil"/>
          <w:between w:val="nil"/>
        </w:pBdr>
        <w:jc w:val="center"/>
        <w:rPr>
          <w:b/>
          <w:color w:val="000000"/>
          <w:sz w:val="22"/>
          <w:szCs w:val="22"/>
        </w:rPr>
      </w:pPr>
      <w:r>
        <w:rPr>
          <w:b/>
          <w:color w:val="000000"/>
          <w:sz w:val="22"/>
          <w:szCs w:val="22"/>
        </w:rPr>
        <w:t>VII.</w:t>
      </w:r>
    </w:p>
    <w:p w:rsidR="0077784A" w:rsidRDefault="002251C7">
      <w:pPr>
        <w:pBdr>
          <w:top w:val="nil"/>
          <w:left w:val="nil"/>
          <w:bottom w:val="nil"/>
          <w:right w:val="nil"/>
          <w:between w:val="nil"/>
        </w:pBdr>
        <w:jc w:val="center"/>
        <w:rPr>
          <w:b/>
          <w:color w:val="000000"/>
          <w:sz w:val="22"/>
          <w:szCs w:val="22"/>
        </w:rPr>
      </w:pPr>
      <w:r>
        <w:rPr>
          <w:b/>
          <w:color w:val="000000"/>
          <w:sz w:val="22"/>
          <w:szCs w:val="22"/>
        </w:rPr>
        <w:t>Smluvní pokuty</w:t>
      </w:r>
    </w:p>
    <w:p w:rsidR="0077784A" w:rsidRDefault="0077784A">
      <w:pPr>
        <w:pBdr>
          <w:top w:val="nil"/>
          <w:left w:val="nil"/>
          <w:bottom w:val="nil"/>
          <w:right w:val="nil"/>
          <w:between w:val="nil"/>
        </w:pBdr>
        <w:jc w:val="center"/>
        <w:rPr>
          <w:b/>
          <w:color w:val="000000"/>
          <w:sz w:val="22"/>
          <w:szCs w:val="22"/>
        </w:rPr>
      </w:pPr>
    </w:p>
    <w:p w:rsidR="0077784A" w:rsidRDefault="002251C7">
      <w:pPr>
        <w:numPr>
          <w:ilvl w:val="0"/>
          <w:numId w:val="5"/>
        </w:numPr>
        <w:pBdr>
          <w:top w:val="nil"/>
          <w:left w:val="nil"/>
          <w:bottom w:val="nil"/>
          <w:right w:val="nil"/>
          <w:between w:val="nil"/>
        </w:pBdr>
        <w:jc w:val="both"/>
        <w:rPr>
          <w:color w:val="000000"/>
          <w:sz w:val="22"/>
          <w:szCs w:val="22"/>
        </w:rPr>
      </w:pPr>
      <w:r>
        <w:rPr>
          <w:color w:val="000000"/>
          <w:sz w:val="22"/>
          <w:szCs w:val="22"/>
        </w:rPr>
        <w:t xml:space="preserve">V případě, že Nabyvatel překročí sjednaný rozsah svolení k užití ZOZ/Autorských děl (např. rozsah věcný, časový, územní apod.) uvedený v čl. III. odst. 1 nebo odst. 2, je povinen za každý jednotlivý případ takového porušení uhradit NFA smluvní pokutu ve výši </w:t>
      </w:r>
      <w:r w:rsidR="009E5D3D">
        <w:rPr>
          <w:color w:val="000000"/>
          <w:sz w:val="22"/>
          <w:szCs w:val="22"/>
        </w:rPr>
        <w:t>XXXXXXXX</w:t>
      </w:r>
      <w:r>
        <w:rPr>
          <w:color w:val="000000"/>
          <w:sz w:val="22"/>
          <w:szCs w:val="22"/>
        </w:rPr>
        <w:t xml:space="preserve"> a dále náhradu škody v plné výši.</w:t>
      </w:r>
    </w:p>
    <w:p w:rsidR="0077784A" w:rsidRDefault="0077784A">
      <w:pPr>
        <w:pBdr>
          <w:top w:val="nil"/>
          <w:left w:val="nil"/>
          <w:bottom w:val="nil"/>
          <w:right w:val="nil"/>
          <w:between w:val="nil"/>
        </w:pBdr>
        <w:ind w:left="360"/>
        <w:jc w:val="both"/>
        <w:rPr>
          <w:color w:val="000000"/>
          <w:sz w:val="22"/>
          <w:szCs w:val="22"/>
        </w:rPr>
      </w:pP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5"/>
        </w:numPr>
        <w:pBdr>
          <w:top w:val="nil"/>
          <w:left w:val="nil"/>
          <w:bottom w:val="nil"/>
          <w:right w:val="nil"/>
          <w:between w:val="nil"/>
        </w:pBdr>
        <w:jc w:val="both"/>
        <w:rPr>
          <w:color w:val="000000"/>
          <w:sz w:val="22"/>
          <w:szCs w:val="22"/>
        </w:rPr>
      </w:pPr>
      <w:r>
        <w:rPr>
          <w:color w:val="000000"/>
          <w:sz w:val="22"/>
          <w:szCs w:val="22"/>
        </w:rPr>
        <w:t>Každá smluvní pokuta je splatná do 7 dnů od odeslání výzvy k jejímu zaplacení Nabyvateli.</w:t>
      </w:r>
    </w:p>
    <w:p w:rsidR="0077784A" w:rsidRDefault="0077784A">
      <w:pPr>
        <w:pBdr>
          <w:top w:val="nil"/>
          <w:left w:val="nil"/>
          <w:bottom w:val="nil"/>
          <w:right w:val="nil"/>
          <w:between w:val="nil"/>
        </w:pBdr>
        <w:ind w:left="360"/>
        <w:jc w:val="both"/>
        <w:rPr>
          <w:color w:val="000000"/>
          <w:sz w:val="22"/>
          <w:szCs w:val="22"/>
        </w:rPr>
      </w:pPr>
    </w:p>
    <w:p w:rsidR="0077784A" w:rsidRDefault="0077784A">
      <w:pPr>
        <w:pBdr>
          <w:top w:val="nil"/>
          <w:left w:val="nil"/>
          <w:bottom w:val="nil"/>
          <w:right w:val="nil"/>
          <w:between w:val="nil"/>
        </w:pBdr>
        <w:jc w:val="center"/>
        <w:rPr>
          <w:b/>
          <w:color w:val="000000"/>
          <w:sz w:val="22"/>
          <w:szCs w:val="22"/>
        </w:rPr>
      </w:pPr>
    </w:p>
    <w:p w:rsidR="0077784A" w:rsidRDefault="002251C7">
      <w:pPr>
        <w:pBdr>
          <w:top w:val="nil"/>
          <w:left w:val="nil"/>
          <w:bottom w:val="nil"/>
          <w:right w:val="nil"/>
          <w:between w:val="nil"/>
        </w:pBdr>
        <w:jc w:val="center"/>
        <w:rPr>
          <w:b/>
          <w:color w:val="000000"/>
          <w:sz w:val="22"/>
          <w:szCs w:val="22"/>
        </w:rPr>
      </w:pPr>
      <w:r>
        <w:rPr>
          <w:b/>
          <w:color w:val="000000"/>
          <w:sz w:val="22"/>
          <w:szCs w:val="22"/>
        </w:rPr>
        <w:t>VIII.</w:t>
      </w:r>
    </w:p>
    <w:p w:rsidR="0077784A" w:rsidRDefault="002251C7">
      <w:pPr>
        <w:pBdr>
          <w:top w:val="nil"/>
          <w:left w:val="nil"/>
          <w:bottom w:val="nil"/>
          <w:right w:val="nil"/>
          <w:between w:val="nil"/>
        </w:pBdr>
        <w:jc w:val="center"/>
        <w:rPr>
          <w:b/>
          <w:color w:val="000000"/>
          <w:sz w:val="22"/>
          <w:szCs w:val="22"/>
        </w:rPr>
      </w:pPr>
      <w:r>
        <w:rPr>
          <w:b/>
          <w:color w:val="000000"/>
          <w:sz w:val="22"/>
          <w:szCs w:val="22"/>
        </w:rPr>
        <w:t>Závěrečná ustanovení</w:t>
      </w:r>
    </w:p>
    <w:p w:rsidR="0077784A" w:rsidRDefault="0077784A">
      <w:pPr>
        <w:pBdr>
          <w:top w:val="nil"/>
          <w:left w:val="nil"/>
          <w:bottom w:val="nil"/>
          <w:right w:val="nil"/>
          <w:between w:val="nil"/>
        </w:pBdr>
        <w:ind w:left="360"/>
        <w:jc w:val="both"/>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bookmarkStart w:id="1" w:name="_heading=h.gjdgxs" w:colFirst="0" w:colLast="0"/>
      <w:bookmarkEnd w:id="1"/>
      <w:r>
        <w:rPr>
          <w:color w:val="000000"/>
          <w:sz w:val="22"/>
          <w:szCs w:val="22"/>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 </w:t>
      </w:r>
    </w:p>
    <w:p w:rsidR="0077784A" w:rsidRDefault="0077784A">
      <w:pPr>
        <w:pBdr>
          <w:top w:val="nil"/>
          <w:left w:val="nil"/>
          <w:bottom w:val="nil"/>
          <w:right w:val="nil"/>
          <w:between w:val="nil"/>
        </w:pBdr>
        <w:ind w:left="360"/>
        <w:jc w:val="both"/>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Nabyvatel bere na vědomí a souhlasí s tím, že originál nebo stejnopis této Licenční a podlicenční smlouvy může být kdykoliv za účinnosti i po skončení této smlouvy předán agentuře DILIA.</w:t>
      </w:r>
    </w:p>
    <w:p w:rsidR="0077784A" w:rsidRDefault="0077784A">
      <w:pPr>
        <w:pBdr>
          <w:top w:val="nil"/>
          <w:left w:val="nil"/>
          <w:bottom w:val="nil"/>
          <w:right w:val="nil"/>
          <w:between w:val="nil"/>
        </w:pBdr>
        <w:ind w:left="360"/>
        <w:jc w:val="both"/>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del w:id="2" w:author="Uživatel" w:date="2022-09-12T11:28:00Z">
        <w:r w:rsidDel="000C3F63">
          <w:rPr>
            <w:sz w:val="22"/>
            <w:szCs w:val="22"/>
          </w:rPr>
          <w:delText>)</w:delText>
        </w:r>
      </w:del>
      <w:r>
        <w:rPr>
          <w:color w:val="000000"/>
          <w:sz w:val="22"/>
          <w:szCs w:val="22"/>
        </w:rPr>
        <w:t>Tuto smlouvu lze vypovědět či od ní odstoupit pouze za podmínek stanovených v obecně závazných předpisech nebo v této smlouvě.</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Tato smlouva byla sepsána ve dvou vyhotoveních s platností originálu, z nichž každý z účastníků přijímá po jednom.</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Tuto smlouvu je možné změnit pouze písemnou formou (za kterou se pro tento účel nepovažuje forma elektronické komunikace), přičemž podpisy zástupců obou stran musí být na téže listině.</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Obě smluvní strany prohlašují, že jim jakékoli závazky vůči třetím osobám nebrání v uzavření této smlouvy.</w:t>
      </w:r>
    </w:p>
    <w:p w:rsidR="0077784A" w:rsidRDefault="0077784A">
      <w:pPr>
        <w:pBdr>
          <w:top w:val="nil"/>
          <w:left w:val="nil"/>
          <w:bottom w:val="nil"/>
          <w:right w:val="nil"/>
          <w:between w:val="nil"/>
        </w:pBdr>
        <w:ind w:left="708"/>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77784A" w:rsidRDefault="0077784A">
      <w:pPr>
        <w:pBdr>
          <w:top w:val="nil"/>
          <w:left w:val="nil"/>
          <w:bottom w:val="nil"/>
          <w:right w:val="nil"/>
          <w:between w:val="nil"/>
        </w:pBdr>
        <w:ind w:left="360"/>
        <w:rPr>
          <w:rFonts w:ascii="Arial" w:eastAsia="Arial" w:hAnsi="Arial" w:cs="Arial"/>
          <w:color w:val="000000"/>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77784A" w:rsidRDefault="0077784A">
      <w:pPr>
        <w:pBdr>
          <w:top w:val="nil"/>
          <w:left w:val="nil"/>
          <w:bottom w:val="nil"/>
          <w:right w:val="nil"/>
          <w:between w:val="nil"/>
        </w:pBdr>
        <w:ind w:left="360"/>
        <w:rPr>
          <w:rFonts w:ascii="Arial" w:eastAsia="Arial" w:hAnsi="Arial" w:cs="Arial"/>
          <w:color w:val="000000"/>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Odpověď strany této smlouvy, podle § 1740 odst. 3 občanského zákoníku, s dodatkem nebo odchylkou, není přijetím nabídky na uzavření této smlouvy, ani když podstatně nemění podmínky nabídky.</w:t>
      </w:r>
    </w:p>
    <w:p w:rsidR="0077784A" w:rsidRDefault="0077784A">
      <w:pPr>
        <w:pBdr>
          <w:top w:val="nil"/>
          <w:left w:val="nil"/>
          <w:bottom w:val="nil"/>
          <w:right w:val="nil"/>
          <w:between w:val="nil"/>
        </w:pBdr>
        <w:rPr>
          <w:rFonts w:ascii="Arial" w:eastAsia="Arial" w:hAnsi="Arial" w:cs="Arial"/>
          <w:color w:val="000000"/>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Strany výslovně potvrzují, že základní podmínky této smlouvy jsou výsledkem jednání stran a každá ze stran měla příležitost ovlivnit obsah základních podmínek této smlouvy.</w:t>
      </w:r>
    </w:p>
    <w:p w:rsidR="0077784A" w:rsidRDefault="0077784A">
      <w:pPr>
        <w:pBdr>
          <w:top w:val="nil"/>
          <w:left w:val="nil"/>
          <w:bottom w:val="nil"/>
          <w:right w:val="nil"/>
          <w:between w:val="nil"/>
        </w:pBdr>
        <w:jc w:val="both"/>
        <w:rPr>
          <w:color w:val="000000"/>
          <w:sz w:val="22"/>
          <w:szCs w:val="22"/>
        </w:rPr>
      </w:pPr>
    </w:p>
    <w:p w:rsidR="0077784A" w:rsidRDefault="002251C7">
      <w:pPr>
        <w:numPr>
          <w:ilvl w:val="0"/>
          <w:numId w:val="2"/>
        </w:numPr>
        <w:pBdr>
          <w:top w:val="nil"/>
          <w:left w:val="nil"/>
          <w:bottom w:val="nil"/>
          <w:right w:val="nil"/>
          <w:between w:val="nil"/>
        </w:pBdr>
        <w:jc w:val="both"/>
        <w:rPr>
          <w:color w:val="000000"/>
          <w:sz w:val="22"/>
          <w:szCs w:val="22"/>
        </w:rPr>
      </w:pPr>
      <w:r>
        <w:rPr>
          <w:color w:val="000000"/>
          <w:sz w:val="22"/>
          <w:szCs w:val="22"/>
        </w:rPr>
        <w:t xml:space="preserve">Na důkaz porozumění a souhlasu s celým obsahem i jednotlivostmi této smlouvy připojují zde smluvní strany své podpisy: </w:t>
      </w:r>
    </w:p>
    <w:p w:rsidR="0077784A" w:rsidRDefault="0077784A">
      <w:pPr>
        <w:pBdr>
          <w:top w:val="nil"/>
          <w:left w:val="nil"/>
          <w:bottom w:val="nil"/>
          <w:right w:val="nil"/>
          <w:between w:val="nil"/>
        </w:pBdr>
        <w:ind w:left="360"/>
        <w:jc w:val="both"/>
        <w:rPr>
          <w:sz w:val="22"/>
          <w:szCs w:val="22"/>
        </w:rPr>
      </w:pPr>
    </w:p>
    <w:p w:rsidR="0077784A" w:rsidRDefault="0077784A">
      <w:pPr>
        <w:pBdr>
          <w:top w:val="nil"/>
          <w:left w:val="nil"/>
          <w:bottom w:val="nil"/>
          <w:right w:val="nil"/>
          <w:between w:val="nil"/>
        </w:pBdr>
        <w:ind w:left="360"/>
        <w:jc w:val="both"/>
        <w:rPr>
          <w:sz w:val="22"/>
          <w:szCs w:val="22"/>
        </w:rPr>
      </w:pPr>
    </w:p>
    <w:tbl>
      <w:tblPr>
        <w:tblStyle w:val="a1"/>
        <w:tblW w:w="9286" w:type="dxa"/>
        <w:tblInd w:w="0" w:type="dxa"/>
        <w:tblLayout w:type="fixed"/>
        <w:tblLook w:val="0000"/>
      </w:tblPr>
      <w:tblGrid>
        <w:gridCol w:w="4820"/>
        <w:gridCol w:w="4466"/>
      </w:tblGrid>
      <w:tr w:rsidR="0077784A">
        <w:trPr>
          <w:cantSplit/>
          <w:tblHeader/>
        </w:trPr>
        <w:tc>
          <w:tcPr>
            <w:tcW w:w="4820" w:type="dxa"/>
          </w:tcPr>
          <w:p w:rsidR="0077784A" w:rsidRDefault="002251C7">
            <w:pPr>
              <w:ind w:left="425" w:right="1440"/>
              <w:rPr>
                <w:b/>
                <w:sz w:val="22"/>
                <w:szCs w:val="22"/>
                <w:highlight w:val="white"/>
              </w:rPr>
            </w:pPr>
            <w:r>
              <w:rPr>
                <w:sz w:val="22"/>
                <w:szCs w:val="22"/>
                <w:highlight w:val="white"/>
              </w:rPr>
              <w:t>V Praze dne …..</w:t>
            </w:r>
          </w:p>
          <w:p w:rsidR="0077784A" w:rsidRDefault="0077784A">
            <w:pPr>
              <w:ind w:left="425" w:right="1440"/>
              <w:rPr>
                <w:b/>
                <w:sz w:val="22"/>
                <w:szCs w:val="22"/>
                <w:highlight w:val="white"/>
              </w:rPr>
            </w:pPr>
          </w:p>
          <w:p w:rsidR="0077784A" w:rsidRDefault="002251C7">
            <w:pPr>
              <w:ind w:left="425" w:right="1440"/>
              <w:rPr>
                <w:b/>
                <w:sz w:val="22"/>
                <w:szCs w:val="22"/>
                <w:highlight w:val="white"/>
              </w:rPr>
            </w:pPr>
            <w:r>
              <w:rPr>
                <w:b/>
                <w:sz w:val="22"/>
                <w:szCs w:val="22"/>
                <w:highlight w:val="white"/>
              </w:rPr>
              <w:t>NFA:</w:t>
            </w:r>
          </w:p>
          <w:p w:rsidR="0077784A" w:rsidRDefault="0077784A">
            <w:pPr>
              <w:ind w:left="425" w:right="1440"/>
              <w:rPr>
                <w:sz w:val="22"/>
                <w:szCs w:val="22"/>
                <w:highlight w:val="white"/>
              </w:rPr>
            </w:pPr>
          </w:p>
          <w:p w:rsidR="0077784A" w:rsidRDefault="0077784A">
            <w:pPr>
              <w:ind w:left="425" w:right="1440"/>
              <w:rPr>
                <w:sz w:val="22"/>
                <w:szCs w:val="22"/>
                <w:highlight w:val="white"/>
              </w:rPr>
            </w:pPr>
          </w:p>
          <w:p w:rsidR="0077784A" w:rsidRDefault="0077784A">
            <w:pPr>
              <w:ind w:left="425" w:right="1440"/>
              <w:rPr>
                <w:sz w:val="22"/>
                <w:szCs w:val="22"/>
                <w:highlight w:val="white"/>
              </w:rPr>
            </w:pPr>
          </w:p>
          <w:p w:rsidR="0077784A" w:rsidRDefault="002251C7">
            <w:pPr>
              <w:ind w:left="425" w:right="606"/>
              <w:rPr>
                <w:sz w:val="22"/>
                <w:szCs w:val="22"/>
                <w:highlight w:val="white"/>
              </w:rPr>
            </w:pPr>
            <w:r>
              <w:rPr>
                <w:sz w:val="22"/>
                <w:szCs w:val="22"/>
                <w:highlight w:val="white"/>
              </w:rPr>
              <w:t>________________________</w:t>
            </w:r>
          </w:p>
          <w:p w:rsidR="0077784A" w:rsidRDefault="002251C7">
            <w:pPr>
              <w:ind w:left="425" w:right="1440"/>
              <w:rPr>
                <w:sz w:val="22"/>
                <w:szCs w:val="22"/>
                <w:highlight w:val="white"/>
              </w:rPr>
            </w:pPr>
            <w:r>
              <w:rPr>
                <w:b/>
                <w:sz w:val="22"/>
                <w:szCs w:val="22"/>
                <w:highlight w:val="white"/>
              </w:rPr>
              <w:t>Národní filmový archiv</w:t>
            </w:r>
          </w:p>
          <w:p w:rsidR="0077784A" w:rsidRDefault="00C63186">
            <w:pPr>
              <w:ind w:left="425" w:right="1440"/>
              <w:rPr>
                <w:sz w:val="22"/>
                <w:szCs w:val="22"/>
                <w:highlight w:val="white"/>
              </w:rPr>
            </w:pPr>
            <w:r>
              <w:rPr>
                <w:sz w:val="22"/>
                <w:szCs w:val="22"/>
                <w:highlight w:val="white"/>
              </w:rPr>
              <w:t>XXXXXXXXXXXXX</w:t>
            </w:r>
          </w:p>
          <w:p w:rsidR="0077784A" w:rsidRDefault="002251C7">
            <w:pPr>
              <w:ind w:left="425" w:right="1440"/>
              <w:rPr>
                <w:sz w:val="22"/>
                <w:szCs w:val="22"/>
                <w:highlight w:val="white"/>
              </w:rPr>
            </w:pPr>
            <w:r>
              <w:rPr>
                <w:sz w:val="22"/>
                <w:szCs w:val="22"/>
                <w:highlight w:val="white"/>
              </w:rPr>
              <w:t>generální ředitel</w:t>
            </w:r>
          </w:p>
          <w:p w:rsidR="0077784A" w:rsidRDefault="0077784A">
            <w:pPr>
              <w:ind w:left="425" w:right="1440"/>
              <w:rPr>
                <w:sz w:val="22"/>
                <w:szCs w:val="22"/>
                <w:highlight w:val="white"/>
              </w:rPr>
            </w:pPr>
          </w:p>
        </w:tc>
        <w:tc>
          <w:tcPr>
            <w:tcW w:w="4466" w:type="dxa"/>
          </w:tcPr>
          <w:p w:rsidR="0077784A" w:rsidRDefault="002251C7">
            <w:pPr>
              <w:ind w:left="425" w:right="1440"/>
              <w:rPr>
                <w:b/>
                <w:sz w:val="22"/>
                <w:szCs w:val="22"/>
                <w:highlight w:val="white"/>
              </w:rPr>
            </w:pPr>
            <w:r>
              <w:rPr>
                <w:sz w:val="22"/>
                <w:szCs w:val="22"/>
                <w:highlight w:val="white"/>
              </w:rPr>
              <w:t>V Praze dne …..</w:t>
            </w:r>
          </w:p>
          <w:p w:rsidR="0077784A" w:rsidRDefault="0077784A">
            <w:pPr>
              <w:ind w:left="425" w:right="1440"/>
              <w:rPr>
                <w:b/>
                <w:sz w:val="22"/>
                <w:szCs w:val="22"/>
                <w:highlight w:val="white"/>
              </w:rPr>
            </w:pPr>
          </w:p>
          <w:p w:rsidR="0077784A" w:rsidRDefault="002251C7">
            <w:pPr>
              <w:ind w:left="425" w:right="1440"/>
              <w:rPr>
                <w:b/>
                <w:sz w:val="22"/>
                <w:szCs w:val="22"/>
                <w:highlight w:val="white"/>
              </w:rPr>
            </w:pPr>
            <w:r>
              <w:rPr>
                <w:b/>
                <w:sz w:val="22"/>
                <w:szCs w:val="22"/>
                <w:highlight w:val="white"/>
              </w:rPr>
              <w:t>Nabyvatel:</w:t>
            </w:r>
          </w:p>
          <w:p w:rsidR="0077784A" w:rsidRDefault="0077784A">
            <w:pPr>
              <w:ind w:left="425" w:right="1440"/>
              <w:rPr>
                <w:sz w:val="22"/>
                <w:szCs w:val="22"/>
                <w:highlight w:val="white"/>
              </w:rPr>
            </w:pPr>
          </w:p>
          <w:p w:rsidR="0077784A" w:rsidRDefault="0077784A">
            <w:pPr>
              <w:ind w:left="425" w:right="1440"/>
              <w:rPr>
                <w:sz w:val="22"/>
                <w:szCs w:val="22"/>
                <w:highlight w:val="white"/>
              </w:rPr>
            </w:pPr>
          </w:p>
          <w:p w:rsidR="0077784A" w:rsidRDefault="0077784A">
            <w:pPr>
              <w:ind w:left="425" w:right="1440"/>
              <w:rPr>
                <w:sz w:val="22"/>
                <w:szCs w:val="22"/>
                <w:highlight w:val="white"/>
              </w:rPr>
            </w:pPr>
          </w:p>
          <w:p w:rsidR="0077784A" w:rsidRDefault="002251C7">
            <w:pPr>
              <w:ind w:left="425" w:right="119"/>
              <w:rPr>
                <w:sz w:val="22"/>
                <w:szCs w:val="22"/>
                <w:highlight w:val="white"/>
              </w:rPr>
            </w:pPr>
            <w:r>
              <w:rPr>
                <w:sz w:val="22"/>
                <w:szCs w:val="22"/>
                <w:highlight w:val="white"/>
              </w:rPr>
              <w:t>_____________________</w:t>
            </w:r>
          </w:p>
          <w:p w:rsidR="00D250C3" w:rsidRDefault="00D250C3" w:rsidP="00BA2731">
            <w:pPr>
              <w:pBdr>
                <w:top w:val="nil"/>
                <w:left w:val="nil"/>
                <w:bottom w:val="nil"/>
                <w:right w:val="nil"/>
                <w:between w:val="nil"/>
              </w:pBdr>
              <w:ind w:left="425" w:right="1440" w:hanging="2"/>
              <w:rPr>
                <w:b/>
                <w:color w:val="000000"/>
                <w:sz w:val="22"/>
                <w:szCs w:val="22"/>
              </w:rPr>
            </w:pPr>
            <w:r w:rsidRPr="00E37D89">
              <w:rPr>
                <w:b/>
                <w:color w:val="000000"/>
                <w:sz w:val="22"/>
                <w:szCs w:val="22"/>
              </w:rPr>
              <w:t>Národní galerie v</w:t>
            </w:r>
            <w:r>
              <w:rPr>
                <w:b/>
                <w:color w:val="000000"/>
                <w:sz w:val="22"/>
                <w:szCs w:val="22"/>
              </w:rPr>
              <w:t> </w:t>
            </w:r>
            <w:r w:rsidRPr="00E37D89">
              <w:rPr>
                <w:b/>
                <w:color w:val="000000"/>
                <w:sz w:val="22"/>
                <w:szCs w:val="22"/>
              </w:rPr>
              <w:t>Praze</w:t>
            </w:r>
          </w:p>
          <w:p w:rsidR="0077784A" w:rsidRDefault="00C63186" w:rsidP="00C63186">
            <w:pPr>
              <w:pBdr>
                <w:top w:val="nil"/>
                <w:left w:val="nil"/>
                <w:bottom w:val="nil"/>
                <w:right w:val="nil"/>
                <w:between w:val="nil"/>
              </w:pBdr>
              <w:ind w:left="425" w:right="1440" w:hanging="2"/>
              <w:rPr>
                <w:sz w:val="22"/>
                <w:szCs w:val="22"/>
                <w:highlight w:val="white"/>
              </w:rPr>
            </w:pPr>
            <w:r>
              <w:rPr>
                <w:color w:val="000000"/>
              </w:rPr>
              <w:t>XXXXXXXXXXXXX</w:t>
            </w:r>
            <w:r w:rsidR="00760EC5">
              <w:rPr>
                <w:color w:val="000000"/>
              </w:rPr>
              <w:t>p</w:t>
            </w:r>
            <w:bookmarkStart w:id="3" w:name="_GoBack"/>
            <w:bookmarkEnd w:id="3"/>
            <w:r w:rsidR="00760EC5">
              <w:rPr>
                <w:color w:val="000000"/>
              </w:rPr>
              <w:t>ověřená vedením</w:t>
            </w:r>
            <w:r w:rsidR="00D250C3" w:rsidRPr="00E37D89">
              <w:rPr>
                <w:color w:val="000000"/>
              </w:rPr>
              <w:t>Výstavního oddělení</w:t>
            </w:r>
          </w:p>
        </w:tc>
      </w:tr>
      <w:tr w:rsidR="00BA2731">
        <w:trPr>
          <w:cantSplit/>
          <w:tblHeader/>
        </w:trPr>
        <w:tc>
          <w:tcPr>
            <w:tcW w:w="4820" w:type="dxa"/>
          </w:tcPr>
          <w:p w:rsidR="00BA2731" w:rsidRDefault="00BA2731">
            <w:pPr>
              <w:ind w:left="425" w:right="1440"/>
              <w:rPr>
                <w:sz w:val="22"/>
                <w:szCs w:val="22"/>
                <w:highlight w:val="white"/>
              </w:rPr>
            </w:pPr>
          </w:p>
        </w:tc>
        <w:tc>
          <w:tcPr>
            <w:tcW w:w="4466" w:type="dxa"/>
          </w:tcPr>
          <w:p w:rsidR="00BA2731" w:rsidRDefault="00BA2731">
            <w:pPr>
              <w:ind w:left="425" w:right="1440"/>
              <w:rPr>
                <w:sz w:val="22"/>
                <w:szCs w:val="22"/>
                <w:highlight w:val="white"/>
              </w:rPr>
            </w:pPr>
          </w:p>
        </w:tc>
      </w:tr>
    </w:tbl>
    <w:p w:rsidR="0077784A" w:rsidRDefault="0077784A"/>
    <w:p w:rsidR="00510585" w:rsidRDefault="00510585"/>
    <w:p w:rsidR="00510585" w:rsidRDefault="00510585"/>
    <w:p w:rsidR="0077784A" w:rsidRPr="00510585" w:rsidRDefault="00C63186">
      <w:pPr>
        <w:rPr>
          <w:b/>
          <w:u w:val="single"/>
        </w:rPr>
      </w:pPr>
      <w:r>
        <w:rPr>
          <w:b/>
          <w:u w:val="single"/>
        </w:rPr>
        <w:t>XXXXXXXXXXXXXXx</w:t>
      </w:r>
    </w:p>
    <w:p w:rsidR="00510585" w:rsidRDefault="00510585"/>
    <w:p w:rsidR="00510585" w:rsidRDefault="00510585" w:rsidP="00510585"/>
    <w:p w:rsidR="00510585" w:rsidRDefault="00C63186" w:rsidP="00510585">
      <w:pPr>
        <w:rPr>
          <w:b/>
        </w:rPr>
      </w:pPr>
      <w:r>
        <w:rPr>
          <w:b/>
        </w:rPr>
        <w:t>XXXXXXXXXXXXXXXXXXXXXXXXXXXXXXXXXXXXXX</w:t>
      </w:r>
    </w:p>
    <w:p w:rsidR="00C63186" w:rsidRDefault="00C63186" w:rsidP="00C63186">
      <w:r>
        <w:rPr>
          <w:b/>
        </w:rPr>
        <w:t>XXXXXXXXXXXXXXXXXXXXXXXXXXXXXXXXXXXXXX</w:t>
      </w:r>
    </w:p>
    <w:p w:rsidR="00C63186" w:rsidRDefault="00C63186" w:rsidP="00C63186">
      <w:r>
        <w:rPr>
          <w:b/>
        </w:rPr>
        <w:t>XXXXXXXXXXXXXXXXXXXXXXXXXXXXXXXXXXXXXX</w:t>
      </w:r>
    </w:p>
    <w:p w:rsidR="00C63186" w:rsidRDefault="00C63186" w:rsidP="00C63186">
      <w:r>
        <w:rPr>
          <w:b/>
        </w:rPr>
        <w:t>XXXXXXXXXXXXXXXXXXXXXXXXXXXXXXXXXXXXXX</w:t>
      </w:r>
    </w:p>
    <w:p w:rsidR="00C63186" w:rsidRDefault="00C63186" w:rsidP="00C63186">
      <w:r>
        <w:rPr>
          <w:b/>
        </w:rPr>
        <w:t>XXXXXXXXXXXXXXXXXXXXXXXXXXXXXXXXXXXXXX</w:t>
      </w:r>
    </w:p>
    <w:p w:rsidR="00C63186" w:rsidRDefault="00C63186" w:rsidP="00C63186">
      <w:r>
        <w:rPr>
          <w:b/>
        </w:rPr>
        <w:t>XXXXXXXXXXXXXXXXXXXXXXXXXXXXXXXXXXXXXX</w:t>
      </w:r>
    </w:p>
    <w:p w:rsidR="00C63186" w:rsidRDefault="00C63186" w:rsidP="00C63186">
      <w:r>
        <w:rPr>
          <w:b/>
        </w:rPr>
        <w:t>XXXXXXXXXXXXXXXXXXXXXXXXXXXXXXXXXXXXXX</w:t>
      </w:r>
    </w:p>
    <w:p w:rsidR="00C63186" w:rsidRDefault="00C63186" w:rsidP="00C63186">
      <w:r>
        <w:rPr>
          <w:b/>
        </w:rPr>
        <w:t>XXXXXXXXXXXXXXXXXXXXXXXXXXXXXXXXXXXXXX</w:t>
      </w:r>
    </w:p>
    <w:p w:rsidR="00C63186" w:rsidRDefault="00C63186" w:rsidP="00C63186">
      <w:r>
        <w:rPr>
          <w:b/>
        </w:rPr>
        <w:t>XXXXXXXXXXXXXXXXXXXXXXXXXXXXXXXXXXXXXX</w:t>
      </w:r>
    </w:p>
    <w:p w:rsidR="00C63186" w:rsidRDefault="00C63186" w:rsidP="00C63186">
      <w:r>
        <w:rPr>
          <w:b/>
        </w:rPr>
        <w:lastRenderedPageBreak/>
        <w:t>XXXXXXXXXXXXXXXXXXXXXXXXXXXXXXXXXXXXXX</w:t>
      </w:r>
    </w:p>
    <w:p w:rsidR="00C63186" w:rsidRDefault="00C63186" w:rsidP="00C63186">
      <w:r>
        <w:rPr>
          <w:b/>
        </w:rPr>
        <w:t>XXXXXXXXXXXXXXXXXXXXXXXXXXXXXXXXXXXXXX</w:t>
      </w:r>
    </w:p>
    <w:p w:rsidR="00C63186" w:rsidRDefault="00C63186" w:rsidP="00510585"/>
    <w:sectPr w:rsidR="00C63186" w:rsidSect="0077784A">
      <w:headerReference w:type="default" r:id="rId8"/>
      <w:footerReference w:type="default" r:id="rId9"/>
      <w:pgSz w:w="11906" w:h="16838"/>
      <w:pgMar w:top="1559" w:right="1418" w:bottom="1536" w:left="1417" w:header="975" w:footer="70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8ECE" w16cex:dateUtc="2022-09-12T08:56:00Z"/>
  <w16cex:commentExtensible w16cex:durableId="26C98FD0" w16cex:dateUtc="2022-09-12T09:00:00Z"/>
  <w16cex:commentExtensible w16cex:durableId="26C98CF5" w16cex:dateUtc="2022-09-12T08:48:00Z"/>
  <w16cex:commentExtensible w16cex:durableId="26C990B2" w16cex:dateUtc="2022-09-12T09:04:00Z"/>
  <w16cex:commentExtensible w16cex:durableId="26C9926E" w16cex:dateUtc="2022-09-12T09:11:00Z"/>
  <w16cex:commentExtensible w16cex:durableId="26C99457" w16cex:dateUtc="2022-09-12T09:19:00Z"/>
  <w16cex:commentExtensible w16cex:durableId="26C9956F" w16cex:dateUtc="2022-09-12T09:24:00Z"/>
  <w16cex:commentExtensible w16cex:durableId="26C99641" w16cex:dateUtc="2022-09-12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9F932" w16cid:durableId="26C98ECE"/>
  <w16cid:commentId w16cid:paraId="5BCD925D" w16cid:durableId="26C98FD0"/>
  <w16cid:commentId w16cid:paraId="1A5C88DF" w16cid:durableId="26C98CF5"/>
  <w16cid:commentId w16cid:paraId="30E7D262" w16cid:durableId="26C990B2"/>
  <w16cid:commentId w16cid:paraId="25FC0834" w16cid:durableId="26C9926E"/>
  <w16cid:commentId w16cid:paraId="0588A34A" w16cid:durableId="26C99457"/>
  <w16cid:commentId w16cid:paraId="7775A46B" w16cid:durableId="26C9956F"/>
  <w16cid:commentId w16cid:paraId="61235A83" w16cid:durableId="26C9964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72F" w:rsidRDefault="00AB472F" w:rsidP="0077784A">
      <w:pPr>
        <w:ind w:hanging="2"/>
      </w:pPr>
      <w:r>
        <w:separator/>
      </w:r>
    </w:p>
  </w:endnote>
  <w:endnote w:type="continuationSeparator" w:id="1">
    <w:p w:rsidR="00AB472F" w:rsidRDefault="00AB472F" w:rsidP="0077784A">
      <w:pPr>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4A" w:rsidRDefault="002251C7">
    <w:pPr>
      <w:pBdr>
        <w:top w:val="nil"/>
        <w:left w:val="nil"/>
        <w:bottom w:val="nil"/>
        <w:right w:val="nil"/>
        <w:between w:val="nil"/>
      </w:pBdr>
      <w:tabs>
        <w:tab w:val="center" w:pos="4536"/>
        <w:tab w:val="right" w:pos="9072"/>
      </w:tabs>
      <w:rPr>
        <w:color w:val="000000"/>
        <w:sz w:val="18"/>
        <w:szCs w:val="18"/>
      </w:rPr>
    </w:pPr>
    <w:r>
      <w:rPr>
        <w:color w:val="000000"/>
        <w:sz w:val="18"/>
        <w:szCs w:val="18"/>
      </w:rPr>
      <w:t xml:space="preserve">Stránka </w:t>
    </w:r>
    <w:r w:rsidR="00A66E68">
      <w:rPr>
        <w:b/>
        <w:color w:val="000000"/>
        <w:sz w:val="18"/>
        <w:szCs w:val="18"/>
      </w:rPr>
      <w:fldChar w:fldCharType="begin"/>
    </w:r>
    <w:r>
      <w:rPr>
        <w:b/>
        <w:color w:val="000000"/>
        <w:sz w:val="18"/>
        <w:szCs w:val="18"/>
      </w:rPr>
      <w:instrText>PAGE</w:instrText>
    </w:r>
    <w:r w:rsidR="00A66E68">
      <w:rPr>
        <w:b/>
        <w:color w:val="000000"/>
        <w:sz w:val="18"/>
        <w:szCs w:val="18"/>
      </w:rPr>
      <w:fldChar w:fldCharType="separate"/>
    </w:r>
    <w:r w:rsidR="009E5D3D">
      <w:rPr>
        <w:b/>
        <w:noProof/>
        <w:color w:val="000000"/>
        <w:sz w:val="18"/>
        <w:szCs w:val="18"/>
      </w:rPr>
      <w:t>8</w:t>
    </w:r>
    <w:r w:rsidR="00A66E68">
      <w:rPr>
        <w:b/>
        <w:color w:val="000000"/>
        <w:sz w:val="18"/>
        <w:szCs w:val="18"/>
      </w:rPr>
      <w:fldChar w:fldCharType="end"/>
    </w:r>
    <w:r>
      <w:rPr>
        <w:color w:val="000000"/>
        <w:sz w:val="18"/>
        <w:szCs w:val="18"/>
      </w:rPr>
      <w:t xml:space="preserve"> z </w:t>
    </w:r>
    <w:r w:rsidR="00A66E68">
      <w:rPr>
        <w:b/>
        <w:color w:val="000000"/>
        <w:sz w:val="18"/>
        <w:szCs w:val="18"/>
      </w:rPr>
      <w:fldChar w:fldCharType="begin"/>
    </w:r>
    <w:r>
      <w:rPr>
        <w:b/>
        <w:color w:val="000000"/>
        <w:sz w:val="18"/>
        <w:szCs w:val="18"/>
      </w:rPr>
      <w:instrText>NUMPAGES</w:instrText>
    </w:r>
    <w:r w:rsidR="00A66E68">
      <w:rPr>
        <w:b/>
        <w:color w:val="000000"/>
        <w:sz w:val="18"/>
        <w:szCs w:val="18"/>
      </w:rPr>
      <w:fldChar w:fldCharType="separate"/>
    </w:r>
    <w:r w:rsidR="009E5D3D">
      <w:rPr>
        <w:b/>
        <w:noProof/>
        <w:color w:val="000000"/>
        <w:sz w:val="18"/>
        <w:szCs w:val="18"/>
      </w:rPr>
      <w:t>9</w:t>
    </w:r>
    <w:r w:rsidR="00A66E68">
      <w:rPr>
        <w:b/>
        <w:color w:val="000000"/>
        <w:sz w:val="18"/>
        <w:szCs w:val="18"/>
      </w:rPr>
      <w:fldChar w:fldCharType="end"/>
    </w:r>
  </w:p>
  <w:p w:rsidR="0077784A" w:rsidRDefault="0077784A">
    <w:pPr>
      <w:pBdr>
        <w:top w:val="nil"/>
        <w:left w:val="nil"/>
        <w:bottom w:val="nil"/>
        <w:right w:val="nil"/>
        <w:between w:val="nil"/>
      </w:pBdr>
      <w:tabs>
        <w:tab w:val="center" w:pos="4536"/>
        <w:tab w:val="right" w:pos="9072"/>
      </w:tabs>
      <w:rPr>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72F" w:rsidRDefault="00AB472F" w:rsidP="0077784A">
      <w:pPr>
        <w:ind w:hanging="2"/>
      </w:pPr>
      <w:r>
        <w:separator/>
      </w:r>
    </w:p>
  </w:footnote>
  <w:footnote w:type="continuationSeparator" w:id="1">
    <w:p w:rsidR="00AB472F" w:rsidRDefault="00AB472F" w:rsidP="0077784A">
      <w:pPr>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4A" w:rsidRDefault="002339E1" w:rsidP="002339E1">
    <w:pPr>
      <w:pStyle w:val="Zhlav"/>
      <w:jc w:val="right"/>
      <w:rPr>
        <w:szCs w:val="18"/>
      </w:rPr>
    </w:pPr>
    <w:r>
      <w:rPr>
        <w:rFonts w:ascii="Calibri" w:hAnsi="Calibri" w:cs="Calibri"/>
        <w:sz w:val="22"/>
        <w:szCs w:val="22"/>
      </w:rPr>
      <w:t>NFA1213/2022</w:t>
    </w:r>
  </w:p>
  <w:p w:rsidR="00180CA1" w:rsidRDefault="00180CA1" w:rsidP="00180CA1">
    <w:pPr>
      <w:pStyle w:val="Zhlav"/>
      <w:rPr>
        <w:szCs w:val="18"/>
      </w:rPr>
    </w:pPr>
  </w:p>
  <w:p w:rsidR="00121811" w:rsidRPr="00180CA1" w:rsidRDefault="00121811" w:rsidP="00180CA1">
    <w:pPr>
      <w:pStyle w:val="Zhlav"/>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E37"/>
    <w:multiLevelType w:val="multilevel"/>
    <w:tmpl w:val="AF4C7D88"/>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
    <w:nsid w:val="1D5B58E4"/>
    <w:multiLevelType w:val="multilevel"/>
    <w:tmpl w:val="FD8C76F8"/>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205E78A4"/>
    <w:multiLevelType w:val="multilevel"/>
    <w:tmpl w:val="EC04EA06"/>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3">
    <w:nsid w:val="238A2732"/>
    <w:multiLevelType w:val="multilevel"/>
    <w:tmpl w:val="D25E1776"/>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4">
    <w:nsid w:val="256B326D"/>
    <w:multiLevelType w:val="multilevel"/>
    <w:tmpl w:val="8526A24C"/>
    <w:lvl w:ilvl="0">
      <w:start w:val="4"/>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AEE2487"/>
    <w:multiLevelType w:val="multilevel"/>
    <w:tmpl w:val="1772EC10"/>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2DEF703B"/>
    <w:multiLevelType w:val="multilevel"/>
    <w:tmpl w:val="C6F8CA30"/>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7">
    <w:nsid w:val="3AE63DE2"/>
    <w:multiLevelType w:val="multilevel"/>
    <w:tmpl w:val="9AB494D6"/>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8">
    <w:nsid w:val="3D314498"/>
    <w:multiLevelType w:val="multilevel"/>
    <w:tmpl w:val="83D2A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F0C6BBA"/>
    <w:multiLevelType w:val="hybridMultilevel"/>
    <w:tmpl w:val="68FC21E4"/>
    <w:lvl w:ilvl="0" w:tplc="BA946B5E">
      <w:start w:val="1"/>
      <w:numFmt w:val="bullet"/>
      <w:lvlText w:val="-"/>
      <w:lvlJc w:val="left"/>
      <w:pPr>
        <w:ind w:left="1069" w:hanging="360"/>
      </w:pPr>
      <w:rPr>
        <w:rFonts w:ascii="Times New Roman" w:eastAsia="Times New Roman" w:hAnsi="Times New Roman" w:cs="Times New Roman" w:hint="default"/>
        <w:b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4C4D6E36"/>
    <w:multiLevelType w:val="multilevel"/>
    <w:tmpl w:val="A7447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9B305C"/>
    <w:multiLevelType w:val="multilevel"/>
    <w:tmpl w:val="C8BC498A"/>
    <w:lvl w:ilvl="0">
      <w:start w:val="6"/>
      <w:numFmt w:val="bullet"/>
      <w:lvlText w:val="-"/>
      <w:lvlJc w:val="left"/>
      <w:pPr>
        <w:ind w:left="1069" w:hanging="360"/>
      </w:pPr>
      <w:rPr>
        <w:rFonts w:ascii="Verdana" w:eastAsia="Verdana" w:hAnsi="Verdana" w:cs="Verdana"/>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2">
    <w:nsid w:val="56275DC9"/>
    <w:multiLevelType w:val="multilevel"/>
    <w:tmpl w:val="4D763E14"/>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3">
    <w:nsid w:val="607663E9"/>
    <w:multiLevelType w:val="multilevel"/>
    <w:tmpl w:val="5E205E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713A169A"/>
    <w:multiLevelType w:val="multilevel"/>
    <w:tmpl w:val="74C05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992" w:hanging="285"/>
      </w:pPr>
      <w:rPr>
        <w:rFonts w:ascii="Courier New" w:eastAsia="Courier New" w:hAnsi="Courier New" w:cs="Courier New"/>
        <w:b/>
        <w:sz w:val="16"/>
        <w:szCs w:val="16"/>
      </w:rPr>
    </w:lvl>
    <w:lvl w:ilvl="2">
      <w:start w:val="1"/>
      <w:numFmt w:val="bullet"/>
      <w:lvlText w:val="■"/>
      <w:lvlJc w:val="left"/>
      <w:pPr>
        <w:ind w:left="2160" w:hanging="360"/>
      </w:pPr>
      <w:rPr>
        <w:rFonts w:ascii="Noto Sans Symbols" w:eastAsia="Noto Sans Symbols" w:hAnsi="Noto Sans Symbols" w:cs="Noto Sans Symbols"/>
        <w:sz w:val="16"/>
        <w:szCs w:val="16"/>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2322F5F"/>
    <w:multiLevelType w:val="multilevel"/>
    <w:tmpl w:val="1F987CA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3"/>
  </w:num>
  <w:num w:numId="3">
    <w:abstractNumId w:val="8"/>
  </w:num>
  <w:num w:numId="4">
    <w:abstractNumId w:val="14"/>
  </w:num>
  <w:num w:numId="5">
    <w:abstractNumId w:val="2"/>
  </w:num>
  <w:num w:numId="6">
    <w:abstractNumId w:val="7"/>
  </w:num>
  <w:num w:numId="7">
    <w:abstractNumId w:val="1"/>
  </w:num>
  <w:num w:numId="8">
    <w:abstractNumId w:val="12"/>
  </w:num>
  <w:num w:numId="9">
    <w:abstractNumId w:val="0"/>
  </w:num>
  <w:num w:numId="10">
    <w:abstractNumId w:val="4"/>
  </w:num>
  <w:num w:numId="11">
    <w:abstractNumId w:val="15"/>
  </w:num>
  <w:num w:numId="12">
    <w:abstractNumId w:val="11"/>
  </w:num>
  <w:num w:numId="13">
    <w:abstractNumId w:val="10"/>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w15:presenceInfo w15:providerId="None" w15:userId="Uživat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7784A"/>
    <w:rsid w:val="00090442"/>
    <w:rsid w:val="000C3F63"/>
    <w:rsid w:val="00121811"/>
    <w:rsid w:val="00130903"/>
    <w:rsid w:val="00180CA1"/>
    <w:rsid w:val="002251C7"/>
    <w:rsid w:val="0023185F"/>
    <w:rsid w:val="002339E1"/>
    <w:rsid w:val="002D7DC4"/>
    <w:rsid w:val="00342CAB"/>
    <w:rsid w:val="003E3FD2"/>
    <w:rsid w:val="0048309A"/>
    <w:rsid w:val="004D4473"/>
    <w:rsid w:val="00510585"/>
    <w:rsid w:val="00523A07"/>
    <w:rsid w:val="00537DF2"/>
    <w:rsid w:val="00551E8B"/>
    <w:rsid w:val="006F0311"/>
    <w:rsid w:val="00760EC5"/>
    <w:rsid w:val="0077784A"/>
    <w:rsid w:val="00801520"/>
    <w:rsid w:val="00806D62"/>
    <w:rsid w:val="00896BFB"/>
    <w:rsid w:val="009E5D3D"/>
    <w:rsid w:val="00A66E68"/>
    <w:rsid w:val="00A861D7"/>
    <w:rsid w:val="00AB472F"/>
    <w:rsid w:val="00BA2731"/>
    <w:rsid w:val="00C63186"/>
    <w:rsid w:val="00D250C3"/>
    <w:rsid w:val="00D26DAD"/>
    <w:rsid w:val="00D67BCE"/>
    <w:rsid w:val="00FD0B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0442"/>
  </w:style>
  <w:style w:type="paragraph" w:styleId="Nadpis1">
    <w:name w:val="heading 1"/>
    <w:basedOn w:val="Normln"/>
    <w:next w:val="Normln"/>
    <w:uiPriority w:val="9"/>
    <w:qFormat/>
    <w:rsid w:val="0077784A"/>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77784A"/>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77784A"/>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77784A"/>
    <w:pPr>
      <w:keepNext/>
      <w:keepLines/>
      <w:spacing w:before="240" w:after="40"/>
      <w:outlineLvl w:val="3"/>
    </w:pPr>
    <w:rPr>
      <w:b/>
    </w:rPr>
  </w:style>
  <w:style w:type="paragraph" w:styleId="Nadpis5">
    <w:name w:val="heading 5"/>
    <w:basedOn w:val="Normln"/>
    <w:next w:val="Normln"/>
    <w:uiPriority w:val="9"/>
    <w:semiHidden/>
    <w:unhideWhenUsed/>
    <w:qFormat/>
    <w:rsid w:val="0077784A"/>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77784A"/>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77784A"/>
  </w:style>
  <w:style w:type="table" w:customStyle="1" w:styleId="TableNormal">
    <w:name w:val="Table Normal"/>
    <w:rsid w:val="0077784A"/>
    <w:tblPr>
      <w:tblCellMar>
        <w:top w:w="0" w:type="dxa"/>
        <w:left w:w="0" w:type="dxa"/>
        <w:bottom w:w="0" w:type="dxa"/>
        <w:right w:w="0" w:type="dxa"/>
      </w:tblCellMar>
    </w:tblPr>
  </w:style>
  <w:style w:type="paragraph" w:styleId="Nzev">
    <w:name w:val="Title"/>
    <w:basedOn w:val="Normln"/>
    <w:next w:val="Normln"/>
    <w:uiPriority w:val="10"/>
    <w:qFormat/>
    <w:rsid w:val="0077784A"/>
    <w:pPr>
      <w:keepNext/>
      <w:keepLines/>
      <w:spacing w:before="480" w:after="120"/>
    </w:pPr>
    <w:rPr>
      <w:b/>
      <w:sz w:val="72"/>
      <w:szCs w:val="72"/>
    </w:rPr>
  </w:style>
  <w:style w:type="paragraph" w:customStyle="1" w:styleId="Normln2">
    <w:name w:val="Normální2"/>
    <w:rsid w:val="0077784A"/>
  </w:style>
  <w:style w:type="table" w:customStyle="1" w:styleId="TableNormal0">
    <w:name w:val="Table Normal"/>
    <w:rsid w:val="0077784A"/>
    <w:tblPr>
      <w:tblCellMar>
        <w:top w:w="0" w:type="dxa"/>
        <w:left w:w="0" w:type="dxa"/>
        <w:bottom w:w="0" w:type="dxa"/>
        <w:right w:w="0" w:type="dxa"/>
      </w:tblCellMar>
    </w:tblPr>
  </w:style>
  <w:style w:type="table" w:customStyle="1" w:styleId="TableNormal1">
    <w:name w:val="Table Normal"/>
    <w:rsid w:val="0077784A"/>
    <w:tblPr>
      <w:tblCellMar>
        <w:top w:w="0" w:type="dxa"/>
        <w:left w:w="0" w:type="dxa"/>
        <w:bottom w:w="0" w:type="dxa"/>
        <w:right w:w="0" w:type="dxa"/>
      </w:tblCellMar>
    </w:tblPr>
  </w:style>
  <w:style w:type="paragraph" w:styleId="Zkladntext">
    <w:name w:val="Body Text"/>
    <w:basedOn w:val="Normln"/>
    <w:link w:val="ZkladntextChar"/>
    <w:rsid w:val="00FE270A"/>
    <w:rPr>
      <w:szCs w:val="20"/>
    </w:rPr>
  </w:style>
  <w:style w:type="character" w:customStyle="1" w:styleId="ZkladntextChar">
    <w:name w:val="Základní text Char"/>
    <w:basedOn w:val="Standardnpsmoodstavce"/>
    <w:link w:val="Zkladntext"/>
    <w:rsid w:val="00FE270A"/>
    <w:rPr>
      <w:rFonts w:ascii="Times New Roman" w:eastAsia="Times New Roman" w:hAnsi="Times New Roman" w:cs="Times New Roman"/>
      <w:sz w:val="24"/>
      <w:szCs w:val="20"/>
      <w:lang w:eastAsia="cs-CZ"/>
    </w:rPr>
  </w:style>
  <w:style w:type="paragraph" w:styleId="Prosttext">
    <w:name w:val="Plain Text"/>
    <w:basedOn w:val="Normln"/>
    <w:link w:val="ProsttextChar"/>
    <w:rsid w:val="00FE270A"/>
    <w:rPr>
      <w:rFonts w:ascii="Courier New" w:hAnsi="Courier New"/>
      <w:sz w:val="20"/>
      <w:szCs w:val="20"/>
    </w:rPr>
  </w:style>
  <w:style w:type="character" w:customStyle="1" w:styleId="ProsttextChar">
    <w:name w:val="Prostý text Char"/>
    <w:basedOn w:val="Standardnpsmoodstavce"/>
    <w:link w:val="Prosttext"/>
    <w:rsid w:val="00FE270A"/>
    <w:rPr>
      <w:rFonts w:ascii="Courier New" w:eastAsia="Times New Roman" w:hAnsi="Courier New" w:cs="Times New Roman"/>
      <w:sz w:val="20"/>
      <w:szCs w:val="20"/>
    </w:rPr>
  </w:style>
  <w:style w:type="character" w:customStyle="1" w:styleId="platne1">
    <w:name w:val="platne1"/>
    <w:rsid w:val="00FE270A"/>
    <w:rPr>
      <w:rFonts w:cs="Times New Roman"/>
    </w:rPr>
  </w:style>
  <w:style w:type="paragraph" w:customStyle="1" w:styleId="Prosttext1">
    <w:name w:val="Prostý text1"/>
    <w:basedOn w:val="Normln"/>
    <w:rsid w:val="00FE270A"/>
    <w:rPr>
      <w:rFonts w:ascii="Courier New" w:hAnsi="Courier New"/>
      <w:sz w:val="20"/>
      <w:szCs w:val="20"/>
    </w:rPr>
  </w:style>
  <w:style w:type="paragraph" w:styleId="Odstavecseseznamem">
    <w:name w:val="List Paragraph"/>
    <w:basedOn w:val="Normln"/>
    <w:qFormat/>
    <w:rsid w:val="00FE270A"/>
    <w:pPr>
      <w:ind w:left="708"/>
    </w:pPr>
    <w:rPr>
      <w:sz w:val="20"/>
      <w:szCs w:val="20"/>
    </w:rPr>
  </w:style>
  <w:style w:type="paragraph" w:styleId="Zpat">
    <w:name w:val="footer"/>
    <w:basedOn w:val="Normln"/>
    <w:link w:val="ZpatChar"/>
    <w:uiPriority w:val="99"/>
    <w:rsid w:val="00FE270A"/>
    <w:pPr>
      <w:tabs>
        <w:tab w:val="center" w:pos="4536"/>
        <w:tab w:val="right" w:pos="9072"/>
      </w:tabs>
    </w:pPr>
  </w:style>
  <w:style w:type="character" w:customStyle="1" w:styleId="ZpatChar">
    <w:name w:val="Zápatí Char"/>
    <w:basedOn w:val="Standardnpsmoodstavce"/>
    <w:link w:val="Zpat"/>
    <w:uiPriority w:val="99"/>
    <w:rsid w:val="00FE270A"/>
    <w:rPr>
      <w:rFonts w:ascii="Times New Roman" w:eastAsia="Times New Roman" w:hAnsi="Times New Roman" w:cs="Times New Roman"/>
      <w:sz w:val="24"/>
      <w:szCs w:val="24"/>
    </w:rPr>
  </w:style>
  <w:style w:type="paragraph" w:customStyle="1" w:styleId="Default">
    <w:name w:val="Default"/>
    <w:rsid w:val="00FE270A"/>
    <w:pPr>
      <w:autoSpaceDE w:val="0"/>
      <w:autoSpaceDN w:val="0"/>
      <w:adjustRightInd w:val="0"/>
    </w:pPr>
    <w:rPr>
      <w:rFonts w:ascii="Arial" w:eastAsia="Calibri" w:hAnsi="Arial" w:cs="Arial"/>
      <w:color w:val="000000"/>
    </w:rPr>
  </w:style>
  <w:style w:type="paragraph" w:customStyle="1" w:styleId="PlainText1">
    <w:name w:val="Plain Text1"/>
    <w:basedOn w:val="Normln"/>
    <w:rsid w:val="00FE270A"/>
    <w:rPr>
      <w:rFonts w:ascii="Courier New" w:hAnsi="Courier New"/>
      <w:sz w:val="20"/>
      <w:szCs w:val="20"/>
    </w:rPr>
  </w:style>
  <w:style w:type="paragraph" w:customStyle="1" w:styleId="Prosttext2">
    <w:name w:val="Prostý text2"/>
    <w:basedOn w:val="Normln"/>
    <w:rsid w:val="003011E2"/>
    <w:rPr>
      <w:rFonts w:ascii="Courier New" w:hAnsi="Courier New"/>
      <w:sz w:val="20"/>
      <w:szCs w:val="20"/>
    </w:rPr>
  </w:style>
  <w:style w:type="paragraph" w:styleId="Textbubliny">
    <w:name w:val="Balloon Text"/>
    <w:basedOn w:val="Normln"/>
    <w:link w:val="TextbublinyChar"/>
    <w:uiPriority w:val="99"/>
    <w:semiHidden/>
    <w:unhideWhenUsed/>
    <w:rsid w:val="00BE35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5DB"/>
    <w:rPr>
      <w:rFonts w:ascii="Segoe UI" w:eastAsia="Times New Roman" w:hAnsi="Segoe UI" w:cs="Segoe UI"/>
      <w:sz w:val="18"/>
      <w:szCs w:val="18"/>
      <w:lang w:eastAsia="cs-CZ"/>
    </w:rPr>
  </w:style>
  <w:style w:type="paragraph" w:styleId="Podtitul">
    <w:name w:val="Subtitle"/>
    <w:basedOn w:val="Normln2"/>
    <w:next w:val="Normln2"/>
    <w:rsid w:val="0077784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77784A"/>
    <w:tblPr>
      <w:tblStyleRowBandSize w:val="1"/>
      <w:tblStyleColBandSize w:val="1"/>
      <w:tblCellMar>
        <w:top w:w="0" w:type="dxa"/>
        <w:left w:w="115" w:type="dxa"/>
        <w:bottom w:w="0" w:type="dxa"/>
        <w:right w:w="115" w:type="dxa"/>
      </w:tblCellMar>
    </w:tblPr>
  </w:style>
  <w:style w:type="character" w:styleId="Odkaznakoment">
    <w:name w:val="annotation reference"/>
    <w:basedOn w:val="Standardnpsmoodstavce"/>
    <w:uiPriority w:val="99"/>
    <w:semiHidden/>
    <w:unhideWhenUsed/>
    <w:rsid w:val="00E17EC2"/>
    <w:rPr>
      <w:sz w:val="16"/>
      <w:szCs w:val="16"/>
    </w:rPr>
  </w:style>
  <w:style w:type="paragraph" w:styleId="Textkomente">
    <w:name w:val="annotation text"/>
    <w:basedOn w:val="Normln"/>
    <w:link w:val="TextkomenteChar"/>
    <w:uiPriority w:val="99"/>
    <w:unhideWhenUsed/>
    <w:rsid w:val="00E17EC2"/>
    <w:rPr>
      <w:sz w:val="20"/>
      <w:szCs w:val="20"/>
    </w:rPr>
  </w:style>
  <w:style w:type="character" w:customStyle="1" w:styleId="TextkomenteChar">
    <w:name w:val="Text komentáře Char"/>
    <w:basedOn w:val="Standardnpsmoodstavce"/>
    <w:link w:val="Textkomente"/>
    <w:uiPriority w:val="99"/>
    <w:rsid w:val="00E17EC2"/>
    <w:rPr>
      <w:sz w:val="20"/>
      <w:szCs w:val="20"/>
    </w:rPr>
  </w:style>
  <w:style w:type="paragraph" w:styleId="Pedmtkomente">
    <w:name w:val="annotation subject"/>
    <w:basedOn w:val="Textkomente"/>
    <w:next w:val="Textkomente"/>
    <w:link w:val="PedmtkomenteChar"/>
    <w:uiPriority w:val="99"/>
    <w:semiHidden/>
    <w:unhideWhenUsed/>
    <w:rsid w:val="00E17EC2"/>
    <w:rPr>
      <w:b/>
      <w:bCs/>
    </w:rPr>
  </w:style>
  <w:style w:type="character" w:customStyle="1" w:styleId="PedmtkomenteChar">
    <w:name w:val="Předmět komentáře Char"/>
    <w:basedOn w:val="TextkomenteChar"/>
    <w:link w:val="Pedmtkomente"/>
    <w:uiPriority w:val="99"/>
    <w:semiHidden/>
    <w:rsid w:val="00E17EC2"/>
    <w:rPr>
      <w:b/>
      <w:bCs/>
      <w:sz w:val="20"/>
      <w:szCs w:val="20"/>
    </w:rPr>
  </w:style>
  <w:style w:type="table" w:customStyle="1" w:styleId="a0">
    <w:basedOn w:val="TableNormal1"/>
    <w:rsid w:val="0077784A"/>
    <w:tblPr>
      <w:tblStyleRowBandSize w:val="1"/>
      <w:tblStyleColBandSize w:val="1"/>
      <w:tblCellMar>
        <w:top w:w="0" w:type="dxa"/>
        <w:left w:w="115" w:type="dxa"/>
        <w:bottom w:w="0" w:type="dxa"/>
        <w:right w:w="115" w:type="dxa"/>
      </w:tblCellMar>
    </w:tblPr>
  </w:style>
  <w:style w:type="table" w:customStyle="1" w:styleId="a1">
    <w:basedOn w:val="TableNormal1"/>
    <w:rsid w:val="0077784A"/>
    <w:tblPr>
      <w:tblStyleRowBandSize w:val="1"/>
      <w:tblStyleColBandSize w:val="1"/>
      <w:tblCellMar>
        <w:top w:w="0" w:type="dxa"/>
        <w:left w:w="115" w:type="dxa"/>
        <w:bottom w:w="0" w:type="dxa"/>
        <w:right w:w="115" w:type="dxa"/>
      </w:tblCellMar>
    </w:tblPr>
  </w:style>
  <w:style w:type="paragraph" w:styleId="Zhlav">
    <w:name w:val="header"/>
    <w:basedOn w:val="Normln"/>
    <w:link w:val="ZhlavChar"/>
    <w:uiPriority w:val="99"/>
    <w:semiHidden/>
    <w:unhideWhenUsed/>
    <w:rsid w:val="00180CA1"/>
    <w:pPr>
      <w:tabs>
        <w:tab w:val="center" w:pos="4536"/>
        <w:tab w:val="right" w:pos="9072"/>
      </w:tabs>
    </w:pPr>
  </w:style>
  <w:style w:type="character" w:customStyle="1" w:styleId="ZhlavChar">
    <w:name w:val="Záhlaví Char"/>
    <w:basedOn w:val="Standardnpsmoodstavce"/>
    <w:link w:val="Zhlav"/>
    <w:uiPriority w:val="99"/>
    <w:semiHidden/>
    <w:rsid w:val="00180CA1"/>
  </w:style>
  <w:style w:type="paragraph" w:styleId="Revize">
    <w:name w:val="Revision"/>
    <w:hidden/>
    <w:uiPriority w:val="99"/>
    <w:semiHidden/>
    <w:rsid w:val="00551E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VMZHbRcQFh0fFONGfqPl9kHfkA==">AMUW2mVu7amPy25Yg8r3M3blzHjwCDHYTUwEFaE8X4XODVsBwIBr5FY1NWSBsfWoCDv1DtGG+z/cVXt2/r0rihV8JNkZNPfPjwgFeqZSMa8ZDJ0C6NuLlvKNixhPJ1f70AcMlsgvLXc0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2995</Words>
  <Characters>17675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Haklova</dc:creator>
  <cp:lastModifiedBy>Stefunkova</cp:lastModifiedBy>
  <cp:revision>2</cp:revision>
  <dcterms:created xsi:type="dcterms:W3CDTF">2022-12-08T12:16:00Z</dcterms:created>
  <dcterms:modified xsi:type="dcterms:W3CDTF">2022-12-08T12:16:00Z</dcterms:modified>
</cp:coreProperties>
</file>