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2A" w:rsidRDefault="00C60B2D">
      <w:pPr>
        <w:pStyle w:val="Standard"/>
        <w:jc w:val="right"/>
        <w:rPr>
          <w:rFonts w:cs="Arial"/>
          <w:szCs w:val="22"/>
        </w:rPr>
      </w:pPr>
      <w:ins w:id="0" w:author="Horáková Marcela" w:date="2017-03-22T13:32:00Z">
        <w:r>
          <w:rPr>
            <w:rFonts w:cs="Arial"/>
            <w:szCs w:val="22"/>
          </w:rPr>
          <w:t>č</w:t>
        </w:r>
        <w:r w:rsidR="001C05BA">
          <w:rPr>
            <w:rFonts w:cs="Arial"/>
            <w:szCs w:val="22"/>
          </w:rPr>
          <w:t>. 2017/000952</w:t>
        </w:r>
      </w:ins>
      <w:ins w:id="1" w:author="Horáková Marcela" w:date="2017-03-28T09:41:00Z">
        <w:r w:rsidR="00D531B7">
          <w:rPr>
            <w:rFonts w:cs="Arial"/>
            <w:szCs w:val="22"/>
          </w:rPr>
          <w:t>/</w:t>
        </w:r>
      </w:ins>
      <w:ins w:id="2" w:author="Horáková Marcela" w:date="2017-03-22T13:32:00Z">
        <w:r>
          <w:rPr>
            <w:rFonts w:cs="Arial"/>
            <w:szCs w:val="22"/>
          </w:rPr>
          <w:t>ŠKOL/DS</w:t>
        </w:r>
      </w:ins>
    </w:p>
    <w:p w:rsidR="00827E2A" w:rsidRDefault="00827E2A">
      <w:pPr>
        <w:pStyle w:val="Standard"/>
        <w:jc w:val="center"/>
        <w:rPr>
          <w:rFonts w:cs="Arial"/>
          <w:b/>
          <w:sz w:val="22"/>
          <w:szCs w:val="22"/>
        </w:rPr>
      </w:pPr>
    </w:p>
    <w:p w:rsidR="00827E2A" w:rsidRDefault="00B17BD7">
      <w:pPr>
        <w:pStyle w:val="Standard"/>
        <w:jc w:val="center"/>
        <w:rPr>
          <w:i/>
          <w:iCs/>
          <w:u w:val="single"/>
        </w:rPr>
      </w:pPr>
      <w:del w:id="3" w:author="Horáková Marcela" w:date="2017-03-22T09:41:00Z">
        <w:r w:rsidDel="00766488">
          <w:rPr>
            <w:i/>
            <w:iCs/>
            <w:u w:val="single"/>
          </w:rPr>
          <w:delText>Vzor pro dotace v kompetenci rady</w:delText>
        </w:r>
      </w:del>
    </w:p>
    <w:p w:rsidR="00827E2A" w:rsidRDefault="00B17BD7">
      <w:pPr>
        <w:pStyle w:val="Nadpis-smlouvy"/>
      </w:pPr>
      <w:r>
        <w:t>VEŘEJNOPRÁVNÍ SMLOUVA</w:t>
      </w:r>
    </w:p>
    <w:p w:rsidR="00827E2A" w:rsidDel="00766488" w:rsidRDefault="00B17BD7">
      <w:pPr>
        <w:pStyle w:val="Nadpis-smlouvy"/>
        <w:rPr>
          <w:del w:id="4" w:author="Horáková Marcela" w:date="2017-03-22T09:41:00Z"/>
        </w:rPr>
      </w:pPr>
      <w:r>
        <w:t xml:space="preserve">O POSKYTNUTÍ DOTACE </w:t>
      </w:r>
      <w:del w:id="5" w:author="Horáková Marcela" w:date="2017-03-22T09:41:00Z">
        <w:r w:rsidDel="00766488">
          <w:delText>V OBLASTI KULTURY A ZÁJMOVÉ ČINNOSTI/</w:delText>
        </w:r>
        <w:r w:rsidDel="00766488">
          <w:rPr>
            <w:caps w:val="0"/>
          </w:rPr>
          <w:delText>var.</w:delText>
        </w:r>
      </w:del>
    </w:p>
    <w:p w:rsidR="00827E2A" w:rsidRDefault="00B17BD7">
      <w:pPr>
        <w:pStyle w:val="Nadpis-smlouvy"/>
      </w:pPr>
      <w:r>
        <w:t>V OBLASTI SPORTU Z ROZPOČTU MĚSTA BLANSKO</w:t>
      </w:r>
    </w:p>
    <w:p w:rsidR="00827E2A" w:rsidRDefault="00827E2A">
      <w:pPr>
        <w:pStyle w:val="Standard"/>
        <w:jc w:val="center"/>
        <w:rPr>
          <w:rFonts w:cs="Arial"/>
          <w:sz w:val="22"/>
          <w:szCs w:val="22"/>
        </w:rPr>
      </w:pPr>
    </w:p>
    <w:p w:rsidR="00827E2A" w:rsidRDefault="00827E2A">
      <w:pPr>
        <w:pStyle w:val="Standard"/>
        <w:jc w:val="center"/>
        <w:rPr>
          <w:rFonts w:cs="Arial"/>
          <w:sz w:val="22"/>
          <w:szCs w:val="22"/>
        </w:rPr>
      </w:pPr>
    </w:p>
    <w:p w:rsidR="00827E2A" w:rsidRDefault="00B17BD7">
      <w:pPr>
        <w:pStyle w:val="lnek"/>
      </w:pPr>
      <w:r>
        <w:t>I.</w:t>
      </w:r>
    </w:p>
    <w:p w:rsidR="00827E2A" w:rsidRDefault="00B17BD7">
      <w:pPr>
        <w:pStyle w:val="Nadpis-smlouvy"/>
      </w:pPr>
      <w:r>
        <w:t>SMLUVNÍ STRANY</w:t>
      </w:r>
    </w:p>
    <w:p w:rsidR="00827E2A" w:rsidRDefault="00827E2A">
      <w:pPr>
        <w:pStyle w:val="Standard"/>
        <w:jc w:val="center"/>
        <w:rPr>
          <w:rFonts w:cs="Arial"/>
          <w:b/>
          <w:bCs/>
          <w:sz w:val="22"/>
          <w:szCs w:val="22"/>
        </w:rPr>
      </w:pPr>
    </w:p>
    <w:p w:rsidR="00827E2A" w:rsidDel="00C60B2D" w:rsidRDefault="00B17BD7">
      <w:pPr>
        <w:pStyle w:val="Standard"/>
        <w:rPr>
          <w:del w:id="6" w:author="Horáková Marcela" w:date="2017-03-22T13:31:00Z"/>
          <w:rFonts w:cs="Arial"/>
          <w:b/>
          <w:bCs/>
          <w:sz w:val="22"/>
          <w:szCs w:val="22"/>
        </w:rPr>
      </w:pPr>
      <w:del w:id="7" w:author="Horáková Marcela" w:date="2017-03-22T13:31:00Z">
        <w:r w:rsidDel="00C60B2D">
          <w:rPr>
            <w:rFonts w:cs="Arial"/>
            <w:b/>
            <w:bCs/>
            <w:sz w:val="22"/>
            <w:szCs w:val="22"/>
          </w:rPr>
          <w:delText>Poskytovatel:</w:delText>
        </w:r>
      </w:del>
    </w:p>
    <w:p w:rsidR="00827E2A" w:rsidDel="00C60B2D" w:rsidRDefault="00B17BD7">
      <w:pPr>
        <w:pStyle w:val="Standard"/>
        <w:tabs>
          <w:tab w:val="left" w:pos="1814"/>
        </w:tabs>
        <w:rPr>
          <w:del w:id="8" w:author="Horáková Marcela" w:date="2017-03-22T13:31:00Z"/>
          <w:rFonts w:cs="Arial"/>
          <w:sz w:val="22"/>
          <w:szCs w:val="22"/>
        </w:rPr>
      </w:pPr>
      <w:del w:id="9" w:author="Horáková Marcela" w:date="2017-03-22T13:31:00Z">
        <w:r w:rsidDel="00C60B2D">
          <w:rPr>
            <w:rFonts w:cs="Arial"/>
            <w:sz w:val="22"/>
            <w:szCs w:val="22"/>
          </w:rPr>
          <w:delText>název:</w:delText>
        </w:r>
        <w:r w:rsidDel="00C60B2D">
          <w:rPr>
            <w:rFonts w:cs="Arial"/>
            <w:sz w:val="22"/>
            <w:szCs w:val="22"/>
          </w:rPr>
          <w:tab/>
          <w:delText>Město Blansko</w:delText>
        </w:r>
      </w:del>
    </w:p>
    <w:p w:rsidR="00827E2A" w:rsidDel="00C60B2D" w:rsidRDefault="00B17BD7">
      <w:pPr>
        <w:pStyle w:val="Standard"/>
        <w:tabs>
          <w:tab w:val="left" w:pos="1814"/>
        </w:tabs>
        <w:rPr>
          <w:del w:id="10" w:author="Horáková Marcela" w:date="2017-03-22T13:31:00Z"/>
          <w:rFonts w:cs="Arial"/>
          <w:sz w:val="22"/>
          <w:szCs w:val="22"/>
        </w:rPr>
      </w:pPr>
      <w:del w:id="11" w:author="Horáková Marcela" w:date="2017-03-22T13:31:00Z">
        <w:r w:rsidDel="00C60B2D">
          <w:rPr>
            <w:rFonts w:cs="Arial"/>
            <w:sz w:val="22"/>
            <w:szCs w:val="22"/>
          </w:rPr>
          <w:delText xml:space="preserve">sídlo: </w:delText>
        </w:r>
        <w:r w:rsidDel="00C60B2D">
          <w:rPr>
            <w:rFonts w:cs="Arial"/>
            <w:sz w:val="22"/>
            <w:szCs w:val="22"/>
          </w:rPr>
          <w:tab/>
          <w:delText>nám. Svobody 32/3, 678 01 Blansko</w:delText>
        </w:r>
      </w:del>
    </w:p>
    <w:p w:rsidR="00827E2A" w:rsidDel="00C60B2D" w:rsidRDefault="00B17BD7">
      <w:pPr>
        <w:pStyle w:val="Standard"/>
        <w:tabs>
          <w:tab w:val="left" w:pos="1814"/>
        </w:tabs>
        <w:rPr>
          <w:del w:id="12" w:author="Horáková Marcela" w:date="2017-03-22T13:31:00Z"/>
          <w:rFonts w:cs="Arial"/>
          <w:sz w:val="22"/>
          <w:szCs w:val="22"/>
        </w:rPr>
      </w:pPr>
      <w:del w:id="13" w:author="Horáková Marcela" w:date="2017-03-22T13:31:00Z">
        <w:r w:rsidDel="00C60B2D">
          <w:rPr>
            <w:rFonts w:cs="Arial"/>
            <w:sz w:val="22"/>
            <w:szCs w:val="22"/>
          </w:rPr>
          <w:delText xml:space="preserve">IČ: </w:delText>
        </w:r>
        <w:r w:rsidDel="00C60B2D">
          <w:rPr>
            <w:rFonts w:cs="Arial"/>
            <w:sz w:val="22"/>
            <w:szCs w:val="22"/>
          </w:rPr>
          <w:tab/>
          <w:delText>00279943</w:delText>
        </w:r>
      </w:del>
    </w:p>
    <w:p w:rsidR="00827E2A" w:rsidDel="00C60B2D" w:rsidRDefault="00B17BD7">
      <w:pPr>
        <w:pStyle w:val="Standard"/>
        <w:tabs>
          <w:tab w:val="left" w:pos="1814"/>
        </w:tabs>
        <w:rPr>
          <w:del w:id="14" w:author="Horáková Marcela" w:date="2017-03-22T13:31:00Z"/>
          <w:rFonts w:cs="Arial"/>
          <w:sz w:val="22"/>
          <w:szCs w:val="22"/>
        </w:rPr>
      </w:pPr>
      <w:del w:id="15" w:author="Horáková Marcela" w:date="2017-03-22T13:31:00Z">
        <w:r w:rsidDel="00C60B2D">
          <w:rPr>
            <w:rFonts w:cs="Arial"/>
            <w:sz w:val="22"/>
            <w:szCs w:val="22"/>
          </w:rPr>
          <w:delText xml:space="preserve">DIČ: </w:delText>
        </w:r>
        <w:r w:rsidDel="00C60B2D">
          <w:rPr>
            <w:rFonts w:cs="Arial"/>
            <w:sz w:val="22"/>
            <w:szCs w:val="22"/>
          </w:rPr>
          <w:tab/>
          <w:delText>CZ00279943</w:delText>
        </w:r>
      </w:del>
    </w:p>
    <w:p w:rsidR="00827E2A" w:rsidDel="00C60B2D" w:rsidRDefault="00B17BD7">
      <w:pPr>
        <w:pStyle w:val="Standard"/>
        <w:tabs>
          <w:tab w:val="left" w:pos="1814"/>
        </w:tabs>
        <w:rPr>
          <w:del w:id="16" w:author="Horáková Marcela" w:date="2017-03-22T13:31:00Z"/>
          <w:rFonts w:cs="Arial"/>
          <w:sz w:val="22"/>
          <w:szCs w:val="22"/>
        </w:rPr>
      </w:pPr>
      <w:del w:id="17" w:author="Horáková Marcela" w:date="2017-03-22T13:31:00Z">
        <w:r w:rsidDel="00C60B2D">
          <w:rPr>
            <w:rFonts w:cs="Arial"/>
            <w:sz w:val="22"/>
            <w:szCs w:val="22"/>
          </w:rPr>
          <w:delText xml:space="preserve">zastoupené </w:delText>
        </w:r>
        <w:r w:rsidDel="00C60B2D">
          <w:rPr>
            <w:rFonts w:cs="Arial"/>
            <w:sz w:val="22"/>
            <w:szCs w:val="22"/>
          </w:rPr>
          <w:tab/>
          <w:delText>………………............ , starostou</w:delText>
        </w:r>
      </w:del>
    </w:p>
    <w:p w:rsidR="00827E2A" w:rsidDel="00C60B2D" w:rsidRDefault="00B17BD7">
      <w:pPr>
        <w:pStyle w:val="Standard"/>
        <w:tabs>
          <w:tab w:val="left" w:pos="1814"/>
        </w:tabs>
        <w:rPr>
          <w:del w:id="18" w:author="Horáková Marcela" w:date="2017-03-22T13:31:00Z"/>
          <w:rFonts w:cs="Arial"/>
          <w:sz w:val="22"/>
          <w:szCs w:val="22"/>
        </w:rPr>
      </w:pPr>
      <w:del w:id="19" w:author="Horáková Marcela" w:date="2017-03-22T13:31:00Z">
        <w:r w:rsidDel="00C60B2D">
          <w:rPr>
            <w:rFonts w:cs="Arial"/>
            <w:sz w:val="22"/>
            <w:szCs w:val="22"/>
          </w:rPr>
          <w:delText>bankovní spojení:</w:delText>
        </w:r>
        <w:r w:rsidDel="00C60B2D">
          <w:rPr>
            <w:rFonts w:cs="Arial"/>
            <w:sz w:val="22"/>
            <w:szCs w:val="22"/>
          </w:rPr>
          <w:tab/>
          <w:delText>Komerční banka, a. s., pobočka Blansko</w:delText>
        </w:r>
      </w:del>
    </w:p>
    <w:p w:rsidR="00827E2A" w:rsidDel="00C60B2D" w:rsidRDefault="00B17BD7">
      <w:pPr>
        <w:pStyle w:val="Standard"/>
        <w:tabs>
          <w:tab w:val="left" w:pos="1814"/>
        </w:tabs>
        <w:rPr>
          <w:del w:id="20" w:author="Horáková Marcela" w:date="2017-03-22T13:31:00Z"/>
          <w:rFonts w:cs="Arial"/>
          <w:sz w:val="22"/>
          <w:szCs w:val="22"/>
        </w:rPr>
      </w:pPr>
      <w:del w:id="21" w:author="Horáková Marcela" w:date="2017-03-22T13:31:00Z">
        <w:r w:rsidDel="00C60B2D">
          <w:rPr>
            <w:rFonts w:cs="Arial"/>
            <w:sz w:val="22"/>
            <w:szCs w:val="22"/>
          </w:rPr>
          <w:delText xml:space="preserve">číslo účtu: </w:delText>
        </w:r>
        <w:r w:rsidDel="00C60B2D">
          <w:rPr>
            <w:rFonts w:cs="Arial"/>
            <w:sz w:val="22"/>
            <w:szCs w:val="22"/>
          </w:rPr>
          <w:tab/>
          <w:delText>19-0000329631/0100</w:delText>
        </w:r>
      </w:del>
    </w:p>
    <w:p w:rsidR="00827E2A" w:rsidDel="00C60B2D" w:rsidRDefault="00B17BD7">
      <w:pPr>
        <w:pStyle w:val="Standard"/>
        <w:tabs>
          <w:tab w:val="left" w:pos="1814"/>
        </w:tabs>
        <w:rPr>
          <w:del w:id="22" w:author="Horáková Marcela" w:date="2017-03-22T13:31:00Z"/>
          <w:rFonts w:cs="Arial"/>
          <w:sz w:val="22"/>
          <w:szCs w:val="22"/>
        </w:rPr>
      </w:pPr>
      <w:del w:id="23" w:author="Horáková Marcela" w:date="2017-03-22T13:31:00Z">
        <w:r w:rsidDel="00C60B2D">
          <w:rPr>
            <w:rFonts w:cs="Arial"/>
            <w:sz w:val="22"/>
            <w:szCs w:val="22"/>
          </w:rPr>
          <w:tab/>
          <w:delText>329631/0100</w:delText>
        </w:r>
      </w:del>
    </w:p>
    <w:p w:rsidR="00827E2A" w:rsidDel="00C60B2D" w:rsidRDefault="00B17BD7">
      <w:pPr>
        <w:pStyle w:val="Standard"/>
        <w:tabs>
          <w:tab w:val="left" w:pos="1814"/>
        </w:tabs>
        <w:rPr>
          <w:del w:id="24" w:author="Horáková Marcela" w:date="2017-03-22T13:31:00Z"/>
          <w:rFonts w:cs="Arial"/>
          <w:sz w:val="22"/>
          <w:szCs w:val="22"/>
        </w:rPr>
      </w:pPr>
      <w:del w:id="25" w:author="Horáková Marcela" w:date="2017-03-22T13:31:00Z">
        <w:r w:rsidDel="00C60B2D">
          <w:rPr>
            <w:rFonts w:cs="Arial"/>
            <w:sz w:val="22"/>
            <w:szCs w:val="22"/>
          </w:rPr>
          <w:delText>kontaktní osoba:</w:delText>
        </w:r>
      </w:del>
    </w:p>
    <w:p w:rsidR="00827E2A" w:rsidDel="00C60B2D" w:rsidRDefault="00B17BD7">
      <w:pPr>
        <w:pStyle w:val="Standard"/>
        <w:tabs>
          <w:tab w:val="left" w:pos="1814"/>
        </w:tabs>
        <w:rPr>
          <w:del w:id="26" w:author="Horáková Marcela" w:date="2017-03-22T13:31:00Z"/>
          <w:rFonts w:cs="Arial"/>
          <w:sz w:val="22"/>
          <w:szCs w:val="22"/>
        </w:rPr>
      </w:pPr>
      <w:del w:id="27" w:author="Horáková Marcela" w:date="2017-03-22T13:31:00Z">
        <w:r w:rsidDel="00C60B2D">
          <w:rPr>
            <w:rFonts w:cs="Arial"/>
            <w:sz w:val="22"/>
            <w:szCs w:val="22"/>
          </w:rPr>
          <w:delText xml:space="preserve">tel: </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28" w:author="Horáková Marcela" w:date="2017-03-22T13:31:00Z"/>
          <w:rFonts w:cs="Arial"/>
          <w:sz w:val="22"/>
          <w:szCs w:val="22"/>
        </w:rPr>
      </w:pPr>
      <w:del w:id="29" w:author="Horáková Marcela" w:date="2017-03-22T13:31:00Z">
        <w:r w:rsidDel="00C60B2D">
          <w:rPr>
            <w:rFonts w:cs="Arial"/>
            <w:sz w:val="22"/>
            <w:szCs w:val="22"/>
          </w:rPr>
          <w:delText xml:space="preserve">e-mail: </w:delText>
        </w:r>
        <w:r w:rsidDel="00C60B2D">
          <w:rPr>
            <w:rFonts w:cs="Arial"/>
            <w:sz w:val="22"/>
            <w:szCs w:val="22"/>
          </w:rPr>
          <w:tab/>
        </w:r>
      </w:del>
    </w:p>
    <w:p w:rsidR="00827E2A" w:rsidDel="00C60B2D" w:rsidRDefault="00B17BD7">
      <w:pPr>
        <w:pStyle w:val="Standard"/>
        <w:tabs>
          <w:tab w:val="left" w:pos="1814"/>
        </w:tabs>
        <w:rPr>
          <w:del w:id="30" w:author="Horáková Marcela" w:date="2017-03-22T13:31:00Z"/>
          <w:rFonts w:cs="Arial"/>
          <w:sz w:val="22"/>
          <w:szCs w:val="22"/>
        </w:rPr>
      </w:pPr>
      <w:del w:id="31" w:author="Horáková Marcela" w:date="2017-03-22T13:31:00Z">
        <w:r w:rsidDel="00C60B2D">
          <w:rPr>
            <w:rFonts w:cs="Arial"/>
            <w:sz w:val="22"/>
            <w:szCs w:val="22"/>
          </w:rPr>
          <w:delText>dále jen „poskytovatel“</w:delText>
        </w:r>
      </w:del>
    </w:p>
    <w:p w:rsidR="00827E2A" w:rsidDel="00C60B2D" w:rsidRDefault="00827E2A">
      <w:pPr>
        <w:pStyle w:val="Standard"/>
        <w:tabs>
          <w:tab w:val="left" w:pos="1814"/>
        </w:tabs>
        <w:rPr>
          <w:del w:id="32" w:author="Horáková Marcela" w:date="2017-03-22T13:31:00Z"/>
        </w:rPr>
      </w:pPr>
    </w:p>
    <w:p w:rsidR="00827E2A" w:rsidDel="00C60B2D" w:rsidRDefault="00B17BD7">
      <w:pPr>
        <w:pStyle w:val="Standard"/>
        <w:tabs>
          <w:tab w:val="left" w:pos="1814"/>
        </w:tabs>
        <w:rPr>
          <w:del w:id="33" w:author="Horáková Marcela" w:date="2017-03-22T13:31:00Z"/>
          <w:rFonts w:cs="Arial"/>
          <w:sz w:val="22"/>
          <w:szCs w:val="22"/>
        </w:rPr>
      </w:pPr>
      <w:del w:id="34" w:author="Horáková Marcela" w:date="2017-03-22T13:31:00Z">
        <w:r w:rsidDel="00C60B2D">
          <w:rPr>
            <w:rFonts w:cs="Arial"/>
            <w:sz w:val="22"/>
            <w:szCs w:val="22"/>
          </w:rPr>
          <w:delText>a</w:delText>
        </w:r>
      </w:del>
    </w:p>
    <w:p w:rsidR="00827E2A" w:rsidDel="00C60B2D" w:rsidRDefault="00827E2A">
      <w:pPr>
        <w:pStyle w:val="Standard"/>
        <w:tabs>
          <w:tab w:val="left" w:pos="1814"/>
        </w:tabs>
        <w:rPr>
          <w:del w:id="35" w:author="Horáková Marcela" w:date="2017-03-22T13:31:00Z"/>
        </w:rPr>
      </w:pPr>
    </w:p>
    <w:p w:rsidR="00827E2A" w:rsidDel="00C60B2D" w:rsidRDefault="00B17BD7">
      <w:pPr>
        <w:pStyle w:val="Standard"/>
        <w:tabs>
          <w:tab w:val="left" w:pos="1814"/>
        </w:tabs>
        <w:rPr>
          <w:del w:id="36" w:author="Horáková Marcela" w:date="2017-03-22T13:31:00Z"/>
          <w:rFonts w:cs="Arial"/>
          <w:b/>
          <w:bCs/>
          <w:sz w:val="22"/>
          <w:szCs w:val="22"/>
        </w:rPr>
      </w:pPr>
      <w:del w:id="37" w:author="Horáková Marcela" w:date="2017-03-22T13:31:00Z">
        <w:r w:rsidDel="00C60B2D">
          <w:rPr>
            <w:rFonts w:cs="Arial"/>
            <w:b/>
            <w:bCs/>
            <w:sz w:val="22"/>
            <w:szCs w:val="22"/>
          </w:rPr>
          <w:delText>Příjemce:</w:delText>
        </w:r>
      </w:del>
    </w:p>
    <w:p w:rsidR="00827E2A" w:rsidDel="00C60B2D" w:rsidRDefault="00B17BD7">
      <w:pPr>
        <w:pStyle w:val="Standard"/>
        <w:tabs>
          <w:tab w:val="left" w:pos="1814"/>
        </w:tabs>
        <w:rPr>
          <w:del w:id="38" w:author="Horáková Marcela" w:date="2017-03-22T13:31:00Z"/>
          <w:rFonts w:cs="Arial"/>
          <w:sz w:val="22"/>
          <w:szCs w:val="22"/>
        </w:rPr>
      </w:pPr>
      <w:del w:id="39" w:author="Horáková Marcela" w:date="2017-03-22T13:31:00Z">
        <w:r w:rsidDel="00C60B2D">
          <w:rPr>
            <w:rFonts w:cs="Arial"/>
            <w:sz w:val="22"/>
            <w:szCs w:val="22"/>
          </w:rPr>
          <w:delText xml:space="preserve">jméno a příjmení/název (obchodní firma): </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40" w:author="Horáková Marcela" w:date="2017-03-22T13:31:00Z"/>
          <w:rFonts w:cs="Arial"/>
          <w:sz w:val="22"/>
          <w:szCs w:val="22"/>
        </w:rPr>
      </w:pPr>
      <w:del w:id="41" w:author="Horáková Marcela" w:date="2017-03-22T13:31:00Z">
        <w:r w:rsidDel="00C60B2D">
          <w:rPr>
            <w:rFonts w:cs="Arial"/>
            <w:sz w:val="22"/>
            <w:szCs w:val="22"/>
          </w:rPr>
          <w:delText>bydliště/sídlo:</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42" w:author="Horáková Marcela" w:date="2017-03-22T13:31:00Z"/>
          <w:rFonts w:cs="Arial"/>
          <w:sz w:val="22"/>
          <w:szCs w:val="22"/>
        </w:rPr>
      </w:pPr>
      <w:del w:id="43" w:author="Horáková Marcela" w:date="2017-03-22T13:31:00Z">
        <w:r w:rsidDel="00C60B2D">
          <w:rPr>
            <w:rFonts w:cs="Arial"/>
            <w:sz w:val="22"/>
            <w:szCs w:val="22"/>
          </w:rPr>
          <w:delText>datum narození/IČ (u podnikající fyzické osoby nebo právnické osoby):</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44" w:author="Horáková Marcela" w:date="2017-03-22T13:31:00Z"/>
          <w:rFonts w:cs="Arial"/>
          <w:sz w:val="22"/>
          <w:szCs w:val="22"/>
        </w:rPr>
      </w:pPr>
      <w:del w:id="45" w:author="Horáková Marcela" w:date="2017-03-22T13:31:00Z">
        <w:r w:rsidDel="00C60B2D">
          <w:rPr>
            <w:rFonts w:cs="Arial"/>
            <w:sz w:val="22"/>
            <w:szCs w:val="22"/>
          </w:rPr>
          <w:delText>DIČ:</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46" w:author="Horáková Marcela" w:date="2017-03-22T13:31:00Z"/>
          <w:rFonts w:cs="Arial"/>
          <w:sz w:val="22"/>
          <w:szCs w:val="22"/>
        </w:rPr>
      </w:pPr>
      <w:del w:id="47" w:author="Horáková Marcela" w:date="2017-03-22T13:31:00Z">
        <w:r w:rsidDel="00C60B2D">
          <w:rPr>
            <w:rFonts w:cs="Arial"/>
            <w:sz w:val="22"/>
            <w:szCs w:val="22"/>
          </w:rPr>
          <w:delText xml:space="preserve">plátce DPH: </w:delText>
        </w:r>
        <w:r w:rsidDel="00C60B2D">
          <w:rPr>
            <w:rFonts w:cs="Arial"/>
            <w:sz w:val="22"/>
            <w:szCs w:val="22"/>
          </w:rPr>
          <w:tab/>
          <w:delText>ano/ne</w:delText>
        </w:r>
        <w:r w:rsidDel="00C60B2D">
          <w:rPr>
            <w:rFonts w:cs="Arial"/>
            <w:sz w:val="22"/>
            <w:szCs w:val="22"/>
          </w:rPr>
          <w:tab/>
        </w:r>
      </w:del>
    </w:p>
    <w:p w:rsidR="00827E2A" w:rsidDel="00C60B2D" w:rsidRDefault="00B17BD7">
      <w:pPr>
        <w:pStyle w:val="Standard"/>
        <w:tabs>
          <w:tab w:val="left" w:pos="1814"/>
        </w:tabs>
        <w:rPr>
          <w:del w:id="48" w:author="Horáková Marcela" w:date="2017-03-22T13:31:00Z"/>
          <w:rFonts w:cs="Arial"/>
          <w:sz w:val="22"/>
          <w:szCs w:val="22"/>
        </w:rPr>
      </w:pPr>
      <w:del w:id="49" w:author="Horáková Marcela" w:date="2017-03-22T13:31:00Z">
        <w:r w:rsidDel="00C60B2D">
          <w:rPr>
            <w:rFonts w:cs="Arial"/>
            <w:sz w:val="22"/>
            <w:szCs w:val="22"/>
          </w:rPr>
          <w:delText>zápis ve veřejném rejstříku:</w:delText>
        </w:r>
      </w:del>
    </w:p>
    <w:p w:rsidR="00827E2A" w:rsidDel="00C60B2D" w:rsidRDefault="00B17BD7">
      <w:pPr>
        <w:pStyle w:val="Standard"/>
        <w:tabs>
          <w:tab w:val="left" w:pos="1814"/>
        </w:tabs>
        <w:rPr>
          <w:del w:id="50" w:author="Horáková Marcela" w:date="2017-03-22T13:31:00Z"/>
          <w:rFonts w:cs="Arial"/>
          <w:sz w:val="22"/>
          <w:szCs w:val="22"/>
        </w:rPr>
      </w:pPr>
      <w:del w:id="51" w:author="Horáková Marcela" w:date="2017-03-22T13:31:00Z">
        <w:r w:rsidDel="00C60B2D">
          <w:rPr>
            <w:rFonts w:cs="Arial"/>
            <w:sz w:val="22"/>
            <w:szCs w:val="22"/>
          </w:rPr>
          <w:delText xml:space="preserve">zastoupený: </w:delText>
        </w:r>
        <w:r w:rsidDel="00C60B2D">
          <w:rPr>
            <w:rFonts w:cs="Arial"/>
            <w:sz w:val="22"/>
            <w:szCs w:val="22"/>
          </w:rPr>
          <w:tab/>
        </w:r>
      </w:del>
    </w:p>
    <w:p w:rsidR="00827E2A" w:rsidDel="00C60B2D" w:rsidRDefault="00B17BD7">
      <w:pPr>
        <w:pStyle w:val="Standard"/>
        <w:tabs>
          <w:tab w:val="left" w:pos="1814"/>
        </w:tabs>
        <w:rPr>
          <w:del w:id="52" w:author="Horáková Marcela" w:date="2017-03-22T13:31:00Z"/>
          <w:rFonts w:cs="Arial"/>
          <w:sz w:val="22"/>
          <w:szCs w:val="22"/>
        </w:rPr>
      </w:pPr>
      <w:del w:id="53" w:author="Horáková Marcela" w:date="2017-03-22T13:31:00Z">
        <w:r w:rsidDel="00C60B2D">
          <w:rPr>
            <w:rFonts w:cs="Arial"/>
            <w:sz w:val="22"/>
            <w:szCs w:val="22"/>
          </w:rPr>
          <w:delText>bankovní spojení:</w:delText>
        </w:r>
      </w:del>
    </w:p>
    <w:p w:rsidR="00827E2A" w:rsidDel="00C60B2D" w:rsidRDefault="00B17BD7">
      <w:pPr>
        <w:pStyle w:val="Standard"/>
        <w:tabs>
          <w:tab w:val="left" w:pos="1814"/>
        </w:tabs>
        <w:rPr>
          <w:del w:id="54" w:author="Horáková Marcela" w:date="2017-03-22T13:31:00Z"/>
          <w:rFonts w:cs="Arial"/>
          <w:sz w:val="22"/>
          <w:szCs w:val="22"/>
        </w:rPr>
      </w:pPr>
      <w:del w:id="55" w:author="Horáková Marcela" w:date="2017-03-22T13:31:00Z">
        <w:r w:rsidDel="00C60B2D">
          <w:rPr>
            <w:rFonts w:cs="Arial"/>
            <w:sz w:val="22"/>
            <w:szCs w:val="22"/>
          </w:rPr>
          <w:delText>číslo účtu:</w:delText>
        </w:r>
      </w:del>
    </w:p>
    <w:p w:rsidR="00827E2A" w:rsidDel="00C60B2D" w:rsidRDefault="00B17BD7">
      <w:pPr>
        <w:pStyle w:val="Standard"/>
        <w:tabs>
          <w:tab w:val="left" w:pos="1814"/>
        </w:tabs>
        <w:rPr>
          <w:del w:id="56" w:author="Horáková Marcela" w:date="2017-03-22T13:31:00Z"/>
          <w:rFonts w:cs="Arial"/>
          <w:sz w:val="22"/>
          <w:szCs w:val="22"/>
        </w:rPr>
      </w:pPr>
      <w:del w:id="57" w:author="Horáková Marcela" w:date="2017-03-22T13:31:00Z">
        <w:r w:rsidDel="00C60B2D">
          <w:rPr>
            <w:rFonts w:cs="Arial"/>
            <w:sz w:val="22"/>
            <w:szCs w:val="22"/>
          </w:rPr>
          <w:tab/>
        </w:r>
      </w:del>
    </w:p>
    <w:p w:rsidR="00827E2A" w:rsidDel="00C60B2D" w:rsidRDefault="00B17BD7">
      <w:pPr>
        <w:pStyle w:val="Standard"/>
        <w:tabs>
          <w:tab w:val="left" w:pos="1814"/>
        </w:tabs>
        <w:rPr>
          <w:del w:id="58" w:author="Horáková Marcela" w:date="2017-03-22T13:31:00Z"/>
          <w:rFonts w:cs="Arial"/>
          <w:sz w:val="22"/>
          <w:szCs w:val="22"/>
        </w:rPr>
      </w:pPr>
      <w:del w:id="59" w:author="Horáková Marcela" w:date="2017-03-22T13:31:00Z">
        <w:r w:rsidDel="00C60B2D">
          <w:rPr>
            <w:rFonts w:cs="Arial"/>
            <w:sz w:val="22"/>
            <w:szCs w:val="22"/>
          </w:rPr>
          <w:delText>kontaktní osoba:</w:delText>
        </w:r>
      </w:del>
    </w:p>
    <w:p w:rsidR="00827E2A" w:rsidDel="00C60B2D" w:rsidRDefault="00B17BD7">
      <w:pPr>
        <w:pStyle w:val="Standard"/>
        <w:tabs>
          <w:tab w:val="left" w:pos="1814"/>
        </w:tabs>
        <w:rPr>
          <w:del w:id="60" w:author="Horáková Marcela" w:date="2017-03-22T13:31:00Z"/>
          <w:rFonts w:cs="Arial"/>
          <w:sz w:val="22"/>
          <w:szCs w:val="22"/>
        </w:rPr>
      </w:pPr>
      <w:del w:id="61" w:author="Horáková Marcela" w:date="2017-03-22T13:31:00Z">
        <w:r w:rsidDel="00C60B2D">
          <w:rPr>
            <w:rFonts w:cs="Arial"/>
            <w:sz w:val="22"/>
            <w:szCs w:val="22"/>
          </w:rPr>
          <w:delText xml:space="preserve">tel: </w:delText>
        </w:r>
        <w:r w:rsidDel="00C60B2D">
          <w:rPr>
            <w:rFonts w:cs="Arial"/>
            <w:sz w:val="22"/>
            <w:szCs w:val="22"/>
          </w:rPr>
          <w:tab/>
        </w:r>
        <w:r w:rsidDel="00C60B2D">
          <w:rPr>
            <w:rFonts w:cs="Arial"/>
            <w:sz w:val="22"/>
            <w:szCs w:val="22"/>
          </w:rPr>
          <w:tab/>
        </w:r>
      </w:del>
    </w:p>
    <w:p w:rsidR="00827E2A" w:rsidDel="00C60B2D" w:rsidRDefault="00B17BD7">
      <w:pPr>
        <w:pStyle w:val="Standard"/>
        <w:tabs>
          <w:tab w:val="left" w:pos="1814"/>
        </w:tabs>
        <w:rPr>
          <w:del w:id="62" w:author="Horáková Marcela" w:date="2017-03-22T13:31:00Z"/>
          <w:rFonts w:cs="Arial"/>
          <w:sz w:val="22"/>
          <w:szCs w:val="22"/>
        </w:rPr>
      </w:pPr>
      <w:del w:id="63" w:author="Horáková Marcela" w:date="2017-03-22T13:31:00Z">
        <w:r w:rsidDel="00C60B2D">
          <w:rPr>
            <w:rFonts w:cs="Arial"/>
            <w:sz w:val="22"/>
            <w:szCs w:val="22"/>
          </w:rPr>
          <w:delText xml:space="preserve">e-mail: </w:delText>
        </w:r>
        <w:r w:rsidDel="00C60B2D">
          <w:rPr>
            <w:rFonts w:cs="Arial"/>
            <w:sz w:val="22"/>
            <w:szCs w:val="22"/>
          </w:rPr>
          <w:tab/>
        </w:r>
      </w:del>
    </w:p>
    <w:p w:rsidR="00827E2A" w:rsidDel="00C60B2D" w:rsidRDefault="00B17BD7">
      <w:pPr>
        <w:pStyle w:val="Standard"/>
        <w:tabs>
          <w:tab w:val="left" w:pos="1814"/>
        </w:tabs>
        <w:rPr>
          <w:del w:id="64" w:author="Horáková Marcela" w:date="2017-03-22T13:31:00Z"/>
          <w:rFonts w:cs="Arial"/>
          <w:sz w:val="22"/>
          <w:szCs w:val="22"/>
        </w:rPr>
      </w:pPr>
      <w:del w:id="65" w:author="Horáková Marcela" w:date="2017-03-22T13:31:00Z">
        <w:r w:rsidDel="00C60B2D">
          <w:rPr>
            <w:rFonts w:cs="Arial"/>
            <w:sz w:val="22"/>
            <w:szCs w:val="22"/>
          </w:rPr>
          <w:delText>dále jen „příjemce“</w:delText>
        </w:r>
      </w:del>
    </w:p>
    <w:p w:rsidR="00C60B2D" w:rsidRDefault="00C60B2D" w:rsidP="00C60B2D">
      <w:pPr>
        <w:pStyle w:val="Standard"/>
        <w:rPr>
          <w:ins w:id="66" w:author="Horáková Marcela" w:date="2017-03-22T13:31:00Z"/>
          <w:rFonts w:cs="Arial"/>
          <w:b/>
          <w:bCs/>
          <w:sz w:val="22"/>
          <w:szCs w:val="22"/>
        </w:rPr>
      </w:pPr>
      <w:ins w:id="67" w:author="Horáková Marcela" w:date="2017-03-22T13:31:00Z">
        <w:r>
          <w:rPr>
            <w:rFonts w:cs="Arial"/>
            <w:b/>
            <w:bCs/>
            <w:sz w:val="22"/>
            <w:szCs w:val="22"/>
          </w:rPr>
          <w:t>Poskytovatel:</w:t>
        </w:r>
      </w:ins>
    </w:p>
    <w:p w:rsidR="00C60B2D" w:rsidRDefault="00C60B2D" w:rsidP="00C60B2D">
      <w:pPr>
        <w:pStyle w:val="Standard"/>
        <w:tabs>
          <w:tab w:val="left" w:pos="1814"/>
        </w:tabs>
        <w:rPr>
          <w:ins w:id="68" w:author="Horáková Marcela" w:date="2017-03-22T13:31:00Z"/>
          <w:rFonts w:cs="Arial"/>
          <w:sz w:val="22"/>
          <w:szCs w:val="22"/>
        </w:rPr>
      </w:pPr>
      <w:ins w:id="69" w:author="Horáková Marcela" w:date="2017-03-22T13:31:00Z">
        <w:r>
          <w:rPr>
            <w:rFonts w:cs="Arial"/>
            <w:sz w:val="22"/>
            <w:szCs w:val="22"/>
          </w:rPr>
          <w:t>název:</w:t>
        </w:r>
        <w:r>
          <w:rPr>
            <w:rFonts w:cs="Arial"/>
            <w:sz w:val="22"/>
            <w:szCs w:val="22"/>
          </w:rPr>
          <w:tab/>
          <w:t>Město Blansko</w:t>
        </w:r>
      </w:ins>
    </w:p>
    <w:p w:rsidR="00C60B2D" w:rsidRDefault="00C60B2D" w:rsidP="00C60B2D">
      <w:pPr>
        <w:pStyle w:val="Standard"/>
        <w:tabs>
          <w:tab w:val="left" w:pos="1814"/>
        </w:tabs>
        <w:rPr>
          <w:ins w:id="70" w:author="Horáková Marcela" w:date="2017-03-22T13:31:00Z"/>
          <w:rFonts w:cs="Arial"/>
          <w:sz w:val="22"/>
          <w:szCs w:val="22"/>
        </w:rPr>
      </w:pPr>
      <w:ins w:id="71" w:author="Horáková Marcela" w:date="2017-03-22T13:31:00Z">
        <w:r>
          <w:rPr>
            <w:rFonts w:cs="Arial"/>
            <w:sz w:val="22"/>
            <w:szCs w:val="22"/>
          </w:rPr>
          <w:t xml:space="preserve">sídlo: </w:t>
        </w:r>
        <w:r>
          <w:rPr>
            <w:rFonts w:cs="Arial"/>
            <w:sz w:val="22"/>
            <w:szCs w:val="22"/>
          </w:rPr>
          <w:tab/>
          <w:t>nám. Svobody 32/3, 678 01 Blansko</w:t>
        </w:r>
      </w:ins>
    </w:p>
    <w:p w:rsidR="00C60B2D" w:rsidRDefault="00C60B2D" w:rsidP="00C60B2D">
      <w:pPr>
        <w:pStyle w:val="Standard"/>
        <w:tabs>
          <w:tab w:val="left" w:pos="1814"/>
        </w:tabs>
        <w:rPr>
          <w:ins w:id="72" w:author="Horáková Marcela" w:date="2017-03-22T13:31:00Z"/>
          <w:rFonts w:cs="Arial"/>
          <w:sz w:val="22"/>
          <w:szCs w:val="22"/>
        </w:rPr>
      </w:pPr>
      <w:ins w:id="73" w:author="Horáková Marcela" w:date="2017-03-22T13:31:00Z">
        <w:r>
          <w:rPr>
            <w:rFonts w:cs="Arial"/>
            <w:sz w:val="22"/>
            <w:szCs w:val="22"/>
          </w:rPr>
          <w:t xml:space="preserve">IČ: </w:t>
        </w:r>
        <w:r>
          <w:rPr>
            <w:rFonts w:cs="Arial"/>
            <w:sz w:val="22"/>
            <w:szCs w:val="22"/>
          </w:rPr>
          <w:tab/>
          <w:t>00279943</w:t>
        </w:r>
      </w:ins>
    </w:p>
    <w:p w:rsidR="00C60B2D" w:rsidRDefault="00C60B2D" w:rsidP="00C60B2D">
      <w:pPr>
        <w:pStyle w:val="Standard"/>
        <w:tabs>
          <w:tab w:val="left" w:pos="1814"/>
        </w:tabs>
        <w:rPr>
          <w:ins w:id="74" w:author="Horáková Marcela" w:date="2017-03-22T13:31:00Z"/>
          <w:rFonts w:cs="Arial"/>
          <w:sz w:val="22"/>
          <w:szCs w:val="22"/>
        </w:rPr>
      </w:pPr>
      <w:ins w:id="75" w:author="Horáková Marcela" w:date="2017-03-22T13:31:00Z">
        <w:r>
          <w:rPr>
            <w:rFonts w:cs="Arial"/>
            <w:sz w:val="22"/>
            <w:szCs w:val="22"/>
          </w:rPr>
          <w:t xml:space="preserve">DIČ: </w:t>
        </w:r>
        <w:r>
          <w:rPr>
            <w:rFonts w:cs="Arial"/>
            <w:sz w:val="22"/>
            <w:szCs w:val="22"/>
          </w:rPr>
          <w:tab/>
          <w:t>CZ00279943</w:t>
        </w:r>
      </w:ins>
    </w:p>
    <w:p w:rsidR="00C60B2D" w:rsidRDefault="00C60B2D" w:rsidP="00C60B2D">
      <w:pPr>
        <w:pStyle w:val="Standard"/>
        <w:tabs>
          <w:tab w:val="left" w:pos="1814"/>
        </w:tabs>
        <w:rPr>
          <w:ins w:id="76" w:author="Horáková Marcela" w:date="2017-03-22T13:31:00Z"/>
          <w:rFonts w:cs="Arial"/>
          <w:sz w:val="22"/>
          <w:szCs w:val="22"/>
        </w:rPr>
      </w:pPr>
      <w:ins w:id="77" w:author="Horáková Marcela" w:date="2017-03-22T13:31:00Z">
        <w:r>
          <w:rPr>
            <w:rFonts w:cs="Arial"/>
            <w:sz w:val="22"/>
            <w:szCs w:val="22"/>
          </w:rPr>
          <w:t xml:space="preserve">zastoupené </w:t>
        </w:r>
        <w:r>
          <w:rPr>
            <w:rFonts w:cs="Arial"/>
            <w:sz w:val="22"/>
            <w:szCs w:val="22"/>
          </w:rPr>
          <w:tab/>
          <w:t>Mgr. Ivo Polákem</w:t>
        </w:r>
        <w:del w:id="78" w:author="Horáková Marcela" w:date="2017-02-20T08:51:00Z">
          <w:r w:rsidDel="0033602A">
            <w:rPr>
              <w:rFonts w:cs="Arial"/>
              <w:sz w:val="22"/>
              <w:szCs w:val="22"/>
            </w:rPr>
            <w:delText xml:space="preserve">………………............ </w:delText>
          </w:r>
        </w:del>
        <w:r>
          <w:rPr>
            <w:rFonts w:cs="Arial"/>
            <w:sz w:val="22"/>
            <w:szCs w:val="22"/>
          </w:rPr>
          <w:t>, starostou</w:t>
        </w:r>
      </w:ins>
    </w:p>
    <w:p w:rsidR="00C60B2D" w:rsidRDefault="00C60B2D" w:rsidP="00C60B2D">
      <w:pPr>
        <w:pStyle w:val="Standard"/>
        <w:tabs>
          <w:tab w:val="left" w:pos="1814"/>
        </w:tabs>
        <w:rPr>
          <w:ins w:id="79" w:author="Horáková Marcela" w:date="2017-03-22T13:31:00Z"/>
          <w:rFonts w:cs="Arial"/>
          <w:sz w:val="22"/>
          <w:szCs w:val="22"/>
        </w:rPr>
      </w:pPr>
      <w:ins w:id="80" w:author="Horáková Marcela" w:date="2017-03-22T13:31:00Z">
        <w:r>
          <w:rPr>
            <w:rFonts w:cs="Arial"/>
            <w:sz w:val="22"/>
            <w:szCs w:val="22"/>
          </w:rPr>
          <w:t>bankovní spojení:</w:t>
        </w:r>
        <w:r>
          <w:rPr>
            <w:rFonts w:cs="Arial"/>
            <w:sz w:val="22"/>
            <w:szCs w:val="22"/>
          </w:rPr>
          <w:tab/>
          <w:t>Komerční banka, a. s., pobočka Blansko</w:t>
        </w:r>
      </w:ins>
    </w:p>
    <w:p w:rsidR="00F3383E" w:rsidRDefault="00C60B2D" w:rsidP="00C60B2D">
      <w:pPr>
        <w:pStyle w:val="Standard"/>
        <w:tabs>
          <w:tab w:val="left" w:pos="1814"/>
        </w:tabs>
        <w:rPr>
          <w:ins w:id="81" w:author="Horáková Marcela" w:date="2017-05-22T15:55:00Z"/>
          <w:rFonts w:cs="Arial"/>
          <w:sz w:val="22"/>
          <w:szCs w:val="22"/>
        </w:rPr>
      </w:pPr>
      <w:ins w:id="82" w:author="Horáková Marcela" w:date="2017-03-22T13:31:00Z">
        <w:r>
          <w:rPr>
            <w:rFonts w:cs="Arial"/>
            <w:sz w:val="22"/>
            <w:szCs w:val="22"/>
          </w:rPr>
          <w:t xml:space="preserve">číslo účtu: </w:t>
        </w:r>
        <w:r>
          <w:rPr>
            <w:rFonts w:cs="Arial"/>
            <w:sz w:val="22"/>
            <w:szCs w:val="22"/>
          </w:rPr>
          <w:tab/>
        </w:r>
      </w:ins>
    </w:p>
    <w:p w:rsidR="00C60B2D" w:rsidRDefault="00C60B2D" w:rsidP="00C60B2D">
      <w:pPr>
        <w:pStyle w:val="Standard"/>
        <w:tabs>
          <w:tab w:val="left" w:pos="1814"/>
        </w:tabs>
        <w:rPr>
          <w:ins w:id="83" w:author="Horáková Marcela" w:date="2017-03-22T13:31:00Z"/>
          <w:rFonts w:cs="Arial"/>
          <w:sz w:val="22"/>
          <w:szCs w:val="22"/>
        </w:rPr>
      </w:pPr>
      <w:ins w:id="84" w:author="Horáková Marcela" w:date="2017-03-22T13:31:00Z">
        <w:r>
          <w:rPr>
            <w:rFonts w:cs="Arial"/>
            <w:sz w:val="22"/>
            <w:szCs w:val="22"/>
          </w:rPr>
          <w:t>kontaktní osoba:</w:t>
        </w:r>
        <w:r>
          <w:rPr>
            <w:rFonts w:cs="Arial"/>
            <w:sz w:val="22"/>
            <w:szCs w:val="22"/>
          </w:rPr>
          <w:tab/>
          <w:t>Marcela Horáková</w:t>
        </w:r>
      </w:ins>
    </w:p>
    <w:p w:rsidR="00C60B2D" w:rsidRDefault="00C60B2D" w:rsidP="00C60B2D">
      <w:pPr>
        <w:pStyle w:val="Standard"/>
        <w:tabs>
          <w:tab w:val="left" w:pos="1814"/>
        </w:tabs>
        <w:rPr>
          <w:ins w:id="85" w:author="Horáková Marcela" w:date="2017-03-22T13:31:00Z"/>
          <w:rFonts w:cs="Arial"/>
          <w:sz w:val="22"/>
          <w:szCs w:val="22"/>
        </w:rPr>
      </w:pPr>
      <w:ins w:id="86" w:author="Horáková Marcela" w:date="2017-03-22T13:31:00Z">
        <w:r>
          <w:rPr>
            <w:rFonts w:cs="Arial"/>
            <w:sz w:val="22"/>
            <w:szCs w:val="22"/>
          </w:rPr>
          <w:t xml:space="preserve">tel: </w:t>
        </w:r>
        <w:r>
          <w:rPr>
            <w:rFonts w:cs="Arial"/>
            <w:sz w:val="22"/>
            <w:szCs w:val="22"/>
          </w:rPr>
          <w:tab/>
        </w:r>
        <w:r>
          <w:rPr>
            <w:rFonts w:cs="Arial"/>
            <w:sz w:val="22"/>
            <w:szCs w:val="22"/>
          </w:rPr>
          <w:tab/>
        </w:r>
      </w:ins>
    </w:p>
    <w:p w:rsidR="00C60B2D" w:rsidRDefault="00C60B2D" w:rsidP="00C60B2D">
      <w:pPr>
        <w:pStyle w:val="Standard"/>
        <w:tabs>
          <w:tab w:val="left" w:pos="1814"/>
        </w:tabs>
        <w:rPr>
          <w:ins w:id="87" w:author="Horáková Marcela" w:date="2017-03-22T13:31:00Z"/>
          <w:rFonts w:cs="Arial"/>
          <w:sz w:val="22"/>
          <w:szCs w:val="22"/>
        </w:rPr>
      </w:pPr>
      <w:ins w:id="88" w:author="Horáková Marcela" w:date="2017-03-22T13:31:00Z">
        <w:r>
          <w:rPr>
            <w:rFonts w:cs="Arial"/>
            <w:sz w:val="22"/>
            <w:szCs w:val="22"/>
          </w:rPr>
          <w:t xml:space="preserve">e-mail: </w:t>
        </w:r>
        <w:r>
          <w:rPr>
            <w:rFonts w:cs="Arial"/>
            <w:sz w:val="22"/>
            <w:szCs w:val="22"/>
          </w:rPr>
          <w:tab/>
        </w:r>
      </w:ins>
    </w:p>
    <w:p w:rsidR="00C60B2D" w:rsidRDefault="00C60B2D" w:rsidP="00C60B2D">
      <w:pPr>
        <w:pStyle w:val="Standard"/>
        <w:tabs>
          <w:tab w:val="left" w:pos="1814"/>
        </w:tabs>
        <w:rPr>
          <w:ins w:id="89" w:author="Horáková Marcela" w:date="2017-03-22T13:31:00Z"/>
          <w:rFonts w:cs="Arial"/>
          <w:sz w:val="22"/>
          <w:szCs w:val="22"/>
        </w:rPr>
      </w:pPr>
      <w:ins w:id="90" w:author="Horáková Marcela" w:date="2017-03-22T13:31:00Z">
        <w:r>
          <w:rPr>
            <w:rFonts w:cs="Arial"/>
            <w:sz w:val="22"/>
            <w:szCs w:val="22"/>
          </w:rPr>
          <w:t>dále jen „poskytovatel“</w:t>
        </w:r>
      </w:ins>
    </w:p>
    <w:p w:rsidR="00C60B2D" w:rsidRDefault="00C60B2D" w:rsidP="00C60B2D">
      <w:pPr>
        <w:pStyle w:val="Standard"/>
        <w:tabs>
          <w:tab w:val="left" w:pos="1814"/>
        </w:tabs>
        <w:rPr>
          <w:ins w:id="91" w:author="Horáková Marcela" w:date="2017-03-22T13:31:00Z"/>
        </w:rPr>
      </w:pPr>
    </w:p>
    <w:p w:rsidR="00C60B2D" w:rsidRDefault="00C60B2D" w:rsidP="00C60B2D">
      <w:pPr>
        <w:pStyle w:val="Standard"/>
        <w:tabs>
          <w:tab w:val="left" w:pos="1814"/>
        </w:tabs>
        <w:rPr>
          <w:ins w:id="92" w:author="Horáková Marcela" w:date="2017-03-22T13:31:00Z"/>
          <w:rFonts w:cs="Arial"/>
          <w:sz w:val="22"/>
          <w:szCs w:val="22"/>
        </w:rPr>
      </w:pPr>
      <w:ins w:id="93" w:author="Horáková Marcela" w:date="2017-03-22T13:31:00Z">
        <w:r>
          <w:rPr>
            <w:rFonts w:cs="Arial"/>
            <w:sz w:val="22"/>
            <w:szCs w:val="22"/>
          </w:rPr>
          <w:t>a</w:t>
        </w:r>
      </w:ins>
    </w:p>
    <w:p w:rsidR="00C60B2D" w:rsidRDefault="00C60B2D" w:rsidP="00C60B2D">
      <w:pPr>
        <w:pStyle w:val="Standard"/>
        <w:tabs>
          <w:tab w:val="left" w:pos="1814"/>
        </w:tabs>
        <w:rPr>
          <w:ins w:id="94" w:author="Horáková Marcela" w:date="2017-03-22T13:31:00Z"/>
        </w:rPr>
      </w:pPr>
    </w:p>
    <w:p w:rsidR="00C60B2D" w:rsidRDefault="00C60B2D" w:rsidP="00C60B2D">
      <w:pPr>
        <w:pStyle w:val="Standard"/>
        <w:tabs>
          <w:tab w:val="left" w:pos="1814"/>
        </w:tabs>
        <w:rPr>
          <w:ins w:id="95" w:author="Horáková Marcela" w:date="2017-03-22T13:31:00Z"/>
          <w:rFonts w:cs="Arial"/>
          <w:b/>
          <w:bCs/>
          <w:sz w:val="22"/>
          <w:szCs w:val="22"/>
        </w:rPr>
      </w:pPr>
      <w:ins w:id="96" w:author="Horáková Marcela" w:date="2017-03-22T13:31:00Z">
        <w:r>
          <w:rPr>
            <w:rFonts w:cs="Arial"/>
            <w:b/>
            <w:bCs/>
            <w:sz w:val="22"/>
            <w:szCs w:val="22"/>
          </w:rPr>
          <w:t>Příjemce:</w:t>
        </w:r>
      </w:ins>
    </w:p>
    <w:p w:rsidR="001C05BA" w:rsidRDefault="001C05BA" w:rsidP="001C05BA">
      <w:pPr>
        <w:pStyle w:val="Standard"/>
        <w:tabs>
          <w:tab w:val="left" w:pos="1814"/>
        </w:tabs>
        <w:rPr>
          <w:ins w:id="97" w:author="Horáková Marcela" w:date="2017-04-06T13:07:00Z"/>
          <w:rFonts w:cs="Arial"/>
          <w:sz w:val="22"/>
          <w:szCs w:val="22"/>
        </w:rPr>
      </w:pPr>
      <w:ins w:id="98" w:author="Horáková Marcela" w:date="2017-04-06T13:07:00Z">
        <w:r>
          <w:rPr>
            <w:rFonts w:cs="Arial"/>
            <w:sz w:val="22"/>
            <w:szCs w:val="22"/>
          </w:rPr>
          <w:t>Název:</w:t>
        </w:r>
        <w:r>
          <w:rPr>
            <w:rFonts w:cs="Arial"/>
            <w:sz w:val="22"/>
            <w:szCs w:val="22"/>
          </w:rPr>
          <w:tab/>
          <w:t xml:space="preserve"> TJ Asociace sportovních klubů Blansko, z. s.</w:t>
        </w:r>
        <w:r>
          <w:rPr>
            <w:rFonts w:cs="Arial"/>
            <w:sz w:val="22"/>
            <w:szCs w:val="22"/>
          </w:rPr>
          <w:tab/>
        </w:r>
      </w:ins>
    </w:p>
    <w:p w:rsidR="001C05BA" w:rsidRDefault="001C05BA" w:rsidP="001C05BA">
      <w:pPr>
        <w:pStyle w:val="Standard"/>
        <w:tabs>
          <w:tab w:val="left" w:pos="1814"/>
        </w:tabs>
        <w:rPr>
          <w:ins w:id="99" w:author="Horáková Marcela" w:date="2017-04-06T13:07:00Z"/>
          <w:rFonts w:cs="Arial"/>
          <w:sz w:val="22"/>
          <w:szCs w:val="22"/>
        </w:rPr>
      </w:pPr>
      <w:ins w:id="100" w:author="Horáková Marcela" w:date="2017-04-06T13:07:00Z">
        <w:r>
          <w:rPr>
            <w:rFonts w:cs="Arial"/>
            <w:sz w:val="22"/>
            <w:szCs w:val="22"/>
          </w:rPr>
          <w:t>sídlo:</w:t>
        </w:r>
        <w:r>
          <w:rPr>
            <w:rFonts w:cs="Arial"/>
            <w:sz w:val="22"/>
            <w:szCs w:val="22"/>
          </w:rPr>
          <w:tab/>
          <w:t xml:space="preserve"> Mlýnská 1297/19, 678 01  Blansko</w:t>
        </w:r>
        <w:r>
          <w:rPr>
            <w:rFonts w:cs="Arial"/>
            <w:sz w:val="22"/>
            <w:szCs w:val="22"/>
          </w:rPr>
          <w:tab/>
        </w:r>
        <w:r>
          <w:rPr>
            <w:rFonts w:cs="Arial"/>
            <w:sz w:val="22"/>
            <w:szCs w:val="22"/>
          </w:rPr>
          <w:tab/>
        </w:r>
      </w:ins>
    </w:p>
    <w:p w:rsidR="001C05BA" w:rsidRDefault="001C05BA" w:rsidP="001C05BA">
      <w:pPr>
        <w:pStyle w:val="Standard"/>
        <w:tabs>
          <w:tab w:val="left" w:pos="1814"/>
        </w:tabs>
        <w:rPr>
          <w:ins w:id="101" w:author="Horáková Marcela" w:date="2017-04-06T13:07:00Z"/>
          <w:rFonts w:cs="Arial"/>
          <w:sz w:val="22"/>
          <w:szCs w:val="22"/>
        </w:rPr>
      </w:pPr>
      <w:ins w:id="102" w:author="Horáková Marcela" w:date="2017-04-06T13:07:00Z">
        <w:r>
          <w:rPr>
            <w:rFonts w:cs="Arial"/>
            <w:sz w:val="22"/>
            <w:szCs w:val="22"/>
          </w:rPr>
          <w:t>IČ:</w:t>
        </w:r>
        <w:r>
          <w:rPr>
            <w:rFonts w:cs="Arial"/>
            <w:sz w:val="22"/>
            <w:szCs w:val="22"/>
          </w:rPr>
          <w:tab/>
          <w:t xml:space="preserve"> 434 20 567</w:t>
        </w:r>
      </w:ins>
    </w:p>
    <w:p w:rsidR="001C05BA" w:rsidRDefault="001C05BA" w:rsidP="001C05BA">
      <w:pPr>
        <w:pStyle w:val="Standard"/>
        <w:tabs>
          <w:tab w:val="left" w:pos="1814"/>
        </w:tabs>
        <w:rPr>
          <w:ins w:id="103" w:author="Horáková Marcela" w:date="2017-04-06T13:07:00Z"/>
          <w:rFonts w:cs="Arial"/>
          <w:sz w:val="22"/>
          <w:szCs w:val="22"/>
        </w:rPr>
      </w:pPr>
      <w:ins w:id="104" w:author="Horáková Marcela" w:date="2017-04-06T13:07:00Z">
        <w:r>
          <w:rPr>
            <w:rFonts w:cs="Arial"/>
            <w:sz w:val="22"/>
            <w:szCs w:val="22"/>
          </w:rPr>
          <w:t xml:space="preserve">DIČ: </w:t>
        </w:r>
        <w:r>
          <w:rPr>
            <w:rFonts w:cs="Arial"/>
            <w:sz w:val="22"/>
            <w:szCs w:val="22"/>
          </w:rPr>
          <w:tab/>
          <w:t xml:space="preserve"> </w:t>
        </w:r>
      </w:ins>
    </w:p>
    <w:p w:rsidR="001C05BA" w:rsidRDefault="001C05BA" w:rsidP="001C05BA">
      <w:pPr>
        <w:pStyle w:val="Standard"/>
        <w:tabs>
          <w:tab w:val="left" w:pos="1814"/>
        </w:tabs>
        <w:rPr>
          <w:ins w:id="105" w:author="Horáková Marcela" w:date="2017-04-06T13:07:00Z"/>
          <w:rFonts w:cs="Arial"/>
          <w:sz w:val="22"/>
          <w:szCs w:val="22"/>
        </w:rPr>
      </w:pPr>
      <w:ins w:id="106" w:author="Horáková Marcela" w:date="2017-04-06T13:07:00Z">
        <w:r>
          <w:rPr>
            <w:rFonts w:cs="Arial"/>
            <w:sz w:val="22"/>
            <w:szCs w:val="22"/>
          </w:rPr>
          <w:t xml:space="preserve">plátce DPH: </w:t>
        </w:r>
        <w:r>
          <w:rPr>
            <w:rFonts w:cs="Arial"/>
            <w:sz w:val="22"/>
            <w:szCs w:val="22"/>
          </w:rPr>
          <w:tab/>
          <w:t xml:space="preserve"> ne</w:t>
        </w:r>
        <w:r>
          <w:rPr>
            <w:rFonts w:cs="Arial"/>
            <w:sz w:val="22"/>
            <w:szCs w:val="22"/>
          </w:rPr>
          <w:tab/>
        </w:r>
      </w:ins>
    </w:p>
    <w:p w:rsidR="001C05BA" w:rsidRDefault="001C05BA" w:rsidP="001C05BA">
      <w:pPr>
        <w:pStyle w:val="Standard"/>
        <w:rPr>
          <w:ins w:id="107" w:author="Horáková Marcela" w:date="2017-04-06T13:07:00Z"/>
          <w:rFonts w:cs="Arial"/>
          <w:sz w:val="22"/>
          <w:szCs w:val="22"/>
        </w:rPr>
      </w:pPr>
      <w:ins w:id="108" w:author="Horáková Marcela" w:date="2017-04-06T13:07:00Z">
        <w:r>
          <w:rPr>
            <w:rFonts w:cs="Arial"/>
            <w:sz w:val="22"/>
            <w:szCs w:val="22"/>
          </w:rPr>
          <w:t xml:space="preserve">zápis ve veřejném rejstříku: Spolkový rejstřík vedený Krajským soudem v Brně, </w:t>
        </w:r>
        <w:r>
          <w:rPr>
            <w:rFonts w:cs="Arial"/>
            <w:sz w:val="22"/>
            <w:szCs w:val="22"/>
          </w:rPr>
          <w:tab/>
        </w:r>
        <w:r>
          <w:rPr>
            <w:rFonts w:cs="Arial"/>
            <w:sz w:val="22"/>
            <w:szCs w:val="22"/>
          </w:rPr>
          <w:tab/>
        </w:r>
        <w:r>
          <w:rPr>
            <w:rFonts w:cs="Arial"/>
            <w:sz w:val="22"/>
            <w:szCs w:val="22"/>
          </w:rPr>
          <w:tab/>
          <w:t xml:space="preserve">          </w:t>
        </w:r>
        <w:r>
          <w:rPr>
            <w:rFonts w:cs="Arial"/>
            <w:sz w:val="22"/>
            <w:szCs w:val="22"/>
          </w:rPr>
          <w:tab/>
          <w:t xml:space="preserve">       oddíl L, č. vložky 770</w:t>
        </w:r>
      </w:ins>
    </w:p>
    <w:p w:rsidR="001C05BA" w:rsidRDefault="001C05BA" w:rsidP="001C05BA">
      <w:pPr>
        <w:pStyle w:val="Standard"/>
        <w:tabs>
          <w:tab w:val="left" w:pos="1814"/>
        </w:tabs>
        <w:rPr>
          <w:ins w:id="109" w:author="Horáková Marcela" w:date="2017-04-06T13:07:00Z"/>
          <w:rFonts w:cs="Arial"/>
          <w:sz w:val="22"/>
          <w:szCs w:val="22"/>
        </w:rPr>
      </w:pPr>
      <w:ins w:id="110" w:author="Horáková Marcela" w:date="2017-04-06T13:07:00Z">
        <w:r>
          <w:rPr>
            <w:rFonts w:cs="Arial"/>
            <w:sz w:val="22"/>
            <w:szCs w:val="22"/>
          </w:rPr>
          <w:t>zastoupený:</w:t>
        </w:r>
        <w:r>
          <w:rPr>
            <w:rFonts w:cs="Arial"/>
            <w:sz w:val="22"/>
            <w:szCs w:val="22"/>
          </w:rPr>
          <w:tab/>
          <w:t xml:space="preserve"> Josefem Vrbou, předsedou</w:t>
        </w:r>
      </w:ins>
    </w:p>
    <w:p w:rsidR="001C05BA" w:rsidRDefault="001C05BA" w:rsidP="001C05BA">
      <w:pPr>
        <w:pStyle w:val="Standard"/>
        <w:tabs>
          <w:tab w:val="left" w:pos="1814"/>
        </w:tabs>
        <w:rPr>
          <w:ins w:id="111" w:author="Horáková Marcela" w:date="2017-04-06T13:07:00Z"/>
          <w:rFonts w:cs="Arial"/>
          <w:sz w:val="22"/>
          <w:szCs w:val="22"/>
        </w:rPr>
      </w:pPr>
      <w:ins w:id="112" w:author="Horáková Marcela" w:date="2017-04-06T13:07:00Z">
        <w:r>
          <w:rPr>
            <w:rFonts w:cs="Arial"/>
            <w:sz w:val="22"/>
            <w:szCs w:val="22"/>
          </w:rPr>
          <w:t>bankovní spojení:</w:t>
        </w:r>
        <w:r>
          <w:rPr>
            <w:rFonts w:cs="Arial"/>
            <w:sz w:val="22"/>
            <w:szCs w:val="22"/>
          </w:rPr>
          <w:tab/>
          <w:t xml:space="preserve"> Česká spořitelna</w:t>
        </w:r>
      </w:ins>
    </w:p>
    <w:p w:rsidR="001C05BA" w:rsidRDefault="001C05BA" w:rsidP="001C05BA">
      <w:pPr>
        <w:pStyle w:val="Standard"/>
        <w:tabs>
          <w:tab w:val="left" w:pos="1814"/>
        </w:tabs>
        <w:rPr>
          <w:ins w:id="113" w:author="Horáková Marcela" w:date="2017-04-06T13:07:00Z"/>
          <w:rFonts w:cs="Arial"/>
          <w:sz w:val="22"/>
          <w:szCs w:val="22"/>
        </w:rPr>
      </w:pPr>
      <w:ins w:id="114" w:author="Horáková Marcela" w:date="2017-04-06T13:07:00Z">
        <w:r>
          <w:rPr>
            <w:rFonts w:cs="Arial"/>
            <w:sz w:val="22"/>
            <w:szCs w:val="22"/>
          </w:rPr>
          <w:t xml:space="preserve">číslo účtu: </w:t>
        </w:r>
        <w:r>
          <w:rPr>
            <w:rFonts w:cs="Arial"/>
            <w:sz w:val="22"/>
            <w:szCs w:val="22"/>
          </w:rPr>
          <w:tab/>
        </w:r>
      </w:ins>
    </w:p>
    <w:p w:rsidR="001C05BA" w:rsidRDefault="001C05BA" w:rsidP="001C05BA">
      <w:pPr>
        <w:pStyle w:val="Standard"/>
        <w:tabs>
          <w:tab w:val="left" w:pos="1814"/>
        </w:tabs>
        <w:rPr>
          <w:ins w:id="115" w:author="Horáková Marcela" w:date="2017-04-06T13:07:00Z"/>
          <w:rFonts w:cs="Arial"/>
          <w:sz w:val="22"/>
          <w:szCs w:val="22"/>
        </w:rPr>
      </w:pPr>
      <w:ins w:id="116" w:author="Horáková Marcela" w:date="2017-04-06T13:07:00Z">
        <w:r>
          <w:rPr>
            <w:rFonts w:cs="Arial"/>
            <w:sz w:val="22"/>
            <w:szCs w:val="22"/>
          </w:rPr>
          <w:tab/>
        </w:r>
      </w:ins>
    </w:p>
    <w:p w:rsidR="001C05BA" w:rsidRDefault="001C05BA" w:rsidP="001C05BA">
      <w:pPr>
        <w:pStyle w:val="Standard"/>
        <w:tabs>
          <w:tab w:val="left" w:pos="1814"/>
        </w:tabs>
        <w:rPr>
          <w:ins w:id="117" w:author="Horáková Marcela" w:date="2017-04-06T13:07:00Z"/>
          <w:rFonts w:cs="Arial"/>
          <w:sz w:val="22"/>
          <w:szCs w:val="22"/>
        </w:rPr>
      </w:pPr>
      <w:ins w:id="118" w:author="Horáková Marcela" w:date="2017-04-06T13:07:00Z">
        <w:r>
          <w:rPr>
            <w:rFonts w:cs="Arial"/>
            <w:sz w:val="22"/>
            <w:szCs w:val="22"/>
          </w:rPr>
          <w:t>kontaktní osoba:</w:t>
        </w:r>
        <w:r>
          <w:rPr>
            <w:rFonts w:cs="Arial"/>
            <w:sz w:val="22"/>
            <w:szCs w:val="22"/>
          </w:rPr>
          <w:tab/>
          <w:t>Marie Kotková</w:t>
        </w:r>
      </w:ins>
    </w:p>
    <w:p w:rsidR="001C05BA" w:rsidRDefault="001C05BA" w:rsidP="001C05BA">
      <w:pPr>
        <w:pStyle w:val="Standard"/>
        <w:tabs>
          <w:tab w:val="left" w:pos="1814"/>
        </w:tabs>
        <w:rPr>
          <w:ins w:id="119" w:author="Horáková Marcela" w:date="2017-04-06T13:07:00Z"/>
          <w:rFonts w:cs="Arial"/>
          <w:sz w:val="22"/>
          <w:szCs w:val="22"/>
        </w:rPr>
      </w:pPr>
      <w:ins w:id="120" w:author="Horáková Marcela" w:date="2017-04-06T13:07:00Z">
        <w:r>
          <w:rPr>
            <w:rFonts w:cs="Arial"/>
            <w:sz w:val="22"/>
            <w:szCs w:val="22"/>
          </w:rPr>
          <w:t xml:space="preserve">tel: </w:t>
        </w:r>
        <w:r>
          <w:rPr>
            <w:rFonts w:cs="Arial"/>
            <w:sz w:val="22"/>
            <w:szCs w:val="22"/>
          </w:rPr>
          <w:tab/>
        </w:r>
        <w:r>
          <w:rPr>
            <w:rFonts w:cs="Arial"/>
            <w:sz w:val="22"/>
            <w:szCs w:val="22"/>
          </w:rPr>
          <w:tab/>
        </w:r>
        <w:r>
          <w:rPr>
            <w:rFonts w:cs="Arial"/>
            <w:sz w:val="22"/>
            <w:szCs w:val="22"/>
          </w:rPr>
          <w:tab/>
        </w:r>
      </w:ins>
    </w:p>
    <w:p w:rsidR="001C05BA" w:rsidRDefault="001C05BA" w:rsidP="001C05BA">
      <w:pPr>
        <w:pStyle w:val="Standard"/>
        <w:tabs>
          <w:tab w:val="left" w:pos="1814"/>
        </w:tabs>
        <w:rPr>
          <w:ins w:id="121" w:author="Horáková Marcela" w:date="2017-04-06T13:07:00Z"/>
          <w:rFonts w:cs="Arial"/>
          <w:sz w:val="22"/>
          <w:szCs w:val="22"/>
        </w:rPr>
      </w:pPr>
      <w:ins w:id="122" w:author="Horáková Marcela" w:date="2017-04-06T13:07:00Z">
        <w:r>
          <w:rPr>
            <w:rFonts w:cs="Arial"/>
            <w:sz w:val="22"/>
            <w:szCs w:val="22"/>
          </w:rPr>
          <w:t xml:space="preserve">e-mail: </w:t>
        </w:r>
        <w:r>
          <w:rPr>
            <w:rFonts w:cs="Arial"/>
            <w:sz w:val="22"/>
            <w:szCs w:val="22"/>
          </w:rPr>
          <w:tab/>
        </w:r>
      </w:ins>
    </w:p>
    <w:p w:rsidR="009142B1" w:rsidRDefault="009142B1" w:rsidP="009142B1">
      <w:pPr>
        <w:pStyle w:val="Standard"/>
        <w:tabs>
          <w:tab w:val="left" w:pos="1814"/>
        </w:tabs>
        <w:rPr>
          <w:ins w:id="123" w:author="Horáková Marcela" w:date="2017-03-28T10:03:00Z"/>
          <w:rFonts w:cs="Arial"/>
          <w:sz w:val="22"/>
          <w:szCs w:val="22"/>
        </w:rPr>
      </w:pPr>
      <w:ins w:id="124" w:author="Horáková Marcela" w:date="2017-03-28T10:03:00Z">
        <w:r>
          <w:rPr>
            <w:rFonts w:cs="Arial"/>
            <w:sz w:val="22"/>
            <w:szCs w:val="22"/>
          </w:rPr>
          <w:t>dále jen „příjemce“</w:t>
        </w:r>
      </w:ins>
    </w:p>
    <w:p w:rsidR="00E0685E" w:rsidRDefault="00E0685E" w:rsidP="00E0685E">
      <w:pPr>
        <w:pStyle w:val="Text-smlouvy"/>
        <w:rPr>
          <w:ins w:id="125" w:author="Horáková Marcela" w:date="2017-03-28T09:51:00Z"/>
          <w:rFonts w:cs="Arial"/>
          <w:szCs w:val="22"/>
        </w:rPr>
      </w:pPr>
    </w:p>
    <w:p w:rsidR="00E0685E" w:rsidRDefault="00E0685E" w:rsidP="00E0685E">
      <w:pPr>
        <w:pStyle w:val="Text-smlouvy"/>
      </w:pPr>
    </w:p>
    <w:p w:rsidR="00827E2A" w:rsidRDefault="00B17BD7">
      <w:pPr>
        <w:pStyle w:val="Text-smlouvy"/>
      </w:pPr>
      <w:r>
        <w:t xml:space="preserve">uzavírají  dle </w:t>
      </w:r>
      <w:r>
        <w:rPr>
          <w:rFonts w:eastAsia="Times New Roman" w:cs="Arial"/>
          <w:szCs w:val="28"/>
          <w:lang w:bidi="ar-SA"/>
        </w:rPr>
        <w:t>ustanovení § 10a zákona č. 250/2000 Sb., o rozpočtových pravidlech územních rozpočtů, ve znění pozdějších předpisů, dle ustanovení 159 odst.</w:t>
      </w:r>
      <w:r>
        <w:rPr>
          <w:rFonts w:eastAsia="Times New Roman" w:cs="Arial"/>
          <w:b/>
          <w:szCs w:val="28"/>
          <w:lang w:bidi="ar-SA"/>
        </w:rPr>
        <w:t xml:space="preserve"> </w:t>
      </w:r>
      <w:r>
        <w:rPr>
          <w:rFonts w:eastAsia="Times New Roman" w:cs="Arial"/>
          <w:szCs w:val="28"/>
          <w:lang w:bidi="ar-SA"/>
        </w:rPr>
        <w:t xml:space="preserve">1 zákona č. 500/2004 Sb., správní řád, ve znění pozdějších předpisů a </w:t>
      </w:r>
      <w:r>
        <w:t>v souladu se zákonem č. 128/2000 Sb., o obcích (obecní zřízení), ve znění pozdějších předpisů tuto</w:t>
      </w:r>
    </w:p>
    <w:p w:rsidR="00827E2A" w:rsidRDefault="00827E2A">
      <w:pPr>
        <w:pStyle w:val="Text-smlouvy"/>
        <w:rPr>
          <w:ins w:id="126" w:author="Horáková Marcela" w:date="2017-03-22T09:42:00Z"/>
          <w:rFonts w:cs="Arial"/>
          <w:szCs w:val="22"/>
        </w:rPr>
      </w:pPr>
    </w:p>
    <w:p w:rsidR="00766488" w:rsidRDefault="00766488">
      <w:pPr>
        <w:pStyle w:val="Text-smlouvy"/>
        <w:rPr>
          <w:rFonts w:cs="Arial"/>
          <w:szCs w:val="22"/>
        </w:rPr>
      </w:pPr>
    </w:p>
    <w:p w:rsidR="00827E2A" w:rsidRDefault="00B17BD7">
      <w:pPr>
        <w:pStyle w:val="Nadpis-smlouvy"/>
      </w:pPr>
      <w:r>
        <w:t>VEŘEJNOPRÁVNÍ SMLOUVU</w:t>
      </w:r>
    </w:p>
    <w:p w:rsidR="00827E2A" w:rsidDel="00766488" w:rsidRDefault="00B17BD7">
      <w:pPr>
        <w:pStyle w:val="Nadpis-smlouvy"/>
        <w:rPr>
          <w:del w:id="127" w:author="Horáková Marcela" w:date="2017-03-22T09:41:00Z"/>
        </w:rPr>
      </w:pPr>
      <w:r>
        <w:t xml:space="preserve">O POSKYTNUTÍ DOTACE </w:t>
      </w:r>
      <w:del w:id="128" w:author="Horáková Marcela" w:date="2017-03-22T09:41:00Z">
        <w:r w:rsidDel="00766488">
          <w:delText>V OBLASTI KULTURY A ZÁJMOVÉ ČINNOSTI/</w:delText>
        </w:r>
        <w:r w:rsidDel="00766488">
          <w:rPr>
            <w:caps w:val="0"/>
          </w:rPr>
          <w:delText>var.</w:delText>
        </w:r>
      </w:del>
    </w:p>
    <w:p w:rsidR="00827E2A" w:rsidRDefault="00B17BD7">
      <w:pPr>
        <w:pStyle w:val="Nadpis-smlouvy"/>
      </w:pPr>
      <w:r>
        <w:t>V OBLASTI SPORTU Z ROZPOČTU MĚSTA BLANSKO</w:t>
      </w:r>
    </w:p>
    <w:p w:rsidR="00827E2A" w:rsidRDefault="00827E2A">
      <w:pPr>
        <w:pStyle w:val="Standard"/>
      </w:pPr>
    </w:p>
    <w:p w:rsidR="00827E2A" w:rsidRDefault="00827E2A">
      <w:pPr>
        <w:pStyle w:val="Standard"/>
        <w:rPr>
          <w:ins w:id="129" w:author="Horáková Marcela" w:date="2017-03-22T09:42:00Z"/>
        </w:rPr>
      </w:pPr>
    </w:p>
    <w:p w:rsidR="00766488" w:rsidRDefault="00766488">
      <w:pPr>
        <w:pStyle w:val="Standard"/>
      </w:pPr>
    </w:p>
    <w:p w:rsidR="00827E2A" w:rsidRDefault="00827E2A">
      <w:pPr>
        <w:pStyle w:val="Standard"/>
      </w:pPr>
    </w:p>
    <w:p w:rsidR="00827E2A" w:rsidRDefault="00B17BD7">
      <w:pPr>
        <w:pStyle w:val="lnek"/>
        <w:rPr>
          <w:rFonts w:cs="Arial"/>
          <w:szCs w:val="22"/>
        </w:rPr>
      </w:pPr>
      <w:r>
        <w:rPr>
          <w:rFonts w:cs="Arial"/>
          <w:szCs w:val="22"/>
        </w:rPr>
        <w:t>II.</w:t>
      </w:r>
    </w:p>
    <w:p w:rsidR="00827E2A" w:rsidRDefault="00B17BD7">
      <w:pPr>
        <w:pStyle w:val="Nadpis-smlouvy"/>
        <w:rPr>
          <w:rFonts w:cs="Arial"/>
          <w:sz w:val="22"/>
          <w:szCs w:val="22"/>
        </w:rPr>
      </w:pPr>
      <w:r>
        <w:rPr>
          <w:rFonts w:cs="Arial"/>
          <w:sz w:val="22"/>
          <w:szCs w:val="22"/>
        </w:rPr>
        <w:t>PŘEDMĚT SMLOUVY, ÚČEL DOTACE</w:t>
      </w:r>
    </w:p>
    <w:p w:rsidR="00827E2A" w:rsidRDefault="00827E2A">
      <w:pPr>
        <w:pStyle w:val="Text-smlouvy"/>
        <w:rPr>
          <w:rFonts w:cs="Arial"/>
          <w:b/>
          <w:szCs w:val="22"/>
          <w:shd w:val="clear" w:color="auto" w:fill="FFFF99"/>
        </w:rPr>
      </w:pPr>
    </w:p>
    <w:p w:rsidR="00827E2A" w:rsidRDefault="00B17BD7">
      <w:pPr>
        <w:pStyle w:val="Text-smlouvy"/>
        <w:numPr>
          <w:ilvl w:val="0"/>
          <w:numId w:val="26"/>
        </w:numPr>
      </w:pPr>
      <w:r>
        <w:t xml:space="preserve">Poskytovatel touto smlouvou poskytuje účelovou </w:t>
      </w:r>
      <w:del w:id="130" w:author="Horáková Marcela" w:date="2017-03-22T09:42:00Z">
        <w:r w:rsidDel="00766488">
          <w:delText>investiční/</w:delText>
        </w:r>
      </w:del>
      <w:r>
        <w:t>neinvestiční dotaci na realizaci projektu</w:t>
      </w:r>
      <w:ins w:id="131" w:author="Horáková Marcela" w:date="2017-03-22T13:33:00Z">
        <w:r w:rsidR="00E0685E">
          <w:t xml:space="preserve"> </w:t>
        </w:r>
      </w:ins>
      <w:ins w:id="132" w:author="Horáková Marcela" w:date="2017-03-28T09:51:00Z">
        <w:r w:rsidR="001C05BA">
          <w:t>Podpora tělovýchovné a sportovní činnosti TJ</w:t>
        </w:r>
      </w:ins>
      <w:ins w:id="133" w:author="Horáková Marcela" w:date="2017-03-28T10:06:00Z">
        <w:r w:rsidR="009142B1">
          <w:t xml:space="preserve"> </w:t>
        </w:r>
      </w:ins>
      <w:del w:id="134" w:author="Horáková Marcela" w:date="2017-03-22T13:33:00Z">
        <w:r w:rsidDel="00C60B2D">
          <w:delText xml:space="preserve"> …...........................................</w:delText>
        </w:r>
      </w:del>
      <w:del w:id="135" w:author="Horáková Marcela" w:date="2017-03-28T10:05:00Z">
        <w:r w:rsidDel="009142B1">
          <w:delText xml:space="preserve"> </w:delText>
        </w:r>
      </w:del>
      <w:r>
        <w:t xml:space="preserve">(dále jen „Projekt“), evidovaného pod č. j. MBK </w:t>
      </w:r>
      <w:ins w:id="136" w:author="Horáková Marcela" w:date="2017-03-22T13:34:00Z">
        <w:r w:rsidR="001C05BA">
          <w:t>42055</w:t>
        </w:r>
        <w:r w:rsidR="00C60B2D">
          <w:t>/2016</w:t>
        </w:r>
      </w:ins>
      <w:del w:id="137" w:author="Horáková Marcela" w:date="2017-03-22T13:33:00Z">
        <w:r w:rsidDel="00C60B2D">
          <w:delText>..........................</w:delText>
        </w:r>
      </w:del>
      <w:r>
        <w:t xml:space="preserve"> (dále jen „Žádost o dotaci“) v souladu s „Metodikou pro poskytování dotací v oblasti </w:t>
      </w:r>
      <w:del w:id="138" w:author="Horáková Marcela" w:date="2017-03-22T09:42:00Z">
        <w:r w:rsidDel="00766488">
          <w:delText>kultury a zájmové činnosti /</w:delText>
        </w:r>
      </w:del>
      <w:r>
        <w:t>sportu</w:t>
      </w:r>
      <w:r w:rsidR="004052B5">
        <w:t xml:space="preserve"> – verze č. 2</w:t>
      </w:r>
      <w:r>
        <w:t xml:space="preserve">“ (dále jen „Metodika“) schválenou Zastupitelstvem města Blansko na </w:t>
      </w:r>
      <w:r w:rsidR="004052B5">
        <w:t>10</w:t>
      </w:r>
      <w:r>
        <w:t xml:space="preserve">. zasedání konaném dne </w:t>
      </w:r>
      <w:r w:rsidR="004052B5">
        <w:t>13</w:t>
      </w:r>
      <w:r>
        <w:t>.09.201</w:t>
      </w:r>
      <w:r w:rsidR="004052B5">
        <w:t>6</w:t>
      </w:r>
      <w:r>
        <w:t xml:space="preserve"> usnesením č. </w:t>
      </w:r>
      <w:r w:rsidR="004052B5">
        <w:t>16</w:t>
      </w:r>
      <w:r>
        <w:t>/</w:t>
      </w:r>
      <w:r w:rsidR="004052B5">
        <w:t>15</w:t>
      </w:r>
      <w:r>
        <w:t>, která je zveřejněna na www.blansko.cz.</w:t>
      </w:r>
    </w:p>
    <w:p w:rsidR="00827E2A" w:rsidRDefault="00827E2A">
      <w:pPr>
        <w:pStyle w:val="Text-smlouvy"/>
      </w:pPr>
    </w:p>
    <w:p w:rsidR="00827E2A" w:rsidRDefault="00B17BD7">
      <w:pPr>
        <w:pStyle w:val="Text-smlouvy"/>
        <w:numPr>
          <w:ilvl w:val="0"/>
          <w:numId w:val="9"/>
        </w:numPr>
      </w:pPr>
      <w:r>
        <w:t>Příjemce přijímá dotaci a zavazuje se ji využít na stanovený účel uvedený v odstavci 1 tohoto článku, dále se zavazuje, že bude činnost realizovat na vlastní zodpovědnost, v souladu s právními předpisy a podmínkami této smlouvy.</w:t>
      </w:r>
    </w:p>
    <w:p w:rsidR="00827E2A" w:rsidRDefault="00827E2A">
      <w:pPr>
        <w:pStyle w:val="Standard"/>
        <w:jc w:val="center"/>
        <w:rPr>
          <w:rFonts w:cs="Arial"/>
          <w:b/>
          <w:sz w:val="22"/>
          <w:szCs w:val="22"/>
          <w:shd w:val="clear" w:color="auto" w:fill="FFFF99"/>
        </w:rPr>
      </w:pPr>
    </w:p>
    <w:p w:rsidR="00827E2A" w:rsidRDefault="00827E2A">
      <w:pPr>
        <w:pStyle w:val="Standard"/>
        <w:jc w:val="center"/>
        <w:rPr>
          <w:rFonts w:cs="Arial"/>
          <w:b/>
          <w:sz w:val="22"/>
          <w:szCs w:val="22"/>
          <w:shd w:val="clear" w:color="auto" w:fill="FFFF99"/>
        </w:rPr>
      </w:pPr>
    </w:p>
    <w:p w:rsidR="00827E2A" w:rsidRDefault="00B17BD7">
      <w:pPr>
        <w:pStyle w:val="lnek"/>
        <w:rPr>
          <w:rFonts w:cs="Arial"/>
          <w:szCs w:val="22"/>
        </w:rPr>
      </w:pPr>
      <w:r>
        <w:rPr>
          <w:rFonts w:cs="Arial"/>
          <w:szCs w:val="22"/>
        </w:rPr>
        <w:t>III.</w:t>
      </w:r>
    </w:p>
    <w:p w:rsidR="00827E2A" w:rsidRDefault="00B17BD7">
      <w:pPr>
        <w:pStyle w:val="Nadpis-smlouvy"/>
        <w:rPr>
          <w:rFonts w:cs="Arial"/>
          <w:sz w:val="22"/>
          <w:szCs w:val="22"/>
        </w:rPr>
      </w:pPr>
      <w:r>
        <w:rPr>
          <w:rFonts w:cs="Arial"/>
          <w:sz w:val="22"/>
          <w:szCs w:val="22"/>
        </w:rPr>
        <w:t>VÝŠE DOTACE</w:t>
      </w:r>
    </w:p>
    <w:p w:rsidR="00827E2A" w:rsidRDefault="00827E2A">
      <w:pPr>
        <w:pStyle w:val="Text-smlouvy"/>
        <w:rPr>
          <w:rFonts w:cs="Arial"/>
          <w:b/>
          <w:szCs w:val="22"/>
          <w:shd w:val="clear" w:color="auto" w:fill="FFFF99"/>
        </w:rPr>
      </w:pPr>
    </w:p>
    <w:p w:rsidR="00827E2A" w:rsidRDefault="00B17BD7">
      <w:pPr>
        <w:pStyle w:val="Text-smlouvy"/>
        <w:numPr>
          <w:ilvl w:val="0"/>
          <w:numId w:val="27"/>
        </w:numPr>
      </w:pPr>
      <w:r>
        <w:t>Příjemci je poskytovaná dotace ve výši</w:t>
      </w:r>
      <w:ins w:id="139" w:author="Horáková Marcela" w:date="2017-03-22T13:34:00Z">
        <w:r w:rsidR="001C05BA">
          <w:t xml:space="preserve"> 143.700</w:t>
        </w:r>
        <w:r w:rsidR="00C60B2D">
          <w:t>,--</w:t>
        </w:r>
      </w:ins>
      <w:del w:id="140" w:author="Horáková Marcela" w:date="2017-03-22T13:34:00Z">
        <w:r w:rsidDel="00C60B2D">
          <w:delText xml:space="preserve"> …...............</w:delText>
        </w:r>
      </w:del>
      <w:r>
        <w:t xml:space="preserve"> Kč (slovy: </w:t>
      </w:r>
      <w:del w:id="141" w:author="Horáková Marcela" w:date="2017-03-22T13:34:00Z">
        <w:r w:rsidDel="00C60B2D">
          <w:delText>…..............</w:delText>
        </w:r>
      </w:del>
      <w:ins w:id="142" w:author="Horáková Marcela" w:date="2017-03-28T10:00:00Z">
        <w:r w:rsidR="001C05BA">
          <w:t>jednostočtyřicettřitisícsedmset</w:t>
        </w:r>
      </w:ins>
      <w:r>
        <w:t xml:space="preserve"> korun českých) na </w:t>
      </w:r>
      <w:del w:id="143" w:author="Horáková Marcela" w:date="2017-03-28T09:38:00Z">
        <w:r w:rsidDel="00D531B7">
          <w:tab/>
        </w:r>
      </w:del>
      <w:r>
        <w:t xml:space="preserve">realizaci Projektu uvedeného v čl. II odst. 1 této smlouvy, což činí </w:t>
      </w:r>
      <w:ins w:id="144" w:author="Horáková Marcela" w:date="2017-04-06T13:10:00Z">
        <w:r w:rsidR="001C05BA">
          <w:t>12</w:t>
        </w:r>
      </w:ins>
      <w:ins w:id="145" w:author="Horáková Marcela" w:date="2017-03-22T13:35:00Z">
        <w:r w:rsidR="00C60B2D">
          <w:t xml:space="preserve"> </w:t>
        </w:r>
      </w:ins>
      <w:del w:id="146" w:author="Horáková Marcela" w:date="2017-03-22T13:34:00Z">
        <w:r w:rsidDel="00C60B2D">
          <w:delText>…...</w:delText>
        </w:r>
      </w:del>
      <w:r>
        <w:t>% ze základu pro stanovení výše dotace.</w:t>
      </w:r>
      <w:r w:rsidR="0067243A">
        <w:t xml:space="preserve"> </w:t>
      </w:r>
      <w:ins w:id="147" w:author="Horáková Marcela" w:date="2017-04-07T11:21:00Z">
        <w:r w:rsidR="005A72EB">
          <w:t xml:space="preserve">Z celkové přidělené dotace je částka ve výši </w:t>
        </w:r>
      </w:ins>
      <w:ins w:id="148" w:author="Horáková Marcela" w:date="2017-04-07T11:22:00Z">
        <w:r w:rsidR="005A72EB">
          <w:t xml:space="preserve">minimálně </w:t>
        </w:r>
      </w:ins>
      <w:ins w:id="149" w:author="Horáková Marcela" w:date="2017-04-07T11:21:00Z">
        <w:r w:rsidR="005A72EB">
          <w:t>40.000,-- Kč účelově určena na činnost plaveckého oddílu</w:t>
        </w:r>
      </w:ins>
      <w:ins w:id="150" w:author="Horáková Marcela" w:date="2017-04-07T11:22:00Z">
        <w:r w:rsidR="005A72EB">
          <w:t>.</w:t>
        </w:r>
      </w:ins>
    </w:p>
    <w:p w:rsidR="00827E2A" w:rsidRDefault="00827E2A">
      <w:pPr>
        <w:pStyle w:val="Text-smlouvy"/>
      </w:pPr>
    </w:p>
    <w:p w:rsidR="00827E2A" w:rsidRDefault="00B17BD7">
      <w:pPr>
        <w:pStyle w:val="Text-smlouvy"/>
        <w:numPr>
          <w:ilvl w:val="0"/>
          <w:numId w:val="12"/>
        </w:numPr>
      </w:pPr>
      <w:r>
        <w:t xml:space="preserve">Základ pro stanovení výše dotace, </w:t>
      </w:r>
      <w:r w:rsidRPr="00792C87">
        <w:t>tj</w:t>
      </w:r>
      <w:r w:rsidR="00DA09D0" w:rsidRPr="00792C87">
        <w:t>.</w:t>
      </w:r>
      <w:r>
        <w:t xml:space="preserve"> souhrn předpokládaných nákladů na realizaci Projektu činí</w:t>
      </w:r>
      <w:ins w:id="151" w:author="Horáková Marcela" w:date="2017-03-22T13:36:00Z">
        <w:r w:rsidR="009142B1">
          <w:t xml:space="preserve"> </w:t>
        </w:r>
      </w:ins>
      <w:ins w:id="152" w:author="Horáková Marcela" w:date="2017-03-28T10:07:00Z">
        <w:r w:rsidR="001C05BA">
          <w:t>1.156.288</w:t>
        </w:r>
      </w:ins>
      <w:ins w:id="153" w:author="Horáková Marcela" w:date="2017-03-22T13:36:00Z">
        <w:r w:rsidR="00C60B2D">
          <w:t>,--</w:t>
        </w:r>
      </w:ins>
      <w:del w:id="154" w:author="Horáková Marcela" w:date="2017-03-22T13:36:00Z">
        <w:r w:rsidDel="00C60B2D">
          <w:delText xml:space="preserve"> …..........</w:delText>
        </w:r>
      </w:del>
      <w:r>
        <w:t xml:space="preserve"> Kč.</w:t>
      </w:r>
    </w:p>
    <w:p w:rsidR="00827E2A" w:rsidRDefault="00827E2A">
      <w:pPr>
        <w:pStyle w:val="Text-smlouvy"/>
      </w:pPr>
    </w:p>
    <w:p w:rsidR="00827E2A" w:rsidRDefault="00B17BD7">
      <w:pPr>
        <w:pStyle w:val="Text-smlouvy"/>
        <w:numPr>
          <w:ilvl w:val="0"/>
          <w:numId w:val="12"/>
        </w:numPr>
      </w:pPr>
      <w:r>
        <w:t>Pokud skutečné uznatelné náklady Projektu překročí výši dotace, uhradí příjemce částku tohoto překročení z jiných zdrojů.</w:t>
      </w:r>
    </w:p>
    <w:p w:rsidR="00827E2A" w:rsidRDefault="00827E2A">
      <w:pPr>
        <w:pStyle w:val="Text-smlouvy"/>
      </w:pPr>
    </w:p>
    <w:p w:rsidR="00827E2A" w:rsidRDefault="00B17BD7">
      <w:pPr>
        <w:pStyle w:val="Text-smlouvy"/>
        <w:numPr>
          <w:ilvl w:val="0"/>
          <w:numId w:val="12"/>
        </w:numPr>
      </w:pPr>
      <w:r>
        <w:t xml:space="preserve">Pokud budou skutečné náklady Projektu nižší než předpokládaná výše nákladů uvedená v Žádosti o dotaci, je příjemce povinen vrátit poskytovateli finanční prostředky dotace, které přesáhnou částku odpovídající </w:t>
      </w:r>
      <w:ins w:id="155" w:author="Horáková Marcela" w:date="2017-03-22T09:42:00Z">
        <w:r w:rsidR="00766488">
          <w:t xml:space="preserve">70 </w:t>
        </w:r>
      </w:ins>
      <w:del w:id="156" w:author="Horáková Marcela" w:date="2017-03-22T09:42:00Z">
        <w:r w:rsidDel="00766488">
          <w:delText>…...</w:delText>
        </w:r>
      </w:del>
      <w:r>
        <w:t>% skutečných nákladů Projektu, a to způsobem a v termínu určeném pro předložení závěrečné zprávy a finančního vyúčtování dotace v čl. VI této smlouvy.</w:t>
      </w:r>
    </w:p>
    <w:p w:rsidR="00827E2A" w:rsidRDefault="00827E2A">
      <w:pPr>
        <w:pStyle w:val="Standard"/>
        <w:keepNext/>
        <w:jc w:val="both"/>
        <w:rPr>
          <w:rFonts w:cs="Arial"/>
          <w:sz w:val="22"/>
          <w:szCs w:val="22"/>
          <w:shd w:val="clear" w:color="auto" w:fill="FFFF99"/>
        </w:rPr>
      </w:pPr>
    </w:p>
    <w:p w:rsidR="00827E2A" w:rsidRDefault="00827E2A">
      <w:pPr>
        <w:pStyle w:val="Standard"/>
        <w:jc w:val="both"/>
        <w:rPr>
          <w:rFonts w:cs="Arial"/>
          <w:sz w:val="22"/>
          <w:szCs w:val="22"/>
          <w:shd w:val="clear" w:color="auto" w:fill="FFFF99"/>
        </w:rPr>
      </w:pPr>
    </w:p>
    <w:p w:rsidR="00827E2A" w:rsidRDefault="00B17BD7">
      <w:pPr>
        <w:pStyle w:val="lnek"/>
        <w:rPr>
          <w:rFonts w:cs="Arial"/>
          <w:szCs w:val="22"/>
        </w:rPr>
      </w:pPr>
      <w:r>
        <w:rPr>
          <w:rFonts w:cs="Arial"/>
          <w:szCs w:val="22"/>
        </w:rPr>
        <w:t>IV.</w:t>
      </w:r>
    </w:p>
    <w:p w:rsidR="00827E2A" w:rsidRDefault="00B17BD7">
      <w:pPr>
        <w:pStyle w:val="Nadpis-smlouvy"/>
        <w:rPr>
          <w:rFonts w:cs="Arial"/>
          <w:sz w:val="22"/>
          <w:szCs w:val="22"/>
        </w:rPr>
      </w:pPr>
      <w:r>
        <w:rPr>
          <w:rFonts w:cs="Arial"/>
          <w:sz w:val="22"/>
          <w:szCs w:val="22"/>
        </w:rPr>
        <w:t>způsob POSKYTNUTÍ DOTACE</w:t>
      </w:r>
    </w:p>
    <w:p w:rsidR="00827E2A" w:rsidRDefault="00827E2A">
      <w:pPr>
        <w:pStyle w:val="Text-smlouvy"/>
        <w:rPr>
          <w:shd w:val="clear" w:color="auto" w:fill="FFFF99"/>
        </w:rPr>
      </w:pPr>
    </w:p>
    <w:p w:rsidR="00827E2A" w:rsidDel="00766488" w:rsidRDefault="00B17BD7">
      <w:pPr>
        <w:pStyle w:val="Text-smlouvy"/>
        <w:numPr>
          <w:ilvl w:val="0"/>
          <w:numId w:val="28"/>
        </w:numPr>
        <w:rPr>
          <w:del w:id="157" w:author="Horáková Marcela" w:date="2017-03-22T09:43:00Z"/>
        </w:rPr>
      </w:pPr>
      <w:del w:id="158" w:author="Horáková Marcela" w:date="2017-03-22T09:43:00Z">
        <w:r w:rsidDel="00766488">
          <w:delText>Vybrat variantu:</w:delText>
        </w:r>
      </w:del>
    </w:p>
    <w:p w:rsidR="00827E2A" w:rsidRDefault="00B17BD7">
      <w:pPr>
        <w:pStyle w:val="Text-smlouvy"/>
        <w:numPr>
          <w:ilvl w:val="0"/>
          <w:numId w:val="28"/>
        </w:numPr>
        <w:pPrChange w:id="159" w:author="Horáková Marcela" w:date="2017-03-22T09:43:00Z">
          <w:pPr>
            <w:pStyle w:val="Text-smlouvy"/>
          </w:pPr>
        </w:pPrChange>
      </w:pPr>
      <w:r>
        <w:t>Poskytovatel poukáže dotaci na účet příjemce uvedený v čl. I této smlouvy do 30 dnů od podpisu této smlouvy.</w:t>
      </w:r>
    </w:p>
    <w:p w:rsidR="00827E2A" w:rsidDel="00766488" w:rsidRDefault="00B17BD7">
      <w:pPr>
        <w:pStyle w:val="Text-smlouvy"/>
        <w:rPr>
          <w:del w:id="160" w:author="Horáková Marcela" w:date="2017-03-22T09:43:00Z"/>
          <w:i/>
          <w:iCs/>
        </w:rPr>
      </w:pPr>
      <w:del w:id="161" w:author="Horáková Marcela" w:date="2017-03-22T09:43:00Z">
        <w:r w:rsidDel="00766488">
          <w:rPr>
            <w:i/>
            <w:iCs/>
          </w:rPr>
          <w:delText>Var.</w:delText>
        </w:r>
      </w:del>
    </w:p>
    <w:p w:rsidR="00827E2A" w:rsidDel="00766488" w:rsidRDefault="00B17BD7">
      <w:pPr>
        <w:pStyle w:val="Text-smlouvy"/>
        <w:rPr>
          <w:del w:id="162" w:author="Horáková Marcela" w:date="2017-03-22T09:43:00Z"/>
        </w:rPr>
      </w:pPr>
      <w:del w:id="163" w:author="Horáková Marcela" w:date="2017-03-22T09:43:00Z">
        <w:r w:rsidDel="00766488">
          <w:delText>Dotace bude vyplacena v hotovosti na pokladně poskytovatele v Blansku, v budově na adrese nám. Republiky 1316/1, v úředních hodinách, a to do 30 dnů od podpisu této smlouvy. Příjemce se musí vykázat touto smlouvou, prokázat oprávnění k přijetí dotace, včetně předložení platného dokladu totožnosti, tj. občanského průkazu, ze kterého zaměstnanec poskytovatele opíše příslušné údaje.</w:delText>
        </w:r>
      </w:del>
    </w:p>
    <w:p w:rsidR="00827E2A" w:rsidRDefault="00827E2A">
      <w:pPr>
        <w:pStyle w:val="Text-smlouvy"/>
      </w:pPr>
    </w:p>
    <w:p w:rsidR="00827E2A" w:rsidRDefault="00B17BD7">
      <w:pPr>
        <w:pStyle w:val="Text-smlouvy"/>
        <w:numPr>
          <w:ilvl w:val="0"/>
          <w:numId w:val="28"/>
        </w:numPr>
      </w:pPr>
      <w:r>
        <w:t>Vyplacením se rozumí odeslání finančních prostředků z účtu poskytovatele.</w:t>
      </w:r>
    </w:p>
    <w:p w:rsidR="00827E2A" w:rsidRDefault="00827E2A">
      <w:pPr>
        <w:pStyle w:val="Text-smlouvy"/>
      </w:pPr>
    </w:p>
    <w:p w:rsidR="00827E2A" w:rsidRDefault="00B17BD7">
      <w:pPr>
        <w:pStyle w:val="Text-smlouvy"/>
        <w:numPr>
          <w:ilvl w:val="0"/>
          <w:numId w:val="28"/>
        </w:numPr>
      </w:pPr>
      <w:r>
        <w:t>Výše uvedené termíny jsou pro poskytovatele závazné pouze v případě plné spolupráce příjemce, především při zajištění podpisu smlouvy o poskytnutí dotace statutárním orgánem, poskytnutí čísla aktivního bankovního účtu, apod.</w:t>
      </w:r>
    </w:p>
    <w:p w:rsidR="00827E2A" w:rsidRDefault="00827E2A">
      <w:pPr>
        <w:pStyle w:val="Text-smlouvy"/>
        <w:rPr>
          <w:rFonts w:cs="Arial"/>
          <w:szCs w:val="22"/>
          <w:shd w:val="clear" w:color="auto" w:fill="FFFF99"/>
          <w:lang w:eastAsia="ar-SA"/>
        </w:rPr>
      </w:pPr>
    </w:p>
    <w:p w:rsidR="00827E2A" w:rsidRDefault="00827E2A">
      <w:pPr>
        <w:pStyle w:val="Text-smlouvy"/>
        <w:rPr>
          <w:rFonts w:cs="Arial"/>
          <w:b/>
          <w:szCs w:val="22"/>
          <w:shd w:val="clear" w:color="auto" w:fill="FFFF99"/>
        </w:rPr>
      </w:pPr>
    </w:p>
    <w:p w:rsidR="00827E2A" w:rsidRDefault="00B17BD7">
      <w:pPr>
        <w:pStyle w:val="lnek"/>
        <w:rPr>
          <w:rFonts w:cs="Arial"/>
          <w:szCs w:val="22"/>
        </w:rPr>
      </w:pPr>
      <w:r>
        <w:rPr>
          <w:rFonts w:cs="Arial"/>
          <w:szCs w:val="22"/>
        </w:rPr>
        <w:t>V.</w:t>
      </w:r>
    </w:p>
    <w:p w:rsidR="00827E2A" w:rsidRDefault="00B17BD7">
      <w:pPr>
        <w:pStyle w:val="Nadpis-smlouvy"/>
        <w:rPr>
          <w:rFonts w:cs="Arial"/>
          <w:sz w:val="22"/>
          <w:szCs w:val="22"/>
        </w:rPr>
      </w:pPr>
      <w:r>
        <w:rPr>
          <w:rFonts w:cs="Arial"/>
          <w:sz w:val="22"/>
          <w:szCs w:val="22"/>
        </w:rPr>
        <w:t>PODMÍNKY POUŽITÍ DOTACE, PRÁVA A POVINNOSTI PŘÍJEMCE</w:t>
      </w:r>
    </w:p>
    <w:p w:rsidR="00827E2A" w:rsidRDefault="00827E2A">
      <w:pPr>
        <w:pStyle w:val="Text-smlouvy"/>
        <w:rPr>
          <w:shd w:val="clear" w:color="auto" w:fill="FFFF99"/>
        </w:rPr>
      </w:pPr>
    </w:p>
    <w:p w:rsidR="00827E2A" w:rsidRDefault="00B17BD7">
      <w:pPr>
        <w:pStyle w:val="Text-smlouvy"/>
        <w:numPr>
          <w:ilvl w:val="0"/>
          <w:numId w:val="29"/>
        </w:numPr>
      </w:pPr>
      <w:r>
        <w:rPr>
          <w:rFonts w:eastAsia="TimesNewRomanPSMT" w:cs="TimesNewRomanPSMT"/>
          <w:szCs w:val="22"/>
        </w:rPr>
        <w:t xml:space="preserve">Příjemce je oprávněn dotaci čerpat do </w:t>
      </w:r>
      <w:r>
        <w:rPr>
          <w:rFonts w:eastAsia="TimesNewRomanPSMT" w:cs="TimesNewRomanPSMT"/>
          <w:b/>
          <w:bCs/>
          <w:szCs w:val="22"/>
        </w:rPr>
        <w:t>31.12.20</w:t>
      </w:r>
      <w:ins w:id="164" w:author="Horáková Marcela" w:date="2017-03-22T09:43:00Z">
        <w:r w:rsidR="00766488">
          <w:rPr>
            <w:rFonts w:eastAsia="TimesNewRomanPSMT" w:cs="TimesNewRomanPSMT"/>
            <w:b/>
            <w:bCs/>
            <w:szCs w:val="22"/>
          </w:rPr>
          <w:t>17</w:t>
        </w:r>
      </w:ins>
      <w:del w:id="165" w:author="Horáková Marcela" w:date="2017-03-22T09:43:00Z">
        <w:r w:rsidDel="00766488">
          <w:rPr>
            <w:rFonts w:eastAsia="TimesNewRomanPSMT" w:cs="TimesNewRomanPSMT"/>
            <w:b/>
            <w:bCs/>
            <w:szCs w:val="22"/>
          </w:rPr>
          <w:delText>xx</w:delText>
        </w:r>
      </w:del>
      <w:r>
        <w:rPr>
          <w:rFonts w:eastAsia="TimesNewRomanPSMT" w:cs="TimesNewRomanPSMT"/>
          <w:szCs w:val="22"/>
        </w:rPr>
        <w:t xml:space="preserve">. </w:t>
      </w:r>
      <w:r>
        <w:rPr>
          <w:szCs w:val="22"/>
        </w:rPr>
        <w:t xml:space="preserve">Čerpáním dotace se rozumí úhrada uznatelných výdajů k účelu definovanému v čl. II. odst. 1 této smlouvy v hotovosti nebo bankovním převodem ve prospěch jiné oprávněné právnické či fyzické osoby (např. </w:t>
      </w:r>
      <w:r>
        <w:rPr>
          <w:szCs w:val="22"/>
        </w:rPr>
        <w:lastRenderedPageBreak/>
        <w:t>dodavatele zboží, služeb, stavebních prací …).</w:t>
      </w:r>
    </w:p>
    <w:p w:rsidR="00827E2A" w:rsidRDefault="00827E2A">
      <w:pPr>
        <w:pStyle w:val="Text-smlouvy"/>
        <w:rPr>
          <w:szCs w:val="22"/>
        </w:rPr>
      </w:pPr>
    </w:p>
    <w:p w:rsidR="00827E2A" w:rsidRDefault="00B17BD7">
      <w:pPr>
        <w:pStyle w:val="Text-smlouvy"/>
        <w:numPr>
          <w:ilvl w:val="0"/>
          <w:numId w:val="29"/>
        </w:numPr>
        <w:rPr>
          <w:szCs w:val="22"/>
        </w:rPr>
      </w:pPr>
      <w:r>
        <w:rPr>
          <w:szCs w:val="22"/>
        </w:rPr>
        <w:t xml:space="preserve">Uznatelné výdaje Projektu musí vzniknout v době od </w:t>
      </w:r>
      <w:r>
        <w:rPr>
          <w:b/>
          <w:bCs/>
          <w:szCs w:val="22"/>
        </w:rPr>
        <w:t>01.01.20</w:t>
      </w:r>
      <w:ins w:id="166" w:author="Horáková Marcela" w:date="2017-03-22T09:43:00Z">
        <w:r w:rsidR="00766488">
          <w:rPr>
            <w:b/>
            <w:bCs/>
            <w:szCs w:val="22"/>
          </w:rPr>
          <w:t>17</w:t>
        </w:r>
      </w:ins>
      <w:del w:id="167" w:author="Horáková Marcela" w:date="2017-03-22T09:43:00Z">
        <w:r w:rsidDel="00766488">
          <w:rPr>
            <w:b/>
            <w:bCs/>
            <w:szCs w:val="22"/>
          </w:rPr>
          <w:delText>xx</w:delText>
        </w:r>
      </w:del>
      <w:r>
        <w:rPr>
          <w:szCs w:val="22"/>
        </w:rPr>
        <w:t xml:space="preserve"> do dne uvedeného v odst. 1. tohoto článku.</w:t>
      </w:r>
    </w:p>
    <w:p w:rsidR="00827E2A" w:rsidRDefault="00827E2A">
      <w:pPr>
        <w:pStyle w:val="Text-smlouvy"/>
        <w:rPr>
          <w:shd w:val="clear" w:color="auto" w:fill="FFFF99"/>
        </w:rPr>
      </w:pPr>
    </w:p>
    <w:p w:rsidR="00827E2A" w:rsidRDefault="00B17BD7">
      <w:pPr>
        <w:pStyle w:val="Text-smlouvy"/>
        <w:numPr>
          <w:ilvl w:val="0"/>
          <w:numId w:val="29"/>
        </w:numPr>
      </w:pPr>
      <w:r>
        <w:t>Uznatelnými výdaji Projektu jsou:</w:t>
      </w:r>
    </w:p>
    <w:p w:rsidR="00827E2A" w:rsidDel="00766488" w:rsidRDefault="00B17BD7">
      <w:pPr>
        <w:pStyle w:val="Text-smlouvy"/>
        <w:rPr>
          <w:del w:id="168" w:author="Horáková Marcela" w:date="2017-03-22T09:44:00Z"/>
          <w:i/>
          <w:iCs/>
        </w:rPr>
      </w:pPr>
      <w:del w:id="169" w:author="Horáková Marcela" w:date="2017-03-22T09:44:00Z">
        <w:r w:rsidDel="00766488">
          <w:rPr>
            <w:i/>
            <w:iCs/>
          </w:rPr>
          <w:delText>var. - kultura a zájmová činnost 1. pilíř</w:delText>
        </w:r>
      </w:del>
    </w:p>
    <w:p w:rsidR="00827E2A" w:rsidDel="00766488" w:rsidRDefault="00B17BD7">
      <w:pPr>
        <w:pStyle w:val="Text-smlouvy"/>
        <w:numPr>
          <w:ilvl w:val="0"/>
          <w:numId w:val="30"/>
        </w:numPr>
        <w:rPr>
          <w:del w:id="170" w:author="Horáková Marcela" w:date="2017-03-22T09:44:00Z"/>
        </w:rPr>
      </w:pPr>
      <w:del w:id="171" w:author="Horáková Marcela" w:date="2017-03-22T09:44:00Z">
        <w:r w:rsidDel="00766488">
          <w:delText>provozní náklady (zejména energie, nájemné v příjemcem pravidelně užívaných prostorách)</w:delText>
        </w:r>
      </w:del>
    </w:p>
    <w:p w:rsidR="00827E2A" w:rsidDel="00766488" w:rsidRDefault="00B17BD7">
      <w:pPr>
        <w:pStyle w:val="Text-smlouvy"/>
        <w:numPr>
          <w:ilvl w:val="0"/>
          <w:numId w:val="30"/>
        </w:numPr>
        <w:rPr>
          <w:del w:id="172" w:author="Horáková Marcela" w:date="2017-03-22T09:44:00Z"/>
        </w:rPr>
      </w:pPr>
      <w:del w:id="173" w:author="Horáková Marcela" w:date="2017-03-22T09:44:00Z">
        <w:r w:rsidDel="00766488">
          <w:delText>půjčovné rekvizit a kostýmů</w:delText>
        </w:r>
      </w:del>
    </w:p>
    <w:p w:rsidR="00827E2A" w:rsidDel="00766488" w:rsidRDefault="00B17BD7">
      <w:pPr>
        <w:pStyle w:val="Text-smlouvy"/>
        <w:numPr>
          <w:ilvl w:val="0"/>
          <w:numId w:val="30"/>
        </w:numPr>
        <w:rPr>
          <w:del w:id="174" w:author="Horáková Marcela" w:date="2017-03-22T09:44:00Z"/>
        </w:rPr>
      </w:pPr>
      <w:del w:id="175" w:author="Horáková Marcela" w:date="2017-03-22T09:44:00Z">
        <w:r w:rsidDel="00766488">
          <w:delText>nákup spotřebního materiálu</w:delText>
        </w:r>
      </w:del>
    </w:p>
    <w:p w:rsidR="00827E2A" w:rsidDel="00766488" w:rsidRDefault="00B17BD7">
      <w:pPr>
        <w:pStyle w:val="Text-smlouvy"/>
        <w:numPr>
          <w:ilvl w:val="0"/>
          <w:numId w:val="30"/>
        </w:numPr>
        <w:rPr>
          <w:del w:id="176" w:author="Horáková Marcela" w:date="2017-03-22T09:44:00Z"/>
        </w:rPr>
      </w:pPr>
      <w:del w:id="177" w:author="Horáková Marcela" w:date="2017-03-22T09:44:00Z">
        <w:r w:rsidDel="00766488">
          <w:delText>nákup drobného dlouhodobého hmotného majetku</w:delText>
        </w:r>
      </w:del>
    </w:p>
    <w:p w:rsidR="00827E2A" w:rsidDel="00766488" w:rsidRDefault="00B17BD7">
      <w:pPr>
        <w:pStyle w:val="Text-smlouvy"/>
        <w:numPr>
          <w:ilvl w:val="0"/>
          <w:numId w:val="30"/>
        </w:numPr>
        <w:rPr>
          <w:del w:id="178" w:author="Horáková Marcela" w:date="2017-03-22T09:44:00Z"/>
        </w:rPr>
      </w:pPr>
      <w:del w:id="179" w:author="Horáková Marcela" w:date="2017-03-22T09:44:00Z">
        <w:r w:rsidDel="00766488">
          <w:delText>propagace</w:delText>
        </w:r>
      </w:del>
    </w:p>
    <w:p w:rsidR="00827E2A" w:rsidDel="00766488" w:rsidRDefault="00B17BD7">
      <w:pPr>
        <w:pStyle w:val="Text-smlouvy"/>
        <w:numPr>
          <w:ilvl w:val="0"/>
          <w:numId w:val="30"/>
        </w:numPr>
        <w:rPr>
          <w:del w:id="180" w:author="Horáková Marcela" w:date="2017-03-22T09:44:00Z"/>
        </w:rPr>
      </w:pPr>
      <w:del w:id="181" w:author="Horáková Marcela" w:date="2017-03-22T09:44:00Z">
        <w:r w:rsidDel="00766488">
          <w:delText>dopravné</w:delText>
        </w:r>
      </w:del>
    </w:p>
    <w:p w:rsidR="00827E2A" w:rsidDel="00766488" w:rsidRDefault="00827E2A">
      <w:pPr>
        <w:pStyle w:val="Text-smlouvy"/>
        <w:rPr>
          <w:del w:id="182" w:author="Horáková Marcela" w:date="2017-03-22T09:44:00Z"/>
          <w:shd w:val="clear" w:color="auto" w:fill="FFFF99"/>
        </w:rPr>
      </w:pPr>
    </w:p>
    <w:p w:rsidR="00827E2A" w:rsidDel="00766488" w:rsidRDefault="00B17BD7">
      <w:pPr>
        <w:pStyle w:val="Text-smlouvy"/>
        <w:rPr>
          <w:del w:id="183" w:author="Horáková Marcela" w:date="2017-03-22T09:44:00Z"/>
          <w:i/>
          <w:iCs/>
        </w:rPr>
      </w:pPr>
      <w:del w:id="184" w:author="Horáková Marcela" w:date="2017-03-22T09:44:00Z">
        <w:r w:rsidDel="00766488">
          <w:rPr>
            <w:i/>
            <w:iCs/>
          </w:rPr>
          <w:delText>var. - kultura a zájmová činnost 2. pilíř</w:delText>
        </w:r>
      </w:del>
    </w:p>
    <w:p w:rsidR="00827E2A" w:rsidDel="00766488" w:rsidRDefault="00B17BD7">
      <w:pPr>
        <w:pStyle w:val="Text-smlouvy"/>
        <w:numPr>
          <w:ilvl w:val="0"/>
          <w:numId w:val="31"/>
        </w:numPr>
        <w:rPr>
          <w:del w:id="185" w:author="Horáková Marcela" w:date="2017-03-22T09:44:00Z"/>
        </w:rPr>
      </w:pPr>
      <w:del w:id="186" w:author="Horáková Marcela" w:date="2017-03-22T09:44:00Z">
        <w:r w:rsidDel="00766488">
          <w:delText>pronájem prostor a technického zařízení pro jednorázovou akci</w:delText>
        </w:r>
      </w:del>
    </w:p>
    <w:p w:rsidR="00827E2A" w:rsidDel="00766488" w:rsidRDefault="00B17BD7">
      <w:pPr>
        <w:pStyle w:val="Text-smlouvy"/>
        <w:numPr>
          <w:ilvl w:val="0"/>
          <w:numId w:val="31"/>
        </w:numPr>
        <w:rPr>
          <w:del w:id="187" w:author="Horáková Marcela" w:date="2017-03-22T09:44:00Z"/>
        </w:rPr>
      </w:pPr>
      <w:del w:id="188" w:author="Horáková Marcela" w:date="2017-03-22T09:44:00Z">
        <w:r w:rsidDel="00766488">
          <w:delText>půjčovné rekvizit a kostýmů</w:delText>
        </w:r>
      </w:del>
    </w:p>
    <w:p w:rsidR="00827E2A" w:rsidDel="00766488" w:rsidRDefault="00B17BD7">
      <w:pPr>
        <w:pStyle w:val="Text-smlouvy"/>
        <w:numPr>
          <w:ilvl w:val="0"/>
          <w:numId w:val="31"/>
        </w:numPr>
        <w:rPr>
          <w:del w:id="189" w:author="Horáková Marcela" w:date="2017-03-22T09:44:00Z"/>
        </w:rPr>
      </w:pPr>
      <w:del w:id="190" w:author="Horáková Marcela" w:date="2017-03-22T09:44:00Z">
        <w:r w:rsidDel="00766488">
          <w:delText>propagace</w:delText>
        </w:r>
      </w:del>
    </w:p>
    <w:p w:rsidR="00827E2A" w:rsidDel="00766488" w:rsidRDefault="00B17BD7">
      <w:pPr>
        <w:pStyle w:val="Text-smlouvy"/>
        <w:numPr>
          <w:ilvl w:val="0"/>
          <w:numId w:val="31"/>
        </w:numPr>
        <w:rPr>
          <w:del w:id="191" w:author="Horáková Marcela" w:date="2017-03-22T09:44:00Z"/>
        </w:rPr>
      </w:pPr>
      <w:del w:id="192" w:author="Horáková Marcela" w:date="2017-03-22T09:44:00Z">
        <w:r w:rsidDel="00766488">
          <w:delText>osobní náklady vyplývající ze smluv o dílo s externími vystupujícími soubory a externími účinkujícími na akci nebo jiných smluvních vztahů včetně nákupu souvisejících aktivit formou služby</w:delText>
        </w:r>
      </w:del>
    </w:p>
    <w:p w:rsidR="00827E2A" w:rsidDel="00766488" w:rsidRDefault="00B17BD7">
      <w:pPr>
        <w:pStyle w:val="Text-smlouvy"/>
        <w:numPr>
          <w:ilvl w:val="0"/>
          <w:numId w:val="31"/>
        </w:numPr>
        <w:rPr>
          <w:del w:id="193" w:author="Horáková Marcela" w:date="2017-03-22T09:44:00Z"/>
        </w:rPr>
      </w:pPr>
      <w:del w:id="194" w:author="Horáková Marcela" w:date="2017-03-22T09:44:00Z">
        <w:r w:rsidDel="00766488">
          <w:delText>dopravné</w:delText>
        </w:r>
      </w:del>
    </w:p>
    <w:p w:rsidR="00827E2A" w:rsidDel="00766488" w:rsidRDefault="00B17BD7">
      <w:pPr>
        <w:pStyle w:val="Text-smlouvy"/>
        <w:numPr>
          <w:ilvl w:val="0"/>
          <w:numId w:val="31"/>
        </w:numPr>
        <w:rPr>
          <w:del w:id="195" w:author="Horáková Marcela" w:date="2017-03-22T09:44:00Z"/>
        </w:rPr>
      </w:pPr>
      <w:del w:id="196" w:author="Horáková Marcela" w:date="2017-03-22T09:44:00Z">
        <w:r w:rsidDel="00766488">
          <w:delText>v případě výstav náklady spojené s transportem a instalací exponátů</w:delText>
        </w:r>
      </w:del>
    </w:p>
    <w:p w:rsidR="00827E2A" w:rsidDel="00766488" w:rsidRDefault="00B17BD7">
      <w:pPr>
        <w:pStyle w:val="Text-smlouvy"/>
        <w:numPr>
          <w:ilvl w:val="0"/>
          <w:numId w:val="31"/>
        </w:numPr>
        <w:rPr>
          <w:del w:id="197" w:author="Horáková Marcela" w:date="2017-03-22T09:44:00Z"/>
        </w:rPr>
      </w:pPr>
      <w:del w:id="198" w:author="Horáková Marcela" w:date="2017-03-22T09:44:00Z">
        <w:r w:rsidDel="00766488">
          <w:delText>vydání publikací v případě jejich t</w:delText>
        </w:r>
        <w:r w:rsidR="002E253D" w:rsidDel="00766488">
          <w:delText>e</w:delText>
        </w:r>
        <w:r w:rsidDel="00766488">
          <w:delText>matické souvislosti s</w:delText>
        </w:r>
        <w:r w:rsidR="009237E8" w:rsidDel="00766488">
          <w:delText> </w:delText>
        </w:r>
        <w:r w:rsidDel="00766488">
          <w:delText>městem</w:delText>
        </w:r>
      </w:del>
    </w:p>
    <w:p w:rsidR="009237E8" w:rsidDel="00766488" w:rsidRDefault="009237E8">
      <w:pPr>
        <w:pStyle w:val="Text-smlouvy"/>
        <w:numPr>
          <w:ilvl w:val="0"/>
          <w:numId w:val="31"/>
        </w:numPr>
        <w:rPr>
          <w:del w:id="199" w:author="Horáková Marcela" w:date="2017-03-22T09:44:00Z"/>
        </w:rPr>
      </w:pPr>
      <w:del w:id="200" w:author="Horáková Marcela" w:date="2017-03-22T09:44:00Z">
        <w:r w:rsidDel="00766488">
          <w:delText>nákup spotřebního materiálu</w:delText>
        </w:r>
      </w:del>
    </w:p>
    <w:p w:rsidR="009237E8" w:rsidDel="00766488" w:rsidRDefault="009237E8">
      <w:pPr>
        <w:pStyle w:val="Text-smlouvy"/>
        <w:numPr>
          <w:ilvl w:val="0"/>
          <w:numId w:val="31"/>
        </w:numPr>
        <w:rPr>
          <w:del w:id="201" w:author="Horáková Marcela" w:date="2017-03-22T09:44:00Z"/>
        </w:rPr>
      </w:pPr>
      <w:del w:id="202" w:author="Horáková Marcela" w:date="2017-03-22T09:44:00Z">
        <w:r w:rsidDel="00766488">
          <w:delText>nákup cen do soutěží</w:delText>
        </w:r>
      </w:del>
    </w:p>
    <w:p w:rsidR="00827E2A" w:rsidDel="00766488" w:rsidRDefault="00827E2A">
      <w:pPr>
        <w:pStyle w:val="Text-smlouvy"/>
        <w:rPr>
          <w:del w:id="203" w:author="Horáková Marcela" w:date="2017-03-22T09:44:00Z"/>
          <w:shd w:val="clear" w:color="auto" w:fill="FFFF99"/>
        </w:rPr>
      </w:pPr>
    </w:p>
    <w:p w:rsidR="00827E2A" w:rsidDel="00766488" w:rsidRDefault="00B17BD7">
      <w:pPr>
        <w:pStyle w:val="Text-smlouvy"/>
        <w:rPr>
          <w:del w:id="204" w:author="Horáková Marcela" w:date="2017-03-22T09:44:00Z"/>
          <w:i/>
          <w:iCs/>
        </w:rPr>
      </w:pPr>
      <w:del w:id="205" w:author="Horáková Marcela" w:date="2017-03-22T09:44:00Z">
        <w:r w:rsidDel="00766488">
          <w:rPr>
            <w:i/>
            <w:iCs/>
          </w:rPr>
          <w:delText>var. - sport 1. pilíř</w:delText>
        </w:r>
      </w:del>
    </w:p>
    <w:p w:rsidR="00827E2A" w:rsidRDefault="00B17BD7">
      <w:pPr>
        <w:pStyle w:val="Text-smlouvy"/>
        <w:numPr>
          <w:ilvl w:val="0"/>
          <w:numId w:val="32"/>
        </w:numPr>
      </w:pPr>
      <w:r>
        <w:t>úhrada pronájmů sportovišť</w:t>
      </w:r>
    </w:p>
    <w:p w:rsidR="00827E2A" w:rsidRDefault="00B17BD7">
      <w:pPr>
        <w:pStyle w:val="Text-smlouvy"/>
        <w:numPr>
          <w:ilvl w:val="0"/>
          <w:numId w:val="32"/>
        </w:numPr>
      </w:pPr>
      <w:r>
        <w:t>provoz sportovišť</w:t>
      </w:r>
    </w:p>
    <w:p w:rsidR="00827E2A" w:rsidRDefault="00B17BD7">
      <w:pPr>
        <w:pStyle w:val="Text-smlouvy"/>
        <w:numPr>
          <w:ilvl w:val="0"/>
          <w:numId w:val="32"/>
        </w:numPr>
      </w:pPr>
      <w:r>
        <w:t>startovné na soutěžích</w:t>
      </w:r>
    </w:p>
    <w:p w:rsidR="00827E2A" w:rsidRDefault="00B17BD7">
      <w:pPr>
        <w:pStyle w:val="Text-smlouvy"/>
        <w:numPr>
          <w:ilvl w:val="0"/>
          <w:numId w:val="32"/>
        </w:numPr>
      </w:pPr>
      <w:r>
        <w:t>odměny trenérům</w:t>
      </w:r>
    </w:p>
    <w:p w:rsidR="00827E2A" w:rsidRDefault="00B17BD7">
      <w:pPr>
        <w:pStyle w:val="Text-smlouvy"/>
        <w:numPr>
          <w:ilvl w:val="0"/>
          <w:numId w:val="32"/>
        </w:numPr>
      </w:pPr>
      <w:r>
        <w:t>odměny rozhodčím</w:t>
      </w:r>
    </w:p>
    <w:p w:rsidR="00827E2A" w:rsidRDefault="00B17BD7">
      <w:pPr>
        <w:pStyle w:val="Text-smlouvy"/>
        <w:numPr>
          <w:ilvl w:val="0"/>
          <w:numId w:val="32"/>
        </w:numPr>
      </w:pPr>
      <w:r>
        <w:t>materiálně-technické zabezpečení sportovní činnosti</w:t>
      </w:r>
    </w:p>
    <w:p w:rsidR="00827E2A" w:rsidRDefault="00B17BD7">
      <w:pPr>
        <w:pStyle w:val="Text-smlouvy"/>
        <w:numPr>
          <w:ilvl w:val="0"/>
          <w:numId w:val="32"/>
        </w:numPr>
      </w:pPr>
      <w:r>
        <w:t>dopravné</w:t>
      </w:r>
    </w:p>
    <w:p w:rsidR="00827E2A" w:rsidRDefault="00B17BD7">
      <w:pPr>
        <w:pStyle w:val="Text-smlouvy"/>
        <w:numPr>
          <w:ilvl w:val="0"/>
          <w:numId w:val="32"/>
        </w:numPr>
      </w:pPr>
      <w:r>
        <w:t>financování sportovních akcí a soutěží</w:t>
      </w:r>
    </w:p>
    <w:p w:rsidR="00827E2A" w:rsidRDefault="00827E2A">
      <w:pPr>
        <w:pStyle w:val="Text-smlouvy"/>
        <w:rPr>
          <w:shd w:val="clear" w:color="auto" w:fill="FFFF99"/>
        </w:rPr>
      </w:pPr>
    </w:p>
    <w:p w:rsidR="00827E2A" w:rsidRDefault="00B17BD7">
      <w:pPr>
        <w:pStyle w:val="Text-smlouvy"/>
        <w:numPr>
          <w:ilvl w:val="0"/>
          <w:numId w:val="29"/>
        </w:numPr>
      </w:pPr>
      <w:r>
        <w:t>Pokud příjemce:</w:t>
      </w:r>
    </w:p>
    <w:p w:rsidR="00827E2A" w:rsidRDefault="00B17BD7">
      <w:pPr>
        <w:pStyle w:val="Text-smlouvy"/>
        <w:numPr>
          <w:ilvl w:val="0"/>
          <w:numId w:val="33"/>
        </w:numPr>
      </w:pPr>
      <w:r>
        <w:rPr>
          <w:rFonts w:eastAsia="Calibri"/>
          <w:color w:val="000000"/>
        </w:rPr>
        <w:t xml:space="preserve">je plátcem DPH nebo se jím stane v průběhu realizace </w:t>
      </w:r>
      <w:r>
        <w:t>Projektu,</w:t>
      </w:r>
      <w:r>
        <w:rPr>
          <w:rFonts w:eastAsia="Calibri"/>
          <w:color w:val="000000"/>
        </w:rPr>
        <w:t xml:space="preserve"> tj. do data uvedeného v odst. 1 tohoto článku nebo po ukončení realizace </w:t>
      </w:r>
      <w:r>
        <w:t>Projektu</w:t>
      </w:r>
      <w:r>
        <w:rPr>
          <w:rFonts w:eastAsia="Calibri"/>
          <w:color w:val="000000"/>
        </w:rPr>
        <w:t>, ale do data uvedeného v čl. VI odst. 1, a vznikne mu ve vztahu k uznatelným výdajům Projektu nárok na uplatnění odpočtu DPH na vstupu podle zákona č. 235/2004 Sb., o dani z přidané hodnoty, ve znění pozdějších předpisů (dále jen „zákon o DPH“), uvede všechny uznatelné výdaje bez daně z přidané hodnoty (DPH není pro příjemce uznatelným výdajem),</w:t>
      </w:r>
    </w:p>
    <w:p w:rsidR="00827E2A" w:rsidRDefault="00B17BD7">
      <w:pPr>
        <w:pStyle w:val="Text-smlouvy"/>
        <w:numPr>
          <w:ilvl w:val="0"/>
          <w:numId w:val="33"/>
        </w:numPr>
      </w:pPr>
      <w:r>
        <w:t>je plátcem DPH a nevznikne mu ve vztahu k uznatelným výdajům Projektu nárok na odpočet DPH na vstupu, může dotaci využít i na finanční pokrytí DPH vztahující se ke konkrétním uznatelným výdajům Projektu (DPH je pro příjemce uznatelným výdajem),</w:t>
      </w:r>
    </w:p>
    <w:p w:rsidR="00827E2A" w:rsidRDefault="00B17BD7">
      <w:pPr>
        <w:pStyle w:val="Text-smlouvy"/>
        <w:numPr>
          <w:ilvl w:val="0"/>
          <w:numId w:val="33"/>
        </w:numPr>
      </w:pPr>
      <w:r>
        <w:t xml:space="preserve">není plátcem DPH, může dotaci využít i na finanční pokrytí DPH vztahující se ke konkrétním </w:t>
      </w:r>
      <w:r>
        <w:tab/>
        <w:t>uznatelným výdajům Projektu (DPH je pro příjemce uznatelným výdajem),</w:t>
      </w:r>
    </w:p>
    <w:p w:rsidR="00827E2A" w:rsidRDefault="00B17BD7">
      <w:pPr>
        <w:pStyle w:val="Text-smlouvy"/>
        <w:numPr>
          <w:ilvl w:val="0"/>
          <w:numId w:val="33"/>
        </w:numPr>
      </w:pPr>
      <w:r>
        <w:t xml:space="preserve">není plátcem DPH, ale stane se jím po datu uvedeném v odst. 1 tohoto článku a vznikne mu ve vztahu k uznatelným výdajům Projektu nárok na uplatnění odpočtu DPH na vstupu podle </w:t>
      </w:r>
      <w:r>
        <w:tab/>
        <w:t>zákona  o dani z přidané hodnoty, je povinen do 30 dnů od data registrace plátce DPH předložit poskytovateli novou závěrečnou zprávu a finanční vyúčtování dotace a uvést všechny uznatelné výdaje Projektu bez daně z přidané hodnoty (DPH není pro příjemce uznatelným výdajem).</w:t>
      </w:r>
    </w:p>
    <w:p w:rsidR="00827E2A" w:rsidRDefault="00827E2A">
      <w:pPr>
        <w:pStyle w:val="Text-smlouvy"/>
      </w:pPr>
    </w:p>
    <w:p w:rsidR="00827E2A" w:rsidRDefault="00B17BD7">
      <w:pPr>
        <w:pStyle w:val="Text-smlouvy"/>
        <w:numPr>
          <w:ilvl w:val="0"/>
          <w:numId w:val="34"/>
        </w:numPr>
      </w:pPr>
      <w:r>
        <w:rPr>
          <w:szCs w:val="22"/>
        </w:rPr>
        <w:t xml:space="preserve">Příjemce je povinen zajistit, aby účetnictví v souladu s obecně závaznými předpisy, zejména zákonem č. 563/1991 Sb., o účetnictví, ve znění pozdějších předpisů bylo příjemcem vedeno odděleně za účelem sledování skutečného použití výše uvedené dotace a aby účetnictví ohledně poskytnuté dotace bylo vedeno úplně, průkazným způsobem a tak, aby věrně zobrazovalo skutečnosti, které jsou jeho předmětem. Dotaci získanou od poskytovatele nelze převádět do následujícího roku. Příjemce odpovídá za řádné vedení a viditelné označení originálních účetních dokladů prokazujících použití dotace uvedením </w:t>
      </w:r>
      <w:r>
        <w:rPr>
          <w:b/>
          <w:szCs w:val="22"/>
        </w:rPr>
        <w:t>„hrazeno z dotace Města Blansko</w:t>
      </w:r>
      <w:r w:rsidR="00BC143B">
        <w:rPr>
          <w:b/>
          <w:szCs w:val="22"/>
        </w:rPr>
        <w:t xml:space="preserve"> </w:t>
      </w:r>
      <w:r w:rsidR="00BC143B" w:rsidRPr="00A63C5D">
        <w:rPr>
          <w:b/>
          <w:szCs w:val="22"/>
        </w:rPr>
        <w:t>(sport</w:t>
      </w:r>
      <w:del w:id="206" w:author="Horáková Marcela" w:date="2017-03-22T09:44:00Z">
        <w:r w:rsidR="00BC143B" w:rsidRPr="00A63C5D" w:rsidDel="00766488">
          <w:rPr>
            <w:b/>
            <w:szCs w:val="22"/>
          </w:rPr>
          <w:delText xml:space="preserve">, </w:delText>
        </w:r>
        <w:r w:rsidR="00BC143B" w:rsidRPr="00A63C5D" w:rsidDel="00766488">
          <w:rPr>
            <w:b/>
            <w:i/>
            <w:szCs w:val="22"/>
          </w:rPr>
          <w:delText xml:space="preserve">var. </w:delText>
        </w:r>
        <w:r w:rsidR="00BC143B" w:rsidRPr="00A63C5D" w:rsidDel="00766488">
          <w:rPr>
            <w:b/>
            <w:szCs w:val="22"/>
          </w:rPr>
          <w:delText>kultura</w:delText>
        </w:r>
      </w:del>
      <w:r w:rsidR="00BC143B" w:rsidRPr="00A63C5D">
        <w:rPr>
          <w:b/>
          <w:szCs w:val="22"/>
        </w:rPr>
        <w:t>)</w:t>
      </w:r>
      <w:r>
        <w:rPr>
          <w:b/>
          <w:szCs w:val="22"/>
        </w:rPr>
        <w:t xml:space="preserve"> ve výši ….... Kč“.</w:t>
      </w:r>
    </w:p>
    <w:p w:rsidR="00827E2A" w:rsidRDefault="00827E2A">
      <w:pPr>
        <w:pStyle w:val="Text-smlouvy"/>
      </w:pPr>
    </w:p>
    <w:p w:rsidR="00827E2A" w:rsidDel="00C60B2D" w:rsidRDefault="00B17BD7">
      <w:pPr>
        <w:pStyle w:val="Text-smlouvy"/>
        <w:numPr>
          <w:ilvl w:val="0"/>
          <w:numId w:val="34"/>
        </w:numPr>
        <w:rPr>
          <w:del w:id="207" w:author="Horáková Marcela" w:date="2017-03-22T13:36:00Z"/>
        </w:rPr>
      </w:pPr>
      <w:r>
        <w:t>Příjemce je povinen použít dotaci maximálně hospodárným způsobem a výhradně k účelu uvedenému v čl. II odst. 1 této smlouvy.</w:t>
      </w:r>
    </w:p>
    <w:p w:rsidR="00827E2A" w:rsidRDefault="00827E2A">
      <w:pPr>
        <w:pStyle w:val="Text-smlouvy"/>
        <w:numPr>
          <w:ilvl w:val="0"/>
          <w:numId w:val="34"/>
        </w:numPr>
        <w:pPrChange w:id="208" w:author="Horáková Marcela" w:date="2017-03-22T13:36:00Z">
          <w:pPr>
            <w:pStyle w:val="Text-smlouvy"/>
          </w:pPr>
        </w:pPrChange>
      </w:pPr>
    </w:p>
    <w:p w:rsidR="00827E2A" w:rsidDel="00766488" w:rsidRDefault="00B17BD7">
      <w:pPr>
        <w:pStyle w:val="Text-smlouvy"/>
        <w:numPr>
          <w:ilvl w:val="0"/>
          <w:numId w:val="34"/>
        </w:numPr>
        <w:rPr>
          <w:del w:id="209" w:author="Horáková Marcela" w:date="2017-03-22T09:44:00Z"/>
        </w:rPr>
      </w:pPr>
      <w:del w:id="210" w:author="Horáková Marcela" w:date="2017-03-22T09:44:00Z">
        <w:r w:rsidDel="00766488">
          <w:rPr>
            <w:i/>
            <w:iCs/>
          </w:rPr>
          <w:delText>Var. - kultura a zájmová činnost 1. pilíř</w:delText>
        </w:r>
      </w:del>
    </w:p>
    <w:p w:rsidR="00827E2A" w:rsidDel="00766488" w:rsidRDefault="00B17BD7">
      <w:pPr>
        <w:pStyle w:val="Text-smlouvy"/>
        <w:rPr>
          <w:del w:id="211" w:author="Horáková Marcela" w:date="2017-03-22T09:44:00Z"/>
        </w:rPr>
      </w:pPr>
      <w:del w:id="212" w:author="Horáková Marcela" w:date="2017-03-22T09:44:00Z">
        <w:r w:rsidDel="00766488">
          <w:delText xml:space="preserve">Příjemce je povinen minimálně 14 dní před plánovanou veřejnou prezentací informovat o akci poskytovatele s uvedením základních údajů – termín, místo a čas konání, stručný popis akce, cílová skupina, a to elektronicky na e-mailovou adresu: </w:delText>
        </w:r>
        <w:r w:rsidR="00E77729" w:rsidDel="00766488">
          <w:fldChar w:fldCharType="begin"/>
        </w:r>
        <w:r w:rsidR="00E77729" w:rsidDel="00766488">
          <w:delInstrText xml:space="preserve"> HYPERLINK "mailto:dotace.kultura.zajmovka@blansko.cz" </w:delInstrText>
        </w:r>
        <w:r w:rsidR="00E77729" w:rsidDel="00766488">
          <w:fldChar w:fldCharType="separate"/>
        </w:r>
        <w:r w:rsidDel="00766488">
          <w:delText>dotace.kultura.zajmovka@blansko.cz</w:delText>
        </w:r>
        <w:r w:rsidR="00E77729" w:rsidDel="00766488">
          <w:fldChar w:fldCharType="end"/>
        </w:r>
        <w:r w:rsidDel="00766488">
          <w:delText>. V případě, že příjemce  nesplní minimální počet veřejných prezentací, ke kterým se v Žádosti o dotaci zavázal, je povinen vrátit dotaci v plné výši zpět poskytovateli.</w:delText>
        </w:r>
      </w:del>
    </w:p>
    <w:p w:rsidR="00827E2A" w:rsidDel="00766488" w:rsidRDefault="00B17BD7">
      <w:pPr>
        <w:pStyle w:val="Text-smlouvy"/>
        <w:rPr>
          <w:del w:id="213" w:author="Horáková Marcela" w:date="2017-03-22T09:44:00Z"/>
          <w:i/>
          <w:iCs/>
        </w:rPr>
      </w:pPr>
      <w:del w:id="214" w:author="Horáková Marcela" w:date="2017-03-22T09:44:00Z">
        <w:r w:rsidDel="00766488">
          <w:rPr>
            <w:i/>
            <w:iCs/>
          </w:rPr>
          <w:delText>Var. - kultura a zájmová činnost 2. pilíř</w:delText>
        </w:r>
      </w:del>
    </w:p>
    <w:p w:rsidR="00827E2A" w:rsidDel="00766488" w:rsidRDefault="00B17BD7">
      <w:pPr>
        <w:pStyle w:val="Text-smlouvy"/>
        <w:rPr>
          <w:del w:id="215" w:author="Horáková Marcela" w:date="2017-03-22T09:44:00Z"/>
        </w:rPr>
      </w:pPr>
      <w:del w:id="216" w:author="Horáková Marcela" w:date="2017-03-22T09:44:00Z">
        <w:r w:rsidDel="00766488">
          <w:delText xml:space="preserve">Příjemce je povinen minimálně 14 dní před plánovanou akcí informovat poskytovatele s uvedením základních údajů – termín, místo a čas konání, stručný popis akce, cílová skupina, a to elektronicky na e-mailovou adresu: </w:delText>
        </w:r>
        <w:r w:rsidR="00E77729" w:rsidDel="00766488">
          <w:fldChar w:fldCharType="begin"/>
        </w:r>
        <w:r w:rsidR="00E77729" w:rsidDel="00766488">
          <w:delInstrText xml:space="preserve"> HYPERLINK "mailto:dotace.kultura.zajmovka@blansko.cz" </w:delInstrText>
        </w:r>
        <w:r w:rsidR="00E77729" w:rsidDel="00766488">
          <w:fldChar w:fldCharType="separate"/>
        </w:r>
        <w:r w:rsidDel="00766488">
          <w:delText>dotace.kultura.zajmovka@blansko.cz</w:delText>
        </w:r>
        <w:r w:rsidR="00E77729" w:rsidDel="00766488">
          <w:fldChar w:fldCharType="end"/>
        </w:r>
        <w:r w:rsidDel="00766488">
          <w:delText>.</w:delText>
        </w:r>
      </w:del>
    </w:p>
    <w:p w:rsidR="00827E2A" w:rsidDel="00766488" w:rsidRDefault="00B17BD7">
      <w:pPr>
        <w:pStyle w:val="Text-smlouvy"/>
        <w:rPr>
          <w:del w:id="217" w:author="Horáková Marcela" w:date="2017-03-22T09:44:00Z"/>
          <w:i/>
          <w:iCs/>
        </w:rPr>
      </w:pPr>
      <w:del w:id="218" w:author="Horáková Marcela" w:date="2017-03-22T09:44:00Z">
        <w:r w:rsidDel="00766488">
          <w:rPr>
            <w:i/>
            <w:iCs/>
          </w:rPr>
          <w:delText>Varianta pro sport bez odstavce č. 6</w:delText>
        </w:r>
      </w:del>
    </w:p>
    <w:p w:rsidR="00827E2A" w:rsidRDefault="00827E2A">
      <w:pPr>
        <w:pStyle w:val="Text-smlouvy"/>
      </w:pPr>
    </w:p>
    <w:p w:rsidR="00827E2A" w:rsidRDefault="00B17BD7">
      <w:pPr>
        <w:pStyle w:val="Text-smlouvy"/>
        <w:numPr>
          <w:ilvl w:val="0"/>
          <w:numId w:val="34"/>
        </w:numPr>
      </w:pPr>
      <w:r>
        <w:t>Příjemce je povinen průběžně informovat poskytovatele o všech změnách, které by mohly při vymáhání zadržených nebo neoprávněně použitých prostředků dotace zhoršit jeho pozici věřitele nebo dobytnost jeho pohledávky. Zejména je příjemce povinen písemně oznámit poskytovateli do 15 dnů ode dne, kdy došlo k události, skutečnosti, které mají nebo mohou mít za následek příjemcův zánik, transformaci, sloučení či splynutí s jiným subjektem, změnu statutárního orgánu příjemce, apod.</w:t>
      </w:r>
    </w:p>
    <w:p w:rsidR="00827E2A" w:rsidRDefault="00827E2A">
      <w:pPr>
        <w:pStyle w:val="Text-smlouvy"/>
      </w:pPr>
    </w:p>
    <w:p w:rsidR="00827E2A" w:rsidRDefault="00B17BD7">
      <w:pPr>
        <w:pStyle w:val="Text-smlouvy"/>
        <w:numPr>
          <w:ilvl w:val="0"/>
          <w:numId w:val="34"/>
        </w:numPr>
      </w:pPr>
      <w:r>
        <w:t xml:space="preserve">Příjemce souhlasí se zveřejněním svého názvu (jména, příjmení), sídla (bydliště) a výše poskytnuté dotace, případně dalších údajů v souladu se zvláštními právními předpisy </w:t>
      </w:r>
      <w:r>
        <w:rPr>
          <w:rFonts w:cs="Calibri"/>
          <w:color w:val="000000"/>
          <w:szCs w:val="22"/>
          <w:lang w:eastAsia="cs-CZ"/>
        </w:rPr>
        <w:t xml:space="preserve">(zejména se zákonem č. 250/2000 Sb., </w:t>
      </w:r>
      <w:r>
        <w:rPr>
          <w:rFonts w:eastAsia="Times New Roman" w:cs="Arial"/>
          <w:szCs w:val="28"/>
          <w:lang w:bidi="ar-SA"/>
        </w:rPr>
        <w:t>o rozpočtových pravidlech územních rozpočtů, ve znění pozdějších předpisů</w:t>
      </w:r>
      <w:r>
        <w:rPr>
          <w:rFonts w:cs="Calibri"/>
          <w:color w:val="000000"/>
          <w:szCs w:val="22"/>
          <w:lang w:eastAsia="cs-CZ"/>
        </w:rPr>
        <w:t xml:space="preserve"> a zákonem č. 106/1999 Sb., o svobodném přístupu k informacím, ve znění pozdějších předpisů)</w:t>
      </w:r>
      <w:r>
        <w:t>.</w:t>
      </w:r>
    </w:p>
    <w:p w:rsidR="00827E2A" w:rsidRDefault="00827E2A">
      <w:pPr>
        <w:pStyle w:val="Text-smlouvy"/>
      </w:pPr>
    </w:p>
    <w:p w:rsidR="00827E2A" w:rsidRDefault="00B17BD7">
      <w:pPr>
        <w:pStyle w:val="Text-smlouvy"/>
        <w:numPr>
          <w:ilvl w:val="0"/>
          <w:numId w:val="34"/>
        </w:numPr>
      </w:pPr>
      <w:r>
        <w:t>Příjemce je povinen oznámit poskytovateli do 5 kalendářních dnů ode dne, kdy došlo k události, skutečnosti, které mají nebo mohou mít vliv na posouzení veřejné podpory u příjemce ve vztahu k této smlouvě, zejména je povinen oznámit obdržení veřejné podpory v režimu de minimis, která má nebo může mít vliv na překročení limitů stanovených příslušnou legislativou.</w:t>
      </w:r>
    </w:p>
    <w:p w:rsidR="00827E2A" w:rsidRDefault="00827E2A">
      <w:pPr>
        <w:pStyle w:val="Text-smlouvy"/>
      </w:pPr>
    </w:p>
    <w:p w:rsidR="00827E2A" w:rsidRDefault="00B17BD7">
      <w:pPr>
        <w:pStyle w:val="Text-smlouvy"/>
        <w:numPr>
          <w:ilvl w:val="0"/>
          <w:numId w:val="34"/>
        </w:numPr>
      </w:pPr>
      <w:r>
        <w:t>Příjemce je povinen po dobu 10 let od ukončení čerpání dotace archivovat následující podkladové materiály:</w:t>
      </w:r>
    </w:p>
    <w:p w:rsidR="00827E2A" w:rsidRDefault="00B17BD7">
      <w:pPr>
        <w:pStyle w:val="Text-smlouvy"/>
        <w:numPr>
          <w:ilvl w:val="0"/>
          <w:numId w:val="35"/>
        </w:numPr>
      </w:pPr>
      <w:r>
        <w:t>žádost o dotaci včetně povinných příloh,</w:t>
      </w:r>
    </w:p>
    <w:p w:rsidR="00827E2A" w:rsidRDefault="00B17BD7">
      <w:pPr>
        <w:pStyle w:val="Text-smlouvy"/>
        <w:numPr>
          <w:ilvl w:val="0"/>
          <w:numId w:val="35"/>
        </w:numPr>
      </w:pPr>
      <w:r>
        <w:t>tuto smlouvu,</w:t>
      </w:r>
    </w:p>
    <w:p w:rsidR="00827E2A" w:rsidRDefault="00B17BD7">
      <w:pPr>
        <w:pStyle w:val="Text-smlouvy"/>
        <w:numPr>
          <w:ilvl w:val="0"/>
          <w:numId w:val="35"/>
        </w:numPr>
      </w:pPr>
      <w:r>
        <w:t>originály dokladů prokazujících čerpání dotace,</w:t>
      </w:r>
    </w:p>
    <w:p w:rsidR="00827E2A" w:rsidRDefault="00B17BD7">
      <w:pPr>
        <w:pStyle w:val="Text-smlouvy"/>
        <w:numPr>
          <w:ilvl w:val="0"/>
          <w:numId w:val="35"/>
        </w:numPr>
      </w:pPr>
      <w:r>
        <w:t>dokumentaci o zadání veřejné zakázky, je-li zadávána,</w:t>
      </w:r>
    </w:p>
    <w:p w:rsidR="00827E2A" w:rsidRDefault="00B17BD7">
      <w:pPr>
        <w:pStyle w:val="Text-smlouvy"/>
        <w:numPr>
          <w:ilvl w:val="0"/>
          <w:numId w:val="35"/>
        </w:numPr>
        <w:rPr>
          <w:rFonts w:eastAsia="Calibri"/>
          <w:color w:val="000000"/>
        </w:rPr>
      </w:pPr>
      <w:r>
        <w:rPr>
          <w:rFonts w:eastAsia="Calibri"/>
          <w:color w:val="000000"/>
        </w:rPr>
        <w:t>závěrečnou zprávu a finanční vyúčtování dotace.</w:t>
      </w:r>
    </w:p>
    <w:p w:rsidR="00827E2A" w:rsidRDefault="00827E2A">
      <w:pPr>
        <w:pStyle w:val="Standard"/>
        <w:jc w:val="both"/>
        <w:rPr>
          <w:rFonts w:cs="Arial"/>
          <w:sz w:val="22"/>
          <w:szCs w:val="22"/>
          <w:shd w:val="clear" w:color="auto" w:fill="FFFF99"/>
        </w:rPr>
      </w:pPr>
    </w:p>
    <w:p w:rsidR="00827E2A" w:rsidRDefault="00827E2A">
      <w:pPr>
        <w:pStyle w:val="Standard"/>
        <w:jc w:val="both"/>
        <w:rPr>
          <w:rFonts w:cs="Arial"/>
          <w:sz w:val="22"/>
          <w:szCs w:val="22"/>
          <w:shd w:val="clear" w:color="auto" w:fill="FFFF99"/>
        </w:rPr>
      </w:pPr>
    </w:p>
    <w:p w:rsidR="00827E2A" w:rsidRDefault="00B17BD7">
      <w:pPr>
        <w:pStyle w:val="lnek"/>
        <w:rPr>
          <w:rFonts w:cs="Arial"/>
          <w:szCs w:val="22"/>
        </w:rPr>
      </w:pPr>
      <w:r>
        <w:rPr>
          <w:rFonts w:cs="Arial"/>
          <w:szCs w:val="22"/>
        </w:rPr>
        <w:t>VI.</w:t>
      </w:r>
    </w:p>
    <w:p w:rsidR="00827E2A" w:rsidRDefault="00B17BD7">
      <w:pPr>
        <w:pStyle w:val="Nadpis-smlouvy"/>
        <w:rPr>
          <w:rFonts w:cs="Arial"/>
          <w:szCs w:val="22"/>
        </w:rPr>
      </w:pPr>
      <w:r>
        <w:rPr>
          <w:rFonts w:cs="Arial"/>
          <w:szCs w:val="22"/>
        </w:rPr>
        <w:t>VYÚČTOVÁNÍ DOTACE, VRÁCENÍ NEVYČERPANÉ ČÁSTKY</w:t>
      </w:r>
    </w:p>
    <w:p w:rsidR="00827E2A" w:rsidRDefault="00827E2A">
      <w:pPr>
        <w:pStyle w:val="Text-smlouvy"/>
        <w:rPr>
          <w:shd w:val="clear" w:color="auto" w:fill="FFFF99"/>
        </w:rPr>
      </w:pPr>
    </w:p>
    <w:p w:rsidR="00827E2A" w:rsidRDefault="00B17BD7">
      <w:pPr>
        <w:pStyle w:val="Text-smlouvy"/>
        <w:numPr>
          <w:ilvl w:val="0"/>
          <w:numId w:val="36"/>
        </w:numPr>
      </w:pPr>
      <w:r>
        <w:t xml:space="preserve">Příjemce je povinen předložit poskytovateli </w:t>
      </w:r>
      <w:r>
        <w:rPr>
          <w:b/>
        </w:rPr>
        <w:t xml:space="preserve">nejpozději </w:t>
      </w:r>
      <w:del w:id="219" w:author="Horáková Marcela" w:date="2017-03-22T09:46:00Z">
        <w:r w:rsidRPr="00766488" w:rsidDel="00766488">
          <w:rPr>
            <w:b/>
          </w:rPr>
          <w:delText>do 31</w:delText>
        </w:r>
      </w:del>
      <w:del w:id="220" w:author="Horáková Marcela" w:date="2017-03-22T09:45:00Z">
        <w:r w:rsidRPr="00766488" w:rsidDel="00766488">
          <w:rPr>
            <w:b/>
          </w:rPr>
          <w:delText>.01.20xx</w:delText>
        </w:r>
        <w:r w:rsidRPr="00766488" w:rsidDel="00766488">
          <w:rPr>
            <w:b/>
            <w:rPrChange w:id="221" w:author="Horáková Marcela" w:date="2017-03-22T09:46:00Z">
              <w:rPr>
                <w:b/>
                <w:i/>
              </w:rPr>
            </w:rPrChange>
          </w:rPr>
          <w:delText xml:space="preserve">/ </w:delText>
        </w:r>
        <w:r w:rsidRPr="00766488" w:rsidDel="00766488">
          <w:rPr>
            <w:b/>
            <w:rPrChange w:id="222" w:author="Horáková Marcela" w:date="2017-03-22T09:46:00Z">
              <w:rPr>
                <w:i/>
              </w:rPr>
            </w:rPrChange>
          </w:rPr>
          <w:delText xml:space="preserve">var </w:delText>
        </w:r>
      </w:del>
      <w:r w:rsidRPr="00766488">
        <w:rPr>
          <w:b/>
          <w:rPrChange w:id="223" w:author="Horáková Marcela" w:date="2017-03-22T09:46:00Z">
            <w:rPr>
              <w:i/>
            </w:rPr>
          </w:rPrChange>
        </w:rPr>
        <w:t>do 31.03.20</w:t>
      </w:r>
      <w:ins w:id="224" w:author="Horáková Marcela" w:date="2017-03-22T09:46:00Z">
        <w:r w:rsidR="00766488" w:rsidRPr="00766488">
          <w:rPr>
            <w:b/>
            <w:rPrChange w:id="225" w:author="Horáková Marcela" w:date="2017-03-22T09:46:00Z">
              <w:rPr>
                <w:i/>
              </w:rPr>
            </w:rPrChange>
          </w:rPr>
          <w:t>18</w:t>
        </w:r>
      </w:ins>
      <w:del w:id="226" w:author="Horáková Marcela" w:date="2017-03-22T09:46:00Z">
        <w:r w:rsidRPr="00766488" w:rsidDel="00766488">
          <w:rPr>
            <w:b/>
            <w:rPrChange w:id="227" w:author="Horáková Marcela" w:date="2017-03-22T09:46:00Z">
              <w:rPr>
                <w:i/>
              </w:rPr>
            </w:rPrChange>
          </w:rPr>
          <w:delText>xx</w:delText>
        </w:r>
      </w:del>
      <w:r>
        <w:rPr>
          <w:b/>
          <w:i/>
        </w:rPr>
        <w:t xml:space="preserve"> </w:t>
      </w:r>
      <w:r>
        <w:t>závěrečnou zprávu dotace.</w:t>
      </w:r>
      <w:r>
        <w:rPr>
          <w:b/>
        </w:rPr>
        <w:t xml:space="preserve"> V tomto termínu musí být závěrečná zpráva dotace doručena poskytovateli, nepostačuje předání k poštovnímu doručení.</w:t>
      </w:r>
    </w:p>
    <w:p w:rsidR="00827E2A" w:rsidRDefault="00827E2A">
      <w:pPr>
        <w:pStyle w:val="Text-smlouvy"/>
        <w:rPr>
          <w:b/>
        </w:rPr>
      </w:pPr>
    </w:p>
    <w:p w:rsidR="00827E2A" w:rsidRDefault="00B17BD7">
      <w:pPr>
        <w:pStyle w:val="Text-smlouvy"/>
        <w:numPr>
          <w:ilvl w:val="0"/>
          <w:numId w:val="19"/>
        </w:numPr>
      </w:pPr>
      <w:r>
        <w:t>Závěrečná zpráva musí obsahovat: finanční</w:t>
      </w:r>
      <w:r>
        <w:rPr>
          <w:b/>
        </w:rPr>
        <w:t xml:space="preserve"> </w:t>
      </w:r>
      <w:r>
        <w:t>vyúčtování, zhodnocení Projektu s fotodokumentací a informace o publicitě. Kompletní</w:t>
      </w:r>
      <w:r>
        <w:rPr>
          <w:b/>
        </w:rPr>
        <w:t xml:space="preserve"> </w:t>
      </w:r>
      <w:r>
        <w:t>závěrečnou</w:t>
      </w:r>
      <w:r>
        <w:rPr>
          <w:b/>
        </w:rPr>
        <w:t xml:space="preserve"> </w:t>
      </w:r>
      <w:r>
        <w:t xml:space="preserve">zprávu Projektu je příjemce  povinen ve stejném termínu odevzdat ve shodné podobě také elektronicky v pdf souboru (naskenováno včetně podpisu) na e-mailovou adresu: </w:t>
      </w:r>
      <w:del w:id="228" w:author="Horáková Marcela" w:date="2017-03-22T09:46:00Z">
        <w:r w:rsidDel="00766488">
          <w:delText>dotace.kultura.zajmovka</w:delText>
        </w:r>
        <w:r w:rsidDel="00766488">
          <w:rPr>
            <w:lang w:val="en-US"/>
          </w:rPr>
          <w:delText>@blansko.c</w:delText>
        </w:r>
        <w:r w:rsidDel="00766488">
          <w:delText>z/</w:delText>
        </w:r>
        <w:r w:rsidDel="00766488">
          <w:rPr>
            <w:i/>
            <w:iCs/>
          </w:rPr>
          <w:delText>var.</w:delText>
        </w:r>
        <w:r w:rsidDel="00766488">
          <w:delText xml:space="preserve"> </w:delText>
        </w:r>
      </w:del>
      <w:r>
        <w:t>dotace.sport@blansko.cz.</w:t>
      </w:r>
      <w:r>
        <w:rPr>
          <w:b/>
        </w:rPr>
        <w:t xml:space="preserve"> </w:t>
      </w:r>
      <w:r>
        <w:t>Připadne-li poslední den lhůty na sobotu, neděli nebo svátek, je posledním dnem lhůty nejblíže následující pracovní den. Součástí finančního vyúčtování dotace je prokázání spolufinancování Projektu ze strany příjemce. Příjemce doloží finanční vyúčtování dotace soupisem všech prvotních účetních a dalších dokladů prokazujících náklady na realizaci Projektu na formuláři Vyúčtování dotace, který tvoří přílohu č. 1 této smlouvy a je k dispozici rovněž na www.blansko.cz. Příjemce doloží finanční vyúčtování do výše přidělené dotace také kopiemi všech prvotních účetních a dalších dokladů prokazujících čerpání dotace (zejména faktur, dodacích listů, smluv, paragonů, výpisů z bankovního účtu apod.).</w:t>
      </w:r>
    </w:p>
    <w:p w:rsidR="00827E2A" w:rsidRDefault="00827E2A">
      <w:pPr>
        <w:pStyle w:val="Text-smlouvy"/>
      </w:pPr>
    </w:p>
    <w:p w:rsidR="00827E2A" w:rsidRDefault="00B17BD7">
      <w:pPr>
        <w:pStyle w:val="Text-smlouvy"/>
        <w:numPr>
          <w:ilvl w:val="0"/>
          <w:numId w:val="19"/>
        </w:numPr>
      </w:pPr>
      <w:r>
        <w:t>Nedočerpané finanční prostředky dotace vrátí příjemce nejpozději do 31.12. příslušného roku na účet poskytovatele č. ú.</w:t>
      </w:r>
      <w:del w:id="229" w:author="Horáková Marcela" w:date="2017-05-22T16:00:00Z">
        <w:r w:rsidDel="00F3383E">
          <w:delText xml:space="preserve"> 329631/0100</w:delText>
        </w:r>
      </w:del>
      <w:r>
        <w:t xml:space="preserve">. Pokud příjemce zjistí nedočerpání při vyúčtování, vrátí tyto finanční prostředky nejpozději dnem podání vyúčtování na účet poskytovatele č. ú. </w:t>
      </w:r>
      <w:bookmarkStart w:id="230" w:name="_GoBack"/>
      <w:bookmarkEnd w:id="230"/>
      <w:del w:id="231" w:author="Horáková Marcela" w:date="2017-05-22T16:01:00Z">
        <w:r w:rsidDel="00F3383E">
          <w:delText>19-</w:delText>
        </w:r>
      </w:del>
      <w:del w:id="232" w:author="Horáková Marcela" w:date="2017-05-22T16:00:00Z">
        <w:r w:rsidDel="00F3383E">
          <w:delText>0000329631/0100</w:delText>
        </w:r>
      </w:del>
      <w:del w:id="233" w:author="Horáková Marcela" w:date="2017-05-22T16:01:00Z">
        <w:r w:rsidDel="00F3383E">
          <w:delText xml:space="preserve">. </w:delText>
        </w:r>
      </w:del>
      <w:r>
        <w:t xml:space="preserve">Pokud dojde k přečerpání stanovené procentuální výše dotace vzhledem k </w:t>
      </w:r>
      <w:r w:rsidR="00F12DBE">
        <w:t xml:space="preserve">celkovým </w:t>
      </w:r>
      <w:r>
        <w:t xml:space="preserve">nákladům projektu ponížených o odpisy a osobní náklady,  je příjemce povinen příslušný rozdíl vrátit nejpozději ke dni předložení vyúčtování na účet poskytovatele č. ú. </w:t>
      </w:r>
      <w:del w:id="234" w:author="Horáková Marcela" w:date="2017-05-22T16:01:00Z">
        <w:r w:rsidDel="00F3383E">
          <w:delText xml:space="preserve">19-0000329631/0100. </w:delText>
        </w:r>
      </w:del>
      <w:r>
        <w:t>Současně se zasláním vratky dotace nebo její části zpět na účet Města Blansko, zašle příjemce dotace poskytovateli (kontaktní osobě poskytovatele uvedené v čl. I této smlouvy) písemné oznámení podepsané statutárním orgánem, ve kterém uvede důvod vrácení prostředků, účel, na který byla finanční podpora poskytnuta, číslo účtu plátce, číslo účtu příjemce a symboly platby.</w:t>
      </w:r>
    </w:p>
    <w:p w:rsidR="00827E2A" w:rsidRDefault="00827E2A">
      <w:pPr>
        <w:pStyle w:val="Text-smlouvy"/>
      </w:pPr>
    </w:p>
    <w:p w:rsidR="00827E2A" w:rsidRDefault="00B17BD7">
      <w:pPr>
        <w:pStyle w:val="Text-smlouvy"/>
        <w:numPr>
          <w:ilvl w:val="0"/>
          <w:numId w:val="19"/>
        </w:numPr>
      </w:pPr>
      <w:r>
        <w:t>V případě nedostatků zjištěných na základě kontroly (např. dotace využitá nehospodárně nebo v rozporu s účelem dotace) vrátí příjemce tyto finanční prostředky do 30 dnů od doručení písemné výzvy k vrácení poskytnuté dotace na účet, který poskytovatel příjemci ve výzvě sdělí.</w:t>
      </w:r>
    </w:p>
    <w:p w:rsidR="00827E2A" w:rsidRDefault="00827E2A">
      <w:pPr>
        <w:pStyle w:val="Text-smlouvy"/>
      </w:pPr>
    </w:p>
    <w:p w:rsidR="00827E2A" w:rsidRDefault="00B17BD7">
      <w:pPr>
        <w:pStyle w:val="Text-smlouvy"/>
        <w:numPr>
          <w:ilvl w:val="0"/>
          <w:numId w:val="19"/>
        </w:numPr>
      </w:pPr>
      <w:r>
        <w:t>Finanční prostředky se považují za vrácené dnem, kdy bude příslušná částka připsána ve prospěch bankovního účtu poskytovatele.</w:t>
      </w:r>
    </w:p>
    <w:p w:rsidR="00827E2A" w:rsidRDefault="00827E2A">
      <w:pPr>
        <w:pStyle w:val="Text-smlouvy"/>
        <w:rPr>
          <w:shd w:val="clear" w:color="auto" w:fill="FFFF99"/>
        </w:rPr>
      </w:pPr>
    </w:p>
    <w:p w:rsidR="00827E2A" w:rsidRDefault="00B17BD7">
      <w:pPr>
        <w:pStyle w:val="lnek"/>
        <w:rPr>
          <w:rFonts w:cs="Arial"/>
          <w:szCs w:val="22"/>
        </w:rPr>
      </w:pPr>
      <w:r>
        <w:rPr>
          <w:rFonts w:cs="Arial"/>
          <w:szCs w:val="22"/>
        </w:rPr>
        <w:t>VII.</w:t>
      </w:r>
    </w:p>
    <w:p w:rsidR="00827E2A" w:rsidRDefault="00B17BD7">
      <w:pPr>
        <w:pStyle w:val="Nadpis-smlouvy"/>
        <w:rPr>
          <w:rFonts w:cs="Arial"/>
          <w:sz w:val="22"/>
          <w:szCs w:val="22"/>
        </w:rPr>
      </w:pPr>
      <w:r>
        <w:rPr>
          <w:rFonts w:cs="Arial"/>
          <w:sz w:val="22"/>
          <w:szCs w:val="22"/>
        </w:rPr>
        <w:t>KONTROLA UŽITÍ DOTACE</w:t>
      </w:r>
    </w:p>
    <w:p w:rsidR="00827E2A" w:rsidRDefault="00827E2A">
      <w:pPr>
        <w:pStyle w:val="Text-smlouvy"/>
        <w:rPr>
          <w:shd w:val="clear" w:color="auto" w:fill="FFFF99"/>
        </w:rPr>
      </w:pPr>
    </w:p>
    <w:p w:rsidR="00827E2A" w:rsidRDefault="00B17BD7">
      <w:pPr>
        <w:pStyle w:val="Text-smlouvy"/>
        <w:numPr>
          <w:ilvl w:val="0"/>
          <w:numId w:val="37"/>
        </w:numPr>
      </w:pPr>
      <w: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827E2A" w:rsidRDefault="00827E2A">
      <w:pPr>
        <w:pStyle w:val="Text-smlouvy"/>
      </w:pPr>
    </w:p>
    <w:p w:rsidR="00827E2A" w:rsidRDefault="00B17BD7">
      <w:pPr>
        <w:pStyle w:val="Text-smlouvy"/>
        <w:numPr>
          <w:ilvl w:val="0"/>
          <w:numId w:val="37"/>
        </w:numPr>
      </w:pPr>
      <w:r>
        <w:t>Poskytovatel nebo jím určený subjekt má právo kontroly, zda byly finanční prostředky dotace využity k poskytnutému účelu a v souladu s podmínkami stanovenými touto smlouvou.</w:t>
      </w:r>
    </w:p>
    <w:p w:rsidR="00827E2A" w:rsidRDefault="00827E2A">
      <w:pPr>
        <w:pStyle w:val="Text-smlouvy"/>
      </w:pPr>
    </w:p>
    <w:p w:rsidR="00827E2A" w:rsidRDefault="00B17BD7">
      <w:pPr>
        <w:pStyle w:val="Text-smlouvy"/>
        <w:numPr>
          <w:ilvl w:val="0"/>
          <w:numId w:val="37"/>
        </w:numPr>
      </w:pPr>
      <w:r>
        <w:t>Poskytovatel si vyhrazuje právo prověřit pravdivost podkladů poskytnutých příjemcem. Příjemce je povinen umožnit poskytovateli kontrolu dokumentace související s čerpáním dotace, a to především přístup do účetnictví příjemce a dokladů prokazujících stav členské základny. V případě zjištění nesrovnalostí v primární dokumentaci příjemce a podkladech předkládaných příjemcem poskytovateli, bude poskytovatel požadovat vrácení celé dotace zpět.</w:t>
      </w:r>
    </w:p>
    <w:p w:rsidR="00827E2A" w:rsidRDefault="00827E2A">
      <w:pPr>
        <w:pStyle w:val="Text-smlouvy"/>
      </w:pPr>
    </w:p>
    <w:p w:rsidR="00827E2A" w:rsidRDefault="00B17BD7">
      <w:pPr>
        <w:pStyle w:val="Text-smlouvy"/>
        <w:numPr>
          <w:ilvl w:val="0"/>
          <w:numId w:val="37"/>
        </w:numPr>
      </w:pPr>
      <w:r>
        <w:t>Poskytovatel oznámí příjemci dobu a místo kontroly.</w:t>
      </w:r>
    </w:p>
    <w:p w:rsidR="00827E2A" w:rsidRDefault="00827E2A">
      <w:pPr>
        <w:pStyle w:val="Text-smlouvy"/>
      </w:pPr>
    </w:p>
    <w:p w:rsidR="00827E2A" w:rsidRDefault="00B17BD7">
      <w:pPr>
        <w:pStyle w:val="Text-smlouvy"/>
        <w:numPr>
          <w:ilvl w:val="0"/>
          <w:numId w:val="37"/>
        </w:numPr>
      </w:pPr>
      <w:r>
        <w:t>Příjemce je povinen poskytnout vykonavateli kontroly součinnost nutnou k provedení kontroly, zavazuje se, že umožní potřebný přístup k předmětu kontroly, umožní poskytovateli nahlédnout do svého účetnictví a smluv a předloží originály všech účetních dokladů vztahujících se k čerpání dotace, a to ještě po dobu 10 let od ukončení čerpání dotace.</w:t>
      </w:r>
    </w:p>
    <w:p w:rsidR="00827E2A" w:rsidRDefault="00827E2A">
      <w:pPr>
        <w:pStyle w:val="Text-smlouvy"/>
        <w:rPr>
          <w:rFonts w:cs="Arial"/>
          <w:b/>
          <w:szCs w:val="22"/>
          <w:shd w:val="clear" w:color="auto" w:fill="FFFF99"/>
        </w:rPr>
      </w:pPr>
    </w:p>
    <w:p w:rsidR="00827E2A" w:rsidRDefault="00827E2A">
      <w:pPr>
        <w:pStyle w:val="Text-smlouvy"/>
        <w:rPr>
          <w:rFonts w:cs="Arial"/>
          <w:b/>
          <w:szCs w:val="22"/>
          <w:shd w:val="clear" w:color="auto" w:fill="FFFF99"/>
        </w:rPr>
      </w:pPr>
    </w:p>
    <w:p w:rsidR="00827E2A" w:rsidRDefault="00B17BD7">
      <w:pPr>
        <w:pStyle w:val="lnek"/>
        <w:rPr>
          <w:rFonts w:cs="Arial"/>
          <w:szCs w:val="22"/>
        </w:rPr>
      </w:pPr>
      <w:r>
        <w:rPr>
          <w:rFonts w:cs="Arial"/>
          <w:szCs w:val="22"/>
        </w:rPr>
        <w:t>VIII.</w:t>
      </w:r>
    </w:p>
    <w:p w:rsidR="00827E2A" w:rsidRDefault="00B17BD7">
      <w:pPr>
        <w:pStyle w:val="Nadpis-smlouvy"/>
        <w:rPr>
          <w:rFonts w:cs="Arial"/>
          <w:sz w:val="22"/>
          <w:szCs w:val="22"/>
        </w:rPr>
      </w:pPr>
      <w:r>
        <w:rPr>
          <w:rFonts w:cs="Arial"/>
          <w:sz w:val="22"/>
          <w:szCs w:val="22"/>
        </w:rPr>
        <w:t>SANKCE ZA NEDODRŽENÍ PODMÍNEK SMLOUVY</w:t>
      </w:r>
    </w:p>
    <w:p w:rsidR="00827E2A" w:rsidRDefault="00827E2A">
      <w:pPr>
        <w:pStyle w:val="Text-smlouvy"/>
        <w:rPr>
          <w:shd w:val="clear" w:color="auto" w:fill="FFFF99"/>
        </w:rPr>
      </w:pPr>
    </w:p>
    <w:p w:rsidR="00827E2A" w:rsidRDefault="00B17BD7">
      <w:pPr>
        <w:pStyle w:val="Text-smlouvy"/>
        <w:numPr>
          <w:ilvl w:val="0"/>
          <w:numId w:val="38"/>
        </w:numPr>
      </w:pPr>
      <w:r>
        <w:t>Pokud nebudou peněžní prostředky dotace účelně vynaloženy v souladu s účelem uvedeným v čl. II. této smlouvy, příjemce poruší jiné podmínky stanovené touto smlouvou, nebo pokud bude poskytovateli znemožněno provedení kontroly, jakým způsobem byly tyto peněžní prostředky příjemcem využity, bude to poskytovatelem posuzováno jako porušení rozpočtové kázně. Příjemce bude v takovém případě povinen podle § 22 zákona č. 250/2000 Sb., o rozpočtových pravidlech územních rozpočtů, ve znění pozdějších předpisů (dále jen zákon o rozpočtových pravidlech územních rozpočtů) provést do rozpočtu poskytovatele odvod, který bude odpovídat částce neoprávněně použitých nebo zadržených prostředků, včetně možného penále.</w:t>
      </w:r>
    </w:p>
    <w:p w:rsidR="00827E2A" w:rsidRDefault="00827E2A">
      <w:pPr>
        <w:pStyle w:val="Text-smlouvy"/>
        <w:rPr>
          <w:shd w:val="clear" w:color="auto" w:fill="FFFF99"/>
        </w:rPr>
      </w:pPr>
    </w:p>
    <w:p w:rsidR="00827E2A" w:rsidRDefault="00B17BD7">
      <w:pPr>
        <w:pStyle w:val="Text-smlouvy"/>
        <w:numPr>
          <w:ilvl w:val="0"/>
          <w:numId w:val="38"/>
        </w:numPr>
      </w:pPr>
      <w:r>
        <w:t xml:space="preserve">Nedodržení lhůty stanovené v čl. VI odst. 1  této smlouvy o max. 30 kalendářních dnů je považováno za méně závažné porušení povinnosti ve smyslu § 22 odst. 5 zákona </w:t>
      </w:r>
      <w:r>
        <w:rPr>
          <w:rFonts w:eastAsia="TimesNewRomanPSMT" w:cs="TimesNewRomanPSMT"/>
        </w:rPr>
        <w:t>o rozpočtových pravidlech územních rozpočtů</w:t>
      </w:r>
      <w:r>
        <w:t>. Předložení vyúčtování po stanovené lhůtě - odvod za toto porušení rozpočtové kázně se stanoví následujícím procentním rozmezím:</w:t>
      </w:r>
    </w:p>
    <w:p w:rsidR="00827E2A" w:rsidRDefault="00B17BD7">
      <w:pPr>
        <w:pStyle w:val="Text-smlouvy"/>
      </w:pPr>
      <w:r>
        <w:t>a) do 5 kalendářních dnů</w:t>
      </w:r>
      <w:r>
        <w:tab/>
      </w:r>
      <w:r>
        <w:tab/>
      </w:r>
      <w:r>
        <w:tab/>
      </w:r>
      <w:r>
        <w:tab/>
        <w:t>1 % poskytnuté dotace</w:t>
      </w:r>
    </w:p>
    <w:p w:rsidR="00827E2A" w:rsidRDefault="00B17BD7">
      <w:pPr>
        <w:pStyle w:val="Text-smlouvy"/>
      </w:pPr>
      <w:r>
        <w:t>b) od 6 do 30 kalendářních dnů včetně</w:t>
      </w:r>
      <w:r>
        <w:tab/>
      </w:r>
      <w:r>
        <w:tab/>
        <w:t>2 % poskytnuté dotace</w:t>
      </w:r>
    </w:p>
    <w:p w:rsidR="00827E2A" w:rsidRDefault="00827E2A">
      <w:pPr>
        <w:pStyle w:val="Text-smlouvy"/>
        <w:rPr>
          <w:shd w:val="clear" w:color="auto" w:fill="FFFF99"/>
        </w:rPr>
      </w:pPr>
    </w:p>
    <w:p w:rsidR="00827E2A" w:rsidRDefault="00B17BD7">
      <w:pPr>
        <w:pStyle w:val="Text-smlouvy"/>
        <w:numPr>
          <w:ilvl w:val="0"/>
          <w:numId w:val="38"/>
        </w:numPr>
      </w:pPr>
      <w:r>
        <w:t>Dotace či její části se považují za vrácené dnem, kdy bude příslušná částka připsána ve prospěch bankovního účtu poskytovatele.</w:t>
      </w:r>
    </w:p>
    <w:p w:rsidR="00827E2A" w:rsidRDefault="00827E2A">
      <w:pPr>
        <w:pStyle w:val="Text-smlouvy"/>
      </w:pPr>
    </w:p>
    <w:p w:rsidR="00827E2A" w:rsidRDefault="00B17BD7">
      <w:pPr>
        <w:pStyle w:val="Text-smlouvy"/>
        <w:numPr>
          <w:ilvl w:val="0"/>
          <w:numId w:val="38"/>
        </w:numPr>
      </w:pPr>
      <w:r>
        <w:t>Veškeré platby jako důsledky porušení závazků provede příjemce formou bezhotovostního převodu na účet poskytovatele, v termínu a na číslo účtu, které poskytovatel příjemci sdělí.</w:t>
      </w:r>
    </w:p>
    <w:p w:rsidR="00827E2A" w:rsidRDefault="00827E2A">
      <w:pPr>
        <w:pStyle w:val="Text-smlouvy"/>
        <w:rPr>
          <w:shd w:val="clear" w:color="auto" w:fill="FFFF99"/>
        </w:rPr>
      </w:pPr>
    </w:p>
    <w:p w:rsidR="00827E2A" w:rsidRDefault="00827E2A">
      <w:pPr>
        <w:pStyle w:val="Text-smlouvy"/>
        <w:rPr>
          <w:ins w:id="235" w:author="Horáková Marcela" w:date="2017-03-22T09:47:00Z"/>
          <w:shd w:val="clear" w:color="auto" w:fill="FFFF99"/>
        </w:rPr>
      </w:pPr>
    </w:p>
    <w:p w:rsidR="00766488" w:rsidRDefault="00766488">
      <w:pPr>
        <w:pStyle w:val="Text-smlouvy"/>
        <w:rPr>
          <w:ins w:id="236" w:author="Horáková Marcela" w:date="2017-03-22T09:47:00Z"/>
          <w:shd w:val="clear" w:color="auto" w:fill="FFFF99"/>
        </w:rPr>
      </w:pPr>
    </w:p>
    <w:p w:rsidR="00766488" w:rsidRDefault="00766488">
      <w:pPr>
        <w:pStyle w:val="Text-smlouvy"/>
        <w:rPr>
          <w:shd w:val="clear" w:color="auto" w:fill="FFFF99"/>
        </w:rPr>
      </w:pPr>
    </w:p>
    <w:p w:rsidR="00827E2A" w:rsidRDefault="00B17BD7">
      <w:pPr>
        <w:pStyle w:val="lnek"/>
        <w:rPr>
          <w:rFonts w:cs="Arial"/>
          <w:szCs w:val="22"/>
        </w:rPr>
      </w:pPr>
      <w:r>
        <w:rPr>
          <w:rFonts w:cs="Arial"/>
          <w:szCs w:val="22"/>
        </w:rPr>
        <w:t>IX.</w:t>
      </w:r>
    </w:p>
    <w:p w:rsidR="00827E2A" w:rsidRDefault="00B17BD7">
      <w:pPr>
        <w:pStyle w:val="Nadpis-smlouvy"/>
        <w:rPr>
          <w:rFonts w:cs="Arial"/>
          <w:sz w:val="22"/>
          <w:szCs w:val="22"/>
        </w:rPr>
      </w:pPr>
      <w:r>
        <w:rPr>
          <w:rFonts w:cs="Arial"/>
          <w:sz w:val="22"/>
          <w:szCs w:val="22"/>
        </w:rPr>
        <w:t>UKONČENÍ SMLOUVY</w:t>
      </w:r>
    </w:p>
    <w:p w:rsidR="00827E2A" w:rsidRDefault="00827E2A">
      <w:pPr>
        <w:pStyle w:val="Text-smlouvy"/>
        <w:rPr>
          <w:shd w:val="clear" w:color="auto" w:fill="FFFF99"/>
        </w:rPr>
      </w:pPr>
    </w:p>
    <w:p w:rsidR="00827E2A" w:rsidRDefault="00B17BD7">
      <w:pPr>
        <w:pStyle w:val="Text-smlouvy"/>
        <w:numPr>
          <w:ilvl w:val="0"/>
          <w:numId w:val="39"/>
        </w:numPr>
      </w:pPr>
      <w:r>
        <w:t>Závazkový vztah založený touto smlouvou lze ukončit na základě písemné dohody smluvních stran nebo výpovědí.</w:t>
      </w:r>
    </w:p>
    <w:p w:rsidR="00827E2A" w:rsidRDefault="00827E2A">
      <w:pPr>
        <w:pStyle w:val="Text-smlouvy"/>
      </w:pPr>
    </w:p>
    <w:p w:rsidR="00827E2A" w:rsidRDefault="00B17BD7">
      <w:pPr>
        <w:pStyle w:val="Text-smlouvy"/>
        <w:numPr>
          <w:ilvl w:val="0"/>
          <w:numId w:val="39"/>
        </w:numPr>
      </w:pPr>
      <w:r>
        <w:t>Poskytovatel je oprávněn  tuto smlouvu vypovědět, pokud příjemce:</w:t>
      </w:r>
    </w:p>
    <w:p w:rsidR="00827E2A" w:rsidRDefault="00B17BD7">
      <w:pPr>
        <w:pStyle w:val="Text-smlouvy"/>
        <w:numPr>
          <w:ilvl w:val="0"/>
          <w:numId w:val="40"/>
        </w:numPr>
      </w:pPr>
      <w:r>
        <w:t>použije dotaci (případně její části) v rozporu s účelem, který je stanoven touto smlouvou,</w:t>
      </w:r>
    </w:p>
    <w:p w:rsidR="00827E2A" w:rsidRDefault="00B17BD7">
      <w:pPr>
        <w:pStyle w:val="Text-smlouvy"/>
        <w:numPr>
          <w:ilvl w:val="0"/>
          <w:numId w:val="40"/>
        </w:numPr>
      </w:pPr>
      <w:r>
        <w:t>nedodrží termín pro čerpání dotace stanovený v této smlouvě,</w:t>
      </w:r>
    </w:p>
    <w:p w:rsidR="00827E2A" w:rsidRDefault="00B17BD7">
      <w:pPr>
        <w:pStyle w:val="Text-smlouvy"/>
        <w:numPr>
          <w:ilvl w:val="0"/>
          <w:numId w:val="40"/>
        </w:numPr>
      </w:pPr>
      <w:r>
        <w:t>neumožní poskytovateli provést kontrolu dle čl. VII. této smlouvy,</w:t>
      </w:r>
    </w:p>
    <w:p w:rsidR="00827E2A" w:rsidRDefault="00B17BD7">
      <w:pPr>
        <w:pStyle w:val="Text-smlouvy"/>
        <w:numPr>
          <w:ilvl w:val="0"/>
          <w:numId w:val="40"/>
        </w:numPr>
      </w:pPr>
      <w:r>
        <w:t>uvede nepravdivé údaje v Žádosti o dotaci ke dni jejímu podání.</w:t>
      </w:r>
    </w:p>
    <w:p w:rsidR="00827E2A" w:rsidRDefault="00827E2A">
      <w:pPr>
        <w:pStyle w:val="Text-smlouvy"/>
      </w:pPr>
    </w:p>
    <w:p w:rsidR="00827E2A" w:rsidRDefault="00B17BD7">
      <w:pPr>
        <w:pStyle w:val="Text-smlouvy"/>
        <w:numPr>
          <w:ilvl w:val="0"/>
          <w:numId w:val="39"/>
        </w:numPr>
      </w:pPr>
      <w:r>
        <w:t xml:space="preserve"> Příjemce je oprávněn tuto smlouvu vypovědět, pokud nebude poskytnutou dotaci čerpat.</w:t>
      </w:r>
    </w:p>
    <w:p w:rsidR="00827E2A" w:rsidRDefault="00827E2A">
      <w:pPr>
        <w:pStyle w:val="Text-smlouvy"/>
      </w:pPr>
    </w:p>
    <w:p w:rsidR="00827E2A" w:rsidRDefault="00B17BD7">
      <w:pPr>
        <w:pStyle w:val="Text-smlouvy"/>
        <w:numPr>
          <w:ilvl w:val="0"/>
          <w:numId w:val="39"/>
        </w:numPr>
      </w:pPr>
      <w:r>
        <w:t>Výpověď musí být podána písemně a musí v ní být uveden výpovědní důvod. Výpovědní doba činí 1 měsíc a začíná běžet dnem následujícím po doručení výpovědi druhé smluvní straně. V případě pochybností o doručení se má za to, že je výpověď doručena 3. den od jejího prokazatelného odeslání.</w:t>
      </w:r>
    </w:p>
    <w:p w:rsidR="00827E2A" w:rsidRDefault="00827E2A">
      <w:pPr>
        <w:pStyle w:val="Text-smlouvy"/>
      </w:pPr>
    </w:p>
    <w:p w:rsidR="00827E2A" w:rsidRDefault="00B17BD7">
      <w:pPr>
        <w:pStyle w:val="Text-smlouvy"/>
        <w:numPr>
          <w:ilvl w:val="0"/>
          <w:numId w:val="39"/>
        </w:numPr>
      </w:pPr>
      <w:r>
        <w:t>Smluvní strany se dohodly pro případ výpovědi, že příjemce vrátí dotaci poskytovateli nejpozději  ke dni zániku smlouvy, tj. k poslednímu dni výpovědní doby. Nevrátí-li příjemce dotaci v tomto termínu, považují se veškeré finanční prostředky poskytnuté příjemci na základě této smlouvy za zadržené. Příjemce vrátí dotaci poskytovateli na účet, který poskytovatel příjemci sdělí.</w:t>
      </w:r>
    </w:p>
    <w:p w:rsidR="00827E2A" w:rsidRDefault="00827E2A">
      <w:pPr>
        <w:pStyle w:val="Text-smlouvy"/>
        <w:rPr>
          <w:shd w:val="clear" w:color="auto" w:fill="FFFF99"/>
        </w:rPr>
      </w:pPr>
    </w:p>
    <w:p w:rsidR="00827E2A" w:rsidRDefault="00827E2A">
      <w:pPr>
        <w:pStyle w:val="Text-smlouvy"/>
        <w:rPr>
          <w:shd w:val="clear" w:color="auto" w:fill="FFFF99"/>
        </w:rPr>
      </w:pPr>
    </w:p>
    <w:p w:rsidR="00827E2A" w:rsidRDefault="00B17BD7">
      <w:pPr>
        <w:pStyle w:val="lnek"/>
        <w:rPr>
          <w:rFonts w:cs="Arial"/>
          <w:szCs w:val="22"/>
        </w:rPr>
      </w:pPr>
      <w:r>
        <w:rPr>
          <w:rFonts w:cs="Arial"/>
          <w:szCs w:val="22"/>
        </w:rPr>
        <w:t>X.</w:t>
      </w:r>
    </w:p>
    <w:p w:rsidR="00827E2A" w:rsidRDefault="00B17BD7">
      <w:pPr>
        <w:pStyle w:val="Nadpis-smlouvy"/>
        <w:rPr>
          <w:rFonts w:cs="Arial"/>
          <w:sz w:val="22"/>
          <w:szCs w:val="22"/>
        </w:rPr>
      </w:pPr>
      <w:r>
        <w:rPr>
          <w:rFonts w:cs="Arial"/>
          <w:sz w:val="22"/>
          <w:szCs w:val="22"/>
        </w:rPr>
        <w:t>USTANOVENÍ SPOLEČNÁ A ZÁVĚREČNÁ</w:t>
      </w:r>
    </w:p>
    <w:p w:rsidR="00827E2A" w:rsidRDefault="00827E2A">
      <w:pPr>
        <w:pStyle w:val="Standard"/>
        <w:keepNext/>
        <w:jc w:val="center"/>
        <w:rPr>
          <w:rFonts w:cs="Arial"/>
          <w:b/>
          <w:sz w:val="22"/>
          <w:szCs w:val="22"/>
          <w:shd w:val="clear" w:color="auto" w:fill="FFFF99"/>
        </w:rPr>
      </w:pPr>
    </w:p>
    <w:p w:rsidR="00827E2A" w:rsidRDefault="00B17BD7">
      <w:pPr>
        <w:pStyle w:val="Text-smlouvy"/>
        <w:numPr>
          <w:ilvl w:val="0"/>
          <w:numId w:val="41"/>
        </w:numPr>
        <w:rPr>
          <w:szCs w:val="22"/>
        </w:rPr>
      </w:pPr>
      <w:r>
        <w:rPr>
          <w:szCs w:val="22"/>
        </w:rPr>
        <w:t>Není-li v této smlouvě uvedeno jinak, je k jednání podle této smlouvy jménem poskytovatele oprávněna kontaktní osoba uvedená v čl. 1 smlouvy. Toto ustanovení se nevztahuje na podpisy dodatků k této smlouvě a na jednání směřující k ukončení platnosti či účinnosti této smlouvy.</w:t>
      </w:r>
    </w:p>
    <w:p w:rsidR="00827E2A" w:rsidRDefault="00827E2A">
      <w:pPr>
        <w:pStyle w:val="Text-smlouvy"/>
        <w:rPr>
          <w:szCs w:val="22"/>
        </w:rPr>
      </w:pPr>
    </w:p>
    <w:p w:rsidR="00827E2A" w:rsidDel="00766488" w:rsidRDefault="00B17BD7">
      <w:pPr>
        <w:pStyle w:val="Text-smlouvy"/>
        <w:numPr>
          <w:ilvl w:val="0"/>
          <w:numId w:val="6"/>
        </w:numPr>
        <w:rPr>
          <w:del w:id="237" w:author="Horáková Marcela" w:date="2017-03-22T09:47:00Z"/>
          <w:szCs w:val="22"/>
        </w:rPr>
      </w:pPr>
      <w:r>
        <w:rPr>
          <w:szCs w:val="22"/>
        </w:rPr>
        <w:t>Při realizaci Projektu, na který byla poskytnuta dotace, je příjemce povinen uvádět na příslušných místech (propagační materiály, plakáty, pozvánka apod.) větu: „Činnost je realizována za finanční podpory Města Blansko“ a je oprávněn použít na informačních materiálech vztahujících se k Projektu znak Města Blansko.</w:t>
      </w:r>
    </w:p>
    <w:p w:rsidR="00827E2A" w:rsidRPr="00766488" w:rsidRDefault="00827E2A">
      <w:pPr>
        <w:pStyle w:val="Text-smlouvy"/>
        <w:numPr>
          <w:ilvl w:val="0"/>
          <w:numId w:val="6"/>
        </w:numPr>
        <w:rPr>
          <w:szCs w:val="22"/>
        </w:rPr>
        <w:pPrChange w:id="238" w:author="Horáková Marcela" w:date="2017-03-22T09:47:00Z">
          <w:pPr>
            <w:pStyle w:val="Text-smlouvy"/>
          </w:pPr>
        </w:pPrChange>
      </w:pPr>
    </w:p>
    <w:p w:rsidR="00827E2A" w:rsidDel="00766488" w:rsidRDefault="00B17BD7">
      <w:pPr>
        <w:pStyle w:val="Text-smlouvy"/>
        <w:numPr>
          <w:ilvl w:val="0"/>
          <w:numId w:val="6"/>
        </w:numPr>
        <w:rPr>
          <w:del w:id="239" w:author="Horáková Marcela" w:date="2017-03-22T09:47:00Z"/>
          <w:szCs w:val="22"/>
        </w:rPr>
      </w:pPr>
      <w:del w:id="240" w:author="Horáková Marcela" w:date="2017-03-22T09:47:00Z">
        <w:r w:rsidDel="00766488">
          <w:rPr>
            <w:szCs w:val="22"/>
          </w:rPr>
          <w:delText>Dotace je poskytována jako podpora de minimis dle nařízení komise (EU) č. 1407/2013 ze dne 18. prosince 2013 o použití článků 107 a 108 Smlouvy o fungování Evropské unie na podporu de minimis uveřejněného v Úředním věstníku Evropské unie č. L 352/1 dne 24. prosince 2013.V případě rozdělení příjemce na dva či více samostatných podniků v období 3 let od nabytí účinnosti této smlouvy je příjemce povinen neprodleně po rozdělení kontaktovat poskytovatele a sdělit mu, jak podporu de minimis poskytnutou dle této smlouvy rozdělit v Centrálním registru podpor malého rozsahu.</w:delText>
        </w:r>
      </w:del>
    </w:p>
    <w:p w:rsidR="00827E2A" w:rsidDel="00766488" w:rsidRDefault="00B17BD7">
      <w:pPr>
        <w:pStyle w:val="Text-smlouvy"/>
        <w:rPr>
          <w:del w:id="241" w:author="Horáková Marcela" w:date="2017-03-22T09:47:00Z"/>
          <w:i/>
          <w:iCs/>
          <w:szCs w:val="22"/>
        </w:rPr>
      </w:pPr>
      <w:del w:id="242" w:author="Horáková Marcela" w:date="2017-03-22T09:47:00Z">
        <w:r w:rsidDel="00766488">
          <w:rPr>
            <w:i/>
            <w:iCs/>
            <w:szCs w:val="22"/>
          </w:rPr>
          <w:delText>(var. pro případ, kdy je poskytnutí dotace veřejnou podporou poskytnutou v režimu de minimis)</w:delText>
        </w:r>
      </w:del>
    </w:p>
    <w:p w:rsidR="00827E2A" w:rsidRDefault="00827E2A">
      <w:pPr>
        <w:pStyle w:val="Text-smlouvy"/>
        <w:rPr>
          <w:szCs w:val="22"/>
        </w:rPr>
      </w:pPr>
    </w:p>
    <w:p w:rsidR="00827E2A" w:rsidRDefault="00B17BD7">
      <w:pPr>
        <w:pStyle w:val="Text-smlouvy"/>
        <w:numPr>
          <w:ilvl w:val="0"/>
          <w:numId w:val="6"/>
        </w:numPr>
        <w:rPr>
          <w:szCs w:val="22"/>
        </w:rPr>
      </w:pPr>
      <w:r>
        <w:rPr>
          <w:szCs w:val="22"/>
        </w:rPr>
        <w:t>Smlouva nabývá platnosti a účinnosti dnem podpisu obou smluvních stran.</w:t>
      </w:r>
    </w:p>
    <w:p w:rsidR="00827E2A" w:rsidRDefault="00827E2A">
      <w:pPr>
        <w:pStyle w:val="Text-smlouvy"/>
        <w:rPr>
          <w:szCs w:val="22"/>
        </w:rPr>
      </w:pPr>
    </w:p>
    <w:p w:rsidR="00827E2A" w:rsidRDefault="00B17BD7">
      <w:pPr>
        <w:pStyle w:val="Text-smlouvy"/>
        <w:numPr>
          <w:ilvl w:val="0"/>
          <w:numId w:val="6"/>
        </w:numPr>
        <w:rPr>
          <w:szCs w:val="22"/>
        </w:rPr>
      </w:pPr>
      <w:r>
        <w:rPr>
          <w:szCs w:val="22"/>
        </w:rPr>
        <w:t>V souladu s § 4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Účastníci smlouvy shodně prohlašují, že jsou způsobilí k tomuto právnímu jednání a že si smlouvu před jejím podpisem přečetli. Smlouva byla uzavřena na základě jejich pravé a svobodné vůle po pečlivém zvážení všech okolností.</w:t>
      </w:r>
    </w:p>
    <w:p w:rsidR="00827E2A" w:rsidRDefault="00827E2A">
      <w:pPr>
        <w:pStyle w:val="Text-smlouvy"/>
        <w:rPr>
          <w:szCs w:val="22"/>
        </w:rPr>
      </w:pPr>
    </w:p>
    <w:p w:rsidR="00827E2A" w:rsidRDefault="00B17BD7">
      <w:pPr>
        <w:pStyle w:val="Text-smlouvy"/>
        <w:numPr>
          <w:ilvl w:val="0"/>
          <w:numId w:val="6"/>
        </w:numPr>
        <w:rPr>
          <w:szCs w:val="22"/>
        </w:rPr>
      </w:pPr>
      <w:r>
        <w:rPr>
          <w:szCs w:val="22"/>
        </w:rPr>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písemnou žádost o zaslání dotace na nové číslo účtu spolu s kopií smlouvy o běžném účtu, která bude obsahovat číslo nového účtu.</w:t>
      </w:r>
    </w:p>
    <w:p w:rsidR="00827E2A" w:rsidRDefault="00827E2A">
      <w:pPr>
        <w:pStyle w:val="Text-smlouvy"/>
        <w:rPr>
          <w:ins w:id="243" w:author="Horáková Marcela" w:date="2017-03-22T09:47:00Z"/>
          <w:szCs w:val="22"/>
        </w:rPr>
      </w:pPr>
    </w:p>
    <w:p w:rsidR="00766488" w:rsidRDefault="00766488">
      <w:pPr>
        <w:pStyle w:val="Text-smlouvy"/>
        <w:rPr>
          <w:szCs w:val="22"/>
        </w:rPr>
      </w:pPr>
    </w:p>
    <w:p w:rsidR="00827E2A" w:rsidDel="00766488" w:rsidRDefault="00B17BD7">
      <w:pPr>
        <w:pStyle w:val="Text-smlouvy"/>
        <w:numPr>
          <w:ilvl w:val="0"/>
          <w:numId w:val="6"/>
        </w:numPr>
        <w:rPr>
          <w:del w:id="244" w:author="Horáková Marcela" w:date="2017-03-22T09:47:00Z"/>
          <w:szCs w:val="22"/>
        </w:rPr>
      </w:pPr>
      <w:del w:id="245" w:author="Horáková Marcela" w:date="2017-03-22T09:47:00Z">
        <w:r w:rsidDel="00766488">
          <w:rPr>
            <w:szCs w:val="22"/>
          </w:rPr>
          <w:delText>Příjemce uděluje poskytovateli souhlas ve smyslu zákona č. 101/2000 Sb., o ochraně osobních údajů, ve znění pozdějších předpisů ke zpracování, shromažďování, užívání a uchovávání jeho osobních údajů v souvislosti s tímto smluvním vztahem s Městem Blansko, a to po celou dobu platnosti tohoto smluvního vztahu.</w:delText>
        </w:r>
      </w:del>
    </w:p>
    <w:p w:rsidR="00827E2A" w:rsidDel="00766488" w:rsidRDefault="00B17BD7">
      <w:pPr>
        <w:pStyle w:val="Text-smlouvy"/>
        <w:rPr>
          <w:del w:id="246" w:author="Horáková Marcela" w:date="2017-03-22T09:47:00Z"/>
          <w:i/>
          <w:iCs/>
          <w:szCs w:val="22"/>
        </w:rPr>
      </w:pPr>
      <w:del w:id="247" w:author="Horáková Marcela" w:date="2017-03-22T09:47:00Z">
        <w:r w:rsidDel="00766488">
          <w:rPr>
            <w:i/>
            <w:iCs/>
            <w:szCs w:val="22"/>
          </w:rPr>
          <w:delText>(var. pouze pro případ, kdy jde o poskytnutí dotace fyzické osobě)</w:delText>
        </w:r>
      </w:del>
    </w:p>
    <w:p w:rsidR="00827E2A" w:rsidDel="00766488" w:rsidRDefault="00827E2A">
      <w:pPr>
        <w:pStyle w:val="Text-smlouvy"/>
        <w:rPr>
          <w:del w:id="248" w:author="Horáková Marcela" w:date="2017-03-22T09:47:00Z"/>
          <w:szCs w:val="22"/>
        </w:rPr>
      </w:pPr>
    </w:p>
    <w:p w:rsidR="00827E2A" w:rsidRDefault="00B17BD7">
      <w:pPr>
        <w:pStyle w:val="Text-smlouvy"/>
        <w:numPr>
          <w:ilvl w:val="0"/>
          <w:numId w:val="6"/>
        </w:numPr>
        <w:rPr>
          <w:szCs w:val="22"/>
        </w:rPr>
      </w:pPr>
      <w:r>
        <w:rPr>
          <w:szCs w:val="22"/>
        </w:rPr>
        <w:t xml:space="preserve">Tato smlouva je vyhotovena ve </w:t>
      </w:r>
      <w:r w:rsidR="00A579FE">
        <w:rPr>
          <w:szCs w:val="22"/>
        </w:rPr>
        <w:t xml:space="preserve">2 </w:t>
      </w:r>
      <w:r>
        <w:rPr>
          <w:szCs w:val="22"/>
        </w:rPr>
        <w:t xml:space="preserve">výtiscích, z nichž poskytovatel obdrží </w:t>
      </w:r>
      <w:r w:rsidR="00A579FE">
        <w:rPr>
          <w:szCs w:val="22"/>
        </w:rPr>
        <w:t xml:space="preserve">1 </w:t>
      </w:r>
      <w:r>
        <w:rPr>
          <w:szCs w:val="22"/>
        </w:rPr>
        <w:t>výtisk, příjemce 1 výtisk. Nedílnou součástí smlouvy je příloha „Vyúčtování dotace Města Blansko“.</w:t>
      </w:r>
    </w:p>
    <w:p w:rsidR="00827E2A" w:rsidRDefault="00827E2A">
      <w:pPr>
        <w:pStyle w:val="Text-smlouvy"/>
        <w:rPr>
          <w:szCs w:val="22"/>
        </w:rPr>
      </w:pPr>
    </w:p>
    <w:p w:rsidR="00827E2A" w:rsidRDefault="00B17BD7">
      <w:pPr>
        <w:pStyle w:val="Text-smlouvy"/>
        <w:numPr>
          <w:ilvl w:val="0"/>
          <w:numId w:val="6"/>
        </w:numPr>
        <w:rPr>
          <w:szCs w:val="22"/>
        </w:rPr>
      </w:pPr>
      <w:r>
        <w:rPr>
          <w:szCs w:val="22"/>
        </w:rPr>
        <w:t>Smluvní strany prohlašují, že tato smlouva byla sepsána na základě pravdivých údajů, podle jejich svobodné a vážné vůle, a na důkaz toho připojují své vlastnoruční podpisy.</w:t>
      </w:r>
    </w:p>
    <w:p w:rsidR="00827E2A" w:rsidRDefault="00827E2A">
      <w:pPr>
        <w:pStyle w:val="Text-smlouvy"/>
        <w:rPr>
          <w:szCs w:val="22"/>
        </w:rPr>
      </w:pPr>
    </w:p>
    <w:p w:rsidR="00827E2A" w:rsidRDefault="00B17BD7">
      <w:pPr>
        <w:pStyle w:val="Text-smlouvy"/>
        <w:numPr>
          <w:ilvl w:val="0"/>
          <w:numId w:val="6"/>
        </w:numPr>
        <w:rPr>
          <w:szCs w:val="22"/>
        </w:rPr>
      </w:pPr>
      <w:r>
        <w:rPr>
          <w:szCs w:val="22"/>
        </w:rPr>
        <w:t>Příjemce svým podpisem stvrzuje správnost údajů uvedených v záhlaví této smlouvy, především pak název, sídlo, IČ, DIČ a číslo účtu.</w:t>
      </w:r>
    </w:p>
    <w:p w:rsidR="00827E2A" w:rsidRDefault="00827E2A">
      <w:pPr>
        <w:pStyle w:val="Text-smlouvy"/>
        <w:rPr>
          <w:szCs w:val="22"/>
          <w:shd w:val="clear" w:color="auto" w:fill="FFFF99"/>
        </w:rPr>
      </w:pPr>
    </w:p>
    <w:p w:rsidR="00827E2A" w:rsidRDefault="00827E2A">
      <w:pPr>
        <w:pStyle w:val="Standard"/>
        <w:jc w:val="both"/>
        <w:rPr>
          <w:rFonts w:cs="Arial"/>
          <w:sz w:val="22"/>
          <w:szCs w:val="22"/>
          <w:shd w:val="clear" w:color="auto" w:fill="FFFF99"/>
        </w:rPr>
      </w:pPr>
    </w:p>
    <w:p w:rsidR="00827E2A" w:rsidRDefault="00B17BD7">
      <w:pPr>
        <w:pStyle w:val="lnek"/>
        <w:rPr>
          <w:rFonts w:cs="Arial"/>
          <w:iCs/>
          <w:szCs w:val="22"/>
        </w:rPr>
      </w:pPr>
      <w:r>
        <w:rPr>
          <w:rFonts w:cs="Arial"/>
          <w:iCs/>
          <w:szCs w:val="22"/>
        </w:rPr>
        <w:t>XI.</w:t>
      </w:r>
    </w:p>
    <w:p w:rsidR="00827E2A" w:rsidRDefault="00B17BD7">
      <w:pPr>
        <w:pStyle w:val="Nadpis-smlouvy"/>
        <w:rPr>
          <w:rFonts w:cs="Arial"/>
          <w:iCs/>
          <w:sz w:val="22"/>
          <w:szCs w:val="22"/>
        </w:rPr>
      </w:pPr>
      <w:r>
        <w:rPr>
          <w:rFonts w:cs="Arial"/>
          <w:iCs/>
          <w:sz w:val="22"/>
          <w:szCs w:val="22"/>
        </w:rPr>
        <w:t>DOLOŽKA PODLE § 41 ZÁKONA Č. 128/2000 Sb., O OBCÍCH (OBECNÍ ZŘÍZENÍ),</w:t>
      </w:r>
    </w:p>
    <w:p w:rsidR="00827E2A" w:rsidRDefault="00B17BD7">
      <w:pPr>
        <w:pStyle w:val="Nadpis-smlouvy"/>
        <w:rPr>
          <w:rFonts w:cs="Arial"/>
          <w:iCs/>
          <w:sz w:val="22"/>
          <w:szCs w:val="22"/>
        </w:rPr>
      </w:pPr>
      <w:r>
        <w:rPr>
          <w:rFonts w:cs="Arial"/>
          <w:iCs/>
          <w:sz w:val="22"/>
          <w:szCs w:val="22"/>
        </w:rPr>
        <w:t>VE ZNĚNÍ POZDĚJŠÍCH PŘEDPISŮ</w:t>
      </w:r>
    </w:p>
    <w:p w:rsidR="00827E2A" w:rsidRDefault="00827E2A">
      <w:pPr>
        <w:pStyle w:val="Standard"/>
        <w:keepNext/>
        <w:ind w:left="280" w:hanging="280"/>
        <w:jc w:val="center"/>
        <w:rPr>
          <w:rFonts w:cs="Arial"/>
          <w:b/>
          <w:iCs/>
          <w:sz w:val="22"/>
          <w:szCs w:val="22"/>
          <w:shd w:val="clear" w:color="auto" w:fill="FFFF99"/>
        </w:rPr>
      </w:pPr>
    </w:p>
    <w:p w:rsidR="00827E2A" w:rsidDel="009142B1" w:rsidRDefault="00B17BD7">
      <w:pPr>
        <w:pStyle w:val="Text-smlouvy"/>
        <w:rPr>
          <w:del w:id="249" w:author="Horáková Marcela" w:date="2017-03-28T10:09:00Z"/>
        </w:rPr>
      </w:pPr>
      <w:del w:id="250" w:author="Horáková Marcela" w:date="2017-03-28T10:09:00Z">
        <w:r w:rsidDel="009142B1">
          <w:delText xml:space="preserve">Poskytnutí dotace za podmínek této smlouvy schválila Rada města Blansko na své </w:delText>
        </w:r>
      </w:del>
      <w:del w:id="251" w:author="Horáková Marcela" w:date="2017-03-22T10:05:00Z">
        <w:r w:rsidDel="00523CB4">
          <w:delText>…..</w:delText>
        </w:r>
      </w:del>
      <w:del w:id="252" w:author="Horáková Marcela" w:date="2017-03-28T10:09:00Z">
        <w:r w:rsidDel="009142B1">
          <w:delText xml:space="preserve"> schůzi konané dne</w:delText>
        </w:r>
      </w:del>
      <w:del w:id="253" w:author="Horáková Marcela" w:date="2017-03-22T13:37:00Z">
        <w:r w:rsidDel="00C60B2D">
          <w:delText xml:space="preserve"> …............. </w:delText>
        </w:r>
      </w:del>
      <w:del w:id="254" w:author="Horáková Marcela" w:date="2017-03-28T10:09:00Z">
        <w:r w:rsidDel="009142B1">
          <w:delText xml:space="preserve">usnesením číslo </w:delText>
        </w:r>
      </w:del>
      <w:del w:id="255" w:author="Horáková Marcela" w:date="2017-03-22T13:38:00Z">
        <w:r w:rsidDel="00C60B2D">
          <w:delText>……………</w:delText>
        </w:r>
      </w:del>
    </w:p>
    <w:p w:rsidR="009142B1" w:rsidRDefault="009142B1" w:rsidP="009142B1">
      <w:pPr>
        <w:pStyle w:val="Text-smlouvy"/>
        <w:rPr>
          <w:ins w:id="256" w:author="Horáková Marcela" w:date="2017-03-28T10:09:00Z"/>
        </w:rPr>
      </w:pPr>
      <w:ins w:id="257" w:author="Horáková Marcela" w:date="2017-03-28T10:09:00Z">
        <w:r>
          <w:t>Poskytnutí dotace za podmínek této smlouvy schválilo Zastupitelstvo města Blansko na svém 12. zasedání konaném dne 07. 03. 2017 usnesením číslo 26.</w:t>
        </w:r>
      </w:ins>
    </w:p>
    <w:p w:rsidR="009142B1" w:rsidRDefault="009142B1" w:rsidP="009142B1">
      <w:pPr>
        <w:pStyle w:val="Standard"/>
        <w:keepNext/>
        <w:ind w:left="280" w:hanging="280"/>
        <w:jc w:val="both"/>
        <w:rPr>
          <w:ins w:id="258" w:author="Horáková Marcela" w:date="2017-03-28T10:09:00Z"/>
          <w:rFonts w:cs="Arial"/>
          <w:sz w:val="22"/>
          <w:szCs w:val="22"/>
          <w:shd w:val="clear" w:color="auto" w:fill="FFFF00"/>
        </w:rPr>
      </w:pPr>
    </w:p>
    <w:p w:rsidR="00827E2A" w:rsidRDefault="00827E2A">
      <w:pPr>
        <w:pStyle w:val="Standard"/>
        <w:keepNext/>
        <w:ind w:left="280" w:hanging="280"/>
        <w:jc w:val="both"/>
        <w:rPr>
          <w:ins w:id="259" w:author="Horáková Marcela" w:date="2017-03-22T13:39:00Z"/>
          <w:rFonts w:cs="Arial"/>
          <w:sz w:val="22"/>
          <w:szCs w:val="22"/>
          <w:shd w:val="clear" w:color="auto" w:fill="FFFF99"/>
        </w:rPr>
      </w:pPr>
    </w:p>
    <w:p w:rsidR="00D63E06" w:rsidRDefault="00D63E06">
      <w:pPr>
        <w:pStyle w:val="Standard"/>
        <w:keepNext/>
        <w:ind w:left="280" w:hanging="280"/>
        <w:jc w:val="both"/>
        <w:rPr>
          <w:ins w:id="260" w:author="Horáková Marcela" w:date="2017-03-22T13:39:00Z"/>
          <w:rFonts w:cs="Arial"/>
          <w:sz w:val="22"/>
          <w:szCs w:val="22"/>
          <w:shd w:val="clear" w:color="auto" w:fill="FFFF99"/>
        </w:rPr>
      </w:pPr>
    </w:p>
    <w:p w:rsidR="00D63E06" w:rsidRDefault="00D63E06">
      <w:pPr>
        <w:pStyle w:val="Standard"/>
        <w:keepNext/>
        <w:ind w:left="280" w:hanging="280"/>
        <w:jc w:val="both"/>
        <w:rPr>
          <w:ins w:id="261" w:author="Horáková Marcela" w:date="2017-03-22T13:39:00Z"/>
          <w:rFonts w:cs="Arial"/>
          <w:sz w:val="22"/>
          <w:szCs w:val="22"/>
          <w:shd w:val="clear" w:color="auto" w:fill="FFFF99"/>
        </w:rPr>
      </w:pPr>
    </w:p>
    <w:p w:rsidR="00D63E06" w:rsidRDefault="00D63E06">
      <w:pPr>
        <w:pStyle w:val="Standard"/>
        <w:keepNext/>
        <w:ind w:left="280" w:hanging="280"/>
        <w:jc w:val="both"/>
        <w:rPr>
          <w:rFonts w:cs="Arial"/>
          <w:sz w:val="22"/>
          <w:szCs w:val="22"/>
          <w:shd w:val="clear" w:color="auto" w:fill="FFFF99"/>
        </w:rPr>
      </w:pPr>
    </w:p>
    <w:p w:rsidR="00827E2A" w:rsidRDefault="00827E2A">
      <w:pPr>
        <w:pStyle w:val="Standard"/>
        <w:keepNext/>
        <w:ind w:left="280" w:hanging="280"/>
        <w:jc w:val="both"/>
        <w:rPr>
          <w:rFonts w:cs="Arial"/>
          <w:sz w:val="22"/>
          <w:szCs w:val="22"/>
          <w:shd w:val="clear" w:color="auto" w:fill="FFFF99"/>
        </w:rPr>
      </w:pPr>
    </w:p>
    <w:p w:rsidR="00827E2A" w:rsidRDefault="00B17BD7">
      <w:pPr>
        <w:pStyle w:val="Text-smlouvy"/>
        <w:tabs>
          <w:tab w:val="left" w:pos="1110"/>
          <w:tab w:val="left" w:pos="4980"/>
          <w:tab w:val="left" w:pos="5895"/>
        </w:tabs>
        <w:rPr>
          <w:rFonts w:cs="Arial"/>
          <w:szCs w:val="22"/>
        </w:rPr>
      </w:pPr>
      <w:r>
        <w:rPr>
          <w:rFonts w:cs="Arial"/>
          <w:szCs w:val="22"/>
        </w:rPr>
        <w:t>V Blansku dne ………………</w:t>
      </w:r>
      <w:r>
        <w:rPr>
          <w:rFonts w:cs="Arial"/>
          <w:szCs w:val="22"/>
        </w:rPr>
        <w:tab/>
        <w:t>V Blansku dne ………………</w:t>
      </w:r>
    </w:p>
    <w:p w:rsidR="00827E2A" w:rsidRDefault="00827E2A">
      <w:pPr>
        <w:pStyle w:val="Text-smlouvy"/>
        <w:tabs>
          <w:tab w:val="left" w:pos="1110"/>
          <w:tab w:val="left" w:pos="4980"/>
          <w:tab w:val="left" w:pos="5895"/>
        </w:tabs>
        <w:rPr>
          <w:shd w:val="clear" w:color="auto" w:fill="FFFF99"/>
        </w:rPr>
      </w:pPr>
    </w:p>
    <w:p w:rsidR="00827E2A" w:rsidRDefault="00827E2A">
      <w:pPr>
        <w:pStyle w:val="Text-smlouvy"/>
        <w:tabs>
          <w:tab w:val="left" w:pos="1110"/>
          <w:tab w:val="left" w:pos="4980"/>
          <w:tab w:val="left" w:pos="5895"/>
        </w:tabs>
        <w:rPr>
          <w:ins w:id="262" w:author="Horáková Marcela" w:date="2017-03-22T13:39:00Z"/>
          <w:shd w:val="clear" w:color="auto" w:fill="FFFF99"/>
        </w:rPr>
      </w:pPr>
    </w:p>
    <w:p w:rsidR="00D63E06" w:rsidRDefault="00D63E06">
      <w:pPr>
        <w:pStyle w:val="Text-smlouvy"/>
        <w:tabs>
          <w:tab w:val="left" w:pos="1110"/>
          <w:tab w:val="left" w:pos="4980"/>
          <w:tab w:val="left" w:pos="5895"/>
        </w:tabs>
        <w:rPr>
          <w:ins w:id="263" w:author="Horáková Marcela" w:date="2017-03-22T13:39:00Z"/>
          <w:shd w:val="clear" w:color="auto" w:fill="FFFF99"/>
        </w:rPr>
      </w:pPr>
    </w:p>
    <w:p w:rsidR="00D63E06" w:rsidRDefault="00D63E06">
      <w:pPr>
        <w:pStyle w:val="Text-smlouvy"/>
        <w:tabs>
          <w:tab w:val="left" w:pos="1110"/>
          <w:tab w:val="left" w:pos="4980"/>
          <w:tab w:val="left" w:pos="5895"/>
        </w:tabs>
        <w:rPr>
          <w:ins w:id="264" w:author="Horáková Marcela" w:date="2017-03-22T13:39:00Z"/>
          <w:shd w:val="clear" w:color="auto" w:fill="FFFF99"/>
        </w:rPr>
      </w:pPr>
    </w:p>
    <w:p w:rsidR="00D63E06" w:rsidRDefault="00D63E06">
      <w:pPr>
        <w:pStyle w:val="Text-smlouvy"/>
        <w:tabs>
          <w:tab w:val="left" w:pos="1110"/>
          <w:tab w:val="left" w:pos="4980"/>
          <w:tab w:val="left" w:pos="5895"/>
        </w:tabs>
        <w:rPr>
          <w:ins w:id="265" w:author="Horáková Marcela" w:date="2017-03-22T13:39:00Z"/>
          <w:shd w:val="clear" w:color="auto" w:fill="FFFF99"/>
        </w:rPr>
      </w:pPr>
    </w:p>
    <w:p w:rsidR="00D63E06" w:rsidRDefault="00D63E06">
      <w:pPr>
        <w:pStyle w:val="Text-smlouvy"/>
        <w:tabs>
          <w:tab w:val="left" w:pos="1110"/>
          <w:tab w:val="left" w:pos="4980"/>
          <w:tab w:val="left" w:pos="5895"/>
        </w:tabs>
        <w:rPr>
          <w:ins w:id="266" w:author="Horáková Marcela" w:date="2017-03-22T13:39:00Z"/>
          <w:shd w:val="clear" w:color="auto" w:fill="FFFF99"/>
        </w:rPr>
      </w:pPr>
    </w:p>
    <w:p w:rsidR="00D63E06" w:rsidRDefault="00D63E06">
      <w:pPr>
        <w:pStyle w:val="Text-smlouvy"/>
        <w:tabs>
          <w:tab w:val="left" w:pos="1110"/>
          <w:tab w:val="left" w:pos="4980"/>
          <w:tab w:val="left" w:pos="5895"/>
        </w:tabs>
        <w:rPr>
          <w:shd w:val="clear" w:color="auto" w:fill="FFFF99"/>
        </w:rPr>
      </w:pPr>
    </w:p>
    <w:p w:rsidR="00827E2A" w:rsidRDefault="00827E2A">
      <w:pPr>
        <w:pStyle w:val="Text-smlouvy"/>
        <w:tabs>
          <w:tab w:val="left" w:pos="1110"/>
          <w:tab w:val="left" w:pos="4980"/>
          <w:tab w:val="left" w:pos="5895"/>
        </w:tabs>
        <w:rPr>
          <w:shd w:val="clear" w:color="auto" w:fill="FFFF99"/>
        </w:rPr>
      </w:pPr>
    </w:p>
    <w:p w:rsidR="00827E2A" w:rsidRDefault="00827E2A">
      <w:pPr>
        <w:pStyle w:val="Text-smlouvy"/>
        <w:tabs>
          <w:tab w:val="left" w:pos="1110"/>
          <w:tab w:val="left" w:pos="4980"/>
          <w:tab w:val="left" w:pos="5895"/>
        </w:tabs>
        <w:rPr>
          <w:shd w:val="clear" w:color="auto" w:fill="FFFF99"/>
        </w:rPr>
      </w:pPr>
    </w:p>
    <w:p w:rsidR="00827E2A" w:rsidRDefault="00827E2A">
      <w:pPr>
        <w:pStyle w:val="Text-smlouvy"/>
        <w:tabs>
          <w:tab w:val="left" w:pos="1110"/>
          <w:tab w:val="left" w:pos="4980"/>
          <w:tab w:val="left" w:pos="5895"/>
        </w:tabs>
        <w:rPr>
          <w:shd w:val="clear" w:color="auto" w:fill="FFFF99"/>
        </w:rPr>
      </w:pPr>
    </w:p>
    <w:p w:rsidR="00827E2A" w:rsidRDefault="00B17BD7">
      <w:pPr>
        <w:pStyle w:val="Text-smlouvy"/>
        <w:tabs>
          <w:tab w:val="left" w:pos="1110"/>
          <w:tab w:val="left" w:pos="4980"/>
          <w:tab w:val="left" w:pos="5895"/>
        </w:tabs>
        <w:rPr>
          <w:rFonts w:cs="Arial"/>
          <w:szCs w:val="22"/>
        </w:rPr>
      </w:pPr>
      <w:r>
        <w:rPr>
          <w:rFonts w:cs="Arial"/>
          <w:szCs w:val="22"/>
        </w:rPr>
        <w:t xml:space="preserve"> ------------------------------------------------</w:t>
      </w:r>
      <w:r>
        <w:rPr>
          <w:rFonts w:cs="Arial"/>
          <w:szCs w:val="22"/>
        </w:rPr>
        <w:tab/>
        <w:t>--------------------------------------</w:t>
      </w:r>
    </w:p>
    <w:p w:rsidR="00827E2A" w:rsidDel="00E94656" w:rsidRDefault="00B17BD7">
      <w:pPr>
        <w:pStyle w:val="Text-smlouvy"/>
        <w:tabs>
          <w:tab w:val="left" w:pos="1110"/>
          <w:tab w:val="left" w:pos="4980"/>
          <w:tab w:val="left" w:pos="5295"/>
        </w:tabs>
        <w:rPr>
          <w:del w:id="267" w:author="Horáková Marcela" w:date="2017-03-28T09:47:00Z"/>
          <w:rFonts w:cs="Arial"/>
          <w:szCs w:val="22"/>
        </w:rPr>
        <w:pPrChange w:id="268" w:author="Horáková Marcela" w:date="2017-03-28T09:47:00Z">
          <w:pPr>
            <w:pStyle w:val="Text-smlouvy"/>
            <w:tabs>
              <w:tab w:val="left" w:pos="1050"/>
              <w:tab w:val="left" w:pos="4560"/>
              <w:tab w:val="left" w:pos="5895"/>
            </w:tabs>
          </w:pPr>
        </w:pPrChange>
      </w:pPr>
      <w:r>
        <w:rPr>
          <w:rFonts w:cs="Arial"/>
          <w:szCs w:val="22"/>
        </w:rPr>
        <w:tab/>
        <w:t>Město Blansk</w:t>
      </w:r>
      <w:ins w:id="269" w:author="Horáková Marcela" w:date="2017-03-22T13:38:00Z">
        <w:r w:rsidR="00C60B2D">
          <w:rPr>
            <w:rFonts w:cs="Arial"/>
            <w:szCs w:val="22"/>
          </w:rPr>
          <w:t xml:space="preserve">o                    </w:t>
        </w:r>
      </w:ins>
      <w:ins w:id="270" w:author="Horáková Marcela" w:date="2017-03-22T13:41:00Z">
        <w:r w:rsidR="001C05BA">
          <w:rPr>
            <w:rFonts w:cs="Arial"/>
            <w:szCs w:val="22"/>
          </w:rPr>
          <w:t xml:space="preserve">    TJ </w:t>
        </w:r>
      </w:ins>
      <w:ins w:id="271" w:author="Horáková Marcela" w:date="2017-04-06T13:11:00Z">
        <w:r w:rsidR="001C05BA">
          <w:rPr>
            <w:rFonts w:cs="Arial"/>
            <w:szCs w:val="22"/>
          </w:rPr>
          <w:t>A</w:t>
        </w:r>
      </w:ins>
      <w:ins w:id="272" w:author="Horáková Marcela" w:date="2017-03-22T13:41:00Z">
        <w:r w:rsidR="001C05BA">
          <w:rPr>
            <w:rFonts w:cs="Arial"/>
            <w:szCs w:val="22"/>
          </w:rPr>
          <w:t>sociace sportovních klubů</w:t>
        </w:r>
        <w:r w:rsidR="009142B1">
          <w:rPr>
            <w:rFonts w:cs="Arial"/>
            <w:szCs w:val="22"/>
          </w:rPr>
          <w:t xml:space="preserve"> Blansko, z. s.</w:t>
        </w:r>
      </w:ins>
      <w:del w:id="273" w:author="Horáková Marcela" w:date="2017-03-22T13:38:00Z">
        <w:r w:rsidDel="00C60B2D">
          <w:rPr>
            <w:rFonts w:cs="Arial"/>
            <w:szCs w:val="22"/>
          </w:rPr>
          <w:delText xml:space="preserve">o </w:delText>
        </w:r>
        <w:r w:rsidDel="00C60B2D">
          <w:rPr>
            <w:rFonts w:cs="Arial"/>
            <w:szCs w:val="22"/>
          </w:rPr>
          <w:tab/>
        </w:r>
        <w:r w:rsidDel="00C60B2D">
          <w:rPr>
            <w:rFonts w:cs="Arial"/>
            <w:szCs w:val="22"/>
          </w:rPr>
          <w:tab/>
          <w:delText>název/jméno a příjmení</w:delText>
        </w:r>
      </w:del>
    </w:p>
    <w:p w:rsidR="00E94656" w:rsidRDefault="00E94656">
      <w:pPr>
        <w:pStyle w:val="Text-smlouvy"/>
        <w:tabs>
          <w:tab w:val="left" w:pos="1110"/>
          <w:tab w:val="left" w:pos="4980"/>
          <w:tab w:val="left" w:pos="5295"/>
        </w:tabs>
        <w:rPr>
          <w:ins w:id="274" w:author="Horáková Marcela" w:date="2017-03-28T09:47:00Z"/>
          <w:rFonts w:cs="Arial"/>
          <w:szCs w:val="22"/>
        </w:rPr>
      </w:pPr>
    </w:p>
    <w:p w:rsidR="00827E2A" w:rsidRDefault="00B17BD7">
      <w:pPr>
        <w:pStyle w:val="Text-smlouvy"/>
        <w:tabs>
          <w:tab w:val="left" w:pos="1110"/>
          <w:tab w:val="left" w:pos="4980"/>
          <w:tab w:val="left" w:pos="5295"/>
        </w:tabs>
        <w:rPr>
          <w:rFonts w:cs="Arial"/>
          <w:i/>
          <w:iCs/>
          <w:szCs w:val="22"/>
        </w:rPr>
        <w:pPrChange w:id="275" w:author="Horáková Marcela" w:date="2017-03-28T09:47:00Z">
          <w:pPr>
            <w:pStyle w:val="Text-smlouvy"/>
            <w:tabs>
              <w:tab w:val="left" w:pos="1050"/>
              <w:tab w:val="left" w:pos="4560"/>
              <w:tab w:val="left" w:pos="5895"/>
            </w:tabs>
          </w:pPr>
        </w:pPrChange>
      </w:pPr>
      <w:r>
        <w:rPr>
          <w:rFonts w:cs="Arial"/>
          <w:i/>
          <w:iCs/>
          <w:szCs w:val="22"/>
        </w:rPr>
        <w:tab/>
      </w:r>
      <w:ins w:id="276" w:author="Horáková Marcela" w:date="2017-03-22T10:05:00Z">
        <w:r w:rsidR="00523CB4">
          <w:rPr>
            <w:rFonts w:cs="Arial"/>
            <w:i/>
            <w:iCs/>
            <w:szCs w:val="22"/>
          </w:rPr>
          <w:t xml:space="preserve"> </w:t>
        </w:r>
        <w:r w:rsidR="00523CB4">
          <w:rPr>
            <w:rFonts w:cs="Arial"/>
            <w:iCs/>
            <w:szCs w:val="22"/>
          </w:rPr>
          <w:t>Mgr. Ivo Polák</w:t>
        </w:r>
      </w:ins>
      <w:del w:id="277" w:author="Horáková Marcela" w:date="2017-03-22T10:04:00Z">
        <w:r w:rsidDel="00523CB4">
          <w:rPr>
            <w:rFonts w:cs="Arial"/>
            <w:i/>
            <w:iCs/>
            <w:szCs w:val="22"/>
          </w:rPr>
          <w:delText xml:space="preserve">jméno, příjmení </w:delText>
        </w:r>
      </w:del>
      <w:r>
        <w:rPr>
          <w:rFonts w:cs="Arial"/>
          <w:i/>
          <w:iCs/>
          <w:szCs w:val="22"/>
        </w:rPr>
        <w:tab/>
      </w:r>
      <w:ins w:id="278" w:author="Horáková Marcela" w:date="2017-03-22T13:39:00Z">
        <w:r w:rsidR="00E94656" w:rsidRPr="00C04961">
          <w:rPr>
            <w:rFonts w:cs="Arial"/>
            <w:iCs/>
            <w:szCs w:val="22"/>
            <w:rPrChange w:id="279" w:author="Horáková Marcela" w:date="2017-03-28T10:01:00Z">
              <w:rPr>
                <w:rFonts w:cs="Arial"/>
                <w:i/>
                <w:iCs/>
                <w:szCs w:val="22"/>
              </w:rPr>
            </w:rPrChange>
          </w:rPr>
          <w:t xml:space="preserve">      </w:t>
        </w:r>
        <w:r w:rsidR="001C05BA">
          <w:rPr>
            <w:rFonts w:cs="Arial"/>
            <w:iCs/>
            <w:szCs w:val="22"/>
          </w:rPr>
          <w:tab/>
          <w:t>Josef Vrba</w:t>
        </w:r>
      </w:ins>
      <w:del w:id="280" w:author="Horáková Marcela" w:date="2017-03-22T13:39:00Z">
        <w:r w:rsidDel="00C60B2D">
          <w:rPr>
            <w:rFonts w:cs="Arial"/>
            <w:i/>
            <w:iCs/>
            <w:szCs w:val="22"/>
          </w:rPr>
          <w:delText>jméno, příjmení statutárního zá</w:delText>
        </w:r>
      </w:del>
      <w:del w:id="281" w:author="Horáková Marcela" w:date="2017-03-22T13:38:00Z">
        <w:r w:rsidDel="00C60B2D">
          <w:rPr>
            <w:rFonts w:cs="Arial"/>
            <w:i/>
            <w:iCs/>
            <w:szCs w:val="22"/>
          </w:rPr>
          <w:delText>stupce</w:delText>
        </w:r>
      </w:del>
    </w:p>
    <w:p w:rsidR="00827E2A" w:rsidRDefault="00B17BD7">
      <w:pPr>
        <w:pStyle w:val="Text-smlouvy"/>
        <w:tabs>
          <w:tab w:val="left" w:pos="1110"/>
          <w:tab w:val="left" w:pos="1425"/>
          <w:tab w:val="left" w:pos="4980"/>
          <w:tab w:val="left" w:pos="6015"/>
        </w:tabs>
        <w:rPr>
          <w:rFonts w:cs="Arial"/>
          <w:szCs w:val="22"/>
        </w:rPr>
      </w:pPr>
      <w:r>
        <w:rPr>
          <w:rFonts w:cs="Arial"/>
          <w:szCs w:val="22"/>
        </w:rPr>
        <w:tab/>
      </w:r>
      <w:r>
        <w:rPr>
          <w:rFonts w:cs="Arial"/>
          <w:szCs w:val="22"/>
        </w:rPr>
        <w:tab/>
        <w:t xml:space="preserve">starosta </w:t>
      </w:r>
      <w:r>
        <w:rPr>
          <w:rFonts w:cs="Arial"/>
          <w:szCs w:val="22"/>
        </w:rPr>
        <w:tab/>
      </w:r>
      <w:ins w:id="282" w:author="Horáková Marcela" w:date="2017-03-22T13:39:00Z">
        <w:r w:rsidR="00C60B2D">
          <w:rPr>
            <w:rFonts w:cs="Arial"/>
            <w:szCs w:val="22"/>
          </w:rPr>
          <w:t xml:space="preserve"> </w:t>
        </w:r>
      </w:ins>
      <w:ins w:id="283" w:author="Horáková Marcela" w:date="2017-04-06T13:12:00Z">
        <w:r w:rsidR="001C05BA">
          <w:rPr>
            <w:rFonts w:cs="Arial"/>
            <w:szCs w:val="22"/>
          </w:rPr>
          <w:t xml:space="preserve">           </w:t>
        </w:r>
      </w:ins>
      <w:ins w:id="284" w:author="Horáková Marcela" w:date="2017-03-22T13:39:00Z">
        <w:r w:rsidR="00C60B2D">
          <w:rPr>
            <w:rFonts w:cs="Arial"/>
            <w:szCs w:val="22"/>
          </w:rPr>
          <w:t xml:space="preserve">  </w:t>
        </w:r>
        <w:r w:rsidR="00742B13">
          <w:rPr>
            <w:rFonts w:cs="Arial"/>
            <w:szCs w:val="22"/>
          </w:rPr>
          <w:t>předseda</w:t>
        </w:r>
      </w:ins>
      <w:ins w:id="285" w:author="Horáková Marcela" w:date="2017-03-28T10:08:00Z">
        <w:r w:rsidR="001C05BA">
          <w:rPr>
            <w:rFonts w:cs="Arial"/>
            <w:szCs w:val="22"/>
          </w:rPr>
          <w:t xml:space="preserve"> </w:t>
        </w:r>
      </w:ins>
      <w:del w:id="286" w:author="Horáková Marcela" w:date="2017-03-22T13:39:00Z">
        <w:r w:rsidDel="00C60B2D">
          <w:rPr>
            <w:rFonts w:cs="Arial"/>
            <w:szCs w:val="22"/>
          </w:rPr>
          <w:tab/>
          <w:delText>funkce</w:delText>
        </w:r>
      </w:del>
    </w:p>
    <w:p w:rsidR="00827E2A" w:rsidRDefault="00B17BD7">
      <w:pPr>
        <w:pStyle w:val="Text-smlouvy"/>
        <w:tabs>
          <w:tab w:val="left" w:pos="1110"/>
          <w:tab w:val="left" w:pos="1230"/>
          <w:tab w:val="left" w:pos="4980"/>
          <w:tab w:val="left" w:pos="5910"/>
        </w:tabs>
        <w:rPr>
          <w:rFonts w:cs="Arial"/>
          <w:szCs w:val="22"/>
        </w:rPr>
      </w:pPr>
      <w:r>
        <w:rPr>
          <w:rFonts w:cs="Arial"/>
          <w:szCs w:val="22"/>
        </w:rPr>
        <w:tab/>
      </w:r>
      <w:r>
        <w:rPr>
          <w:rFonts w:cs="Arial"/>
          <w:szCs w:val="22"/>
        </w:rPr>
        <w:tab/>
        <w:t>poskytovatel</w:t>
      </w:r>
      <w:r>
        <w:rPr>
          <w:rFonts w:cs="Arial"/>
          <w:szCs w:val="22"/>
        </w:rPr>
        <w:tab/>
      </w:r>
      <w:r>
        <w:rPr>
          <w:rFonts w:cs="Arial"/>
          <w:szCs w:val="22"/>
        </w:rPr>
        <w:tab/>
        <w:t>příjemce</w:t>
      </w:r>
    </w:p>
    <w:p w:rsidR="00827E2A" w:rsidRDefault="00827E2A">
      <w:pPr>
        <w:pStyle w:val="Text-smlouvy"/>
        <w:tabs>
          <w:tab w:val="left" w:pos="1110"/>
          <w:tab w:val="left" w:pos="4980"/>
          <w:tab w:val="left" w:pos="5895"/>
        </w:tabs>
      </w:pPr>
    </w:p>
    <w:p w:rsidR="00827E2A" w:rsidRDefault="00827E2A">
      <w:pPr>
        <w:pStyle w:val="Standard"/>
        <w:rPr>
          <w:rFonts w:cs="Arial"/>
          <w:sz w:val="22"/>
          <w:szCs w:val="22"/>
          <w:shd w:val="clear" w:color="auto" w:fill="FFFF99"/>
        </w:rPr>
      </w:pPr>
    </w:p>
    <w:p w:rsidR="00827E2A" w:rsidRDefault="00827E2A">
      <w:pPr>
        <w:pStyle w:val="Standard"/>
        <w:keepNext/>
        <w:jc w:val="both"/>
        <w:rPr>
          <w:shd w:val="clear" w:color="auto" w:fill="FFFF99"/>
        </w:rPr>
      </w:pPr>
    </w:p>
    <w:sectPr w:rsidR="00827E2A">
      <w:footerReference w:type="default" r:id="rId7"/>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729" w:rsidRDefault="00E77729">
      <w:pPr>
        <w:spacing w:after="0" w:line="240" w:lineRule="auto"/>
      </w:pPr>
      <w:r>
        <w:separator/>
      </w:r>
    </w:p>
  </w:endnote>
  <w:endnote w:type="continuationSeparator" w:id="0">
    <w:p w:rsidR="00E77729" w:rsidRDefault="00E7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326" w:rsidRDefault="00B17BD7">
    <w:pPr>
      <w:pStyle w:val="Zpat"/>
      <w:jc w:val="center"/>
    </w:pPr>
    <w:r>
      <w:fldChar w:fldCharType="begin"/>
    </w:r>
    <w:r>
      <w:instrText xml:space="preserve"> PAGE </w:instrText>
    </w:r>
    <w:r>
      <w:fldChar w:fldCharType="separate"/>
    </w:r>
    <w:r w:rsidR="00F3383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729" w:rsidRDefault="00E77729">
      <w:pPr>
        <w:spacing w:after="0" w:line="240" w:lineRule="auto"/>
      </w:pPr>
      <w:r>
        <w:rPr>
          <w:color w:val="000000"/>
        </w:rPr>
        <w:separator/>
      </w:r>
    </w:p>
  </w:footnote>
  <w:footnote w:type="continuationSeparator" w:id="0">
    <w:p w:rsidR="00E77729" w:rsidRDefault="00E77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0BEB"/>
    <w:multiLevelType w:val="multilevel"/>
    <w:tmpl w:val="B8CAA6A4"/>
    <w:lvl w:ilvl="0">
      <w:numFmt w:val="bullet"/>
      <w:lvlText w:val="−"/>
      <w:lvlJc w:val="left"/>
      <w:pPr>
        <w:ind w:left="624" w:hanging="284"/>
      </w:pPr>
      <w:rPr>
        <w:rFonts w:ascii="Segoe UI" w:eastAsia="OpenSymbol" w:hAnsi="Segoe UI" w:cs="OpenSymbol"/>
      </w:rPr>
    </w:lvl>
    <w:lvl w:ilvl="1">
      <w:numFmt w:val="bullet"/>
      <w:lvlText w:val="−"/>
      <w:lvlJc w:val="left"/>
      <w:pPr>
        <w:ind w:left="624" w:hanging="284"/>
      </w:pPr>
      <w:rPr>
        <w:rFonts w:ascii="Segoe UI" w:eastAsia="OpenSymbol" w:hAnsi="Segoe UI" w:cs="OpenSymbol"/>
      </w:rPr>
    </w:lvl>
    <w:lvl w:ilvl="2">
      <w:numFmt w:val="bullet"/>
      <w:lvlText w:val="−"/>
      <w:lvlJc w:val="left"/>
      <w:pPr>
        <w:ind w:left="624" w:hanging="284"/>
      </w:pPr>
      <w:rPr>
        <w:rFonts w:ascii="Segoe UI" w:eastAsia="OpenSymbol" w:hAnsi="Segoe UI" w:cs="OpenSymbol"/>
      </w:rPr>
    </w:lvl>
    <w:lvl w:ilvl="3">
      <w:numFmt w:val="bullet"/>
      <w:lvlText w:val="−"/>
      <w:lvlJc w:val="left"/>
      <w:pPr>
        <w:ind w:left="624" w:hanging="284"/>
      </w:pPr>
      <w:rPr>
        <w:rFonts w:ascii="Segoe UI" w:eastAsia="OpenSymbol" w:hAnsi="Segoe UI" w:cs="OpenSymbol"/>
      </w:rPr>
    </w:lvl>
    <w:lvl w:ilvl="4">
      <w:numFmt w:val="bullet"/>
      <w:lvlText w:val="−"/>
      <w:lvlJc w:val="left"/>
      <w:pPr>
        <w:ind w:left="624" w:hanging="284"/>
      </w:pPr>
      <w:rPr>
        <w:rFonts w:ascii="Segoe UI" w:eastAsia="OpenSymbol" w:hAnsi="Segoe UI" w:cs="OpenSymbol"/>
      </w:rPr>
    </w:lvl>
    <w:lvl w:ilvl="5">
      <w:numFmt w:val="bullet"/>
      <w:lvlText w:val="−"/>
      <w:lvlJc w:val="left"/>
      <w:pPr>
        <w:ind w:left="624" w:hanging="284"/>
      </w:pPr>
      <w:rPr>
        <w:rFonts w:ascii="Segoe UI" w:eastAsia="OpenSymbol" w:hAnsi="Segoe UI" w:cs="OpenSymbol"/>
      </w:rPr>
    </w:lvl>
    <w:lvl w:ilvl="6">
      <w:numFmt w:val="bullet"/>
      <w:lvlText w:val="−"/>
      <w:lvlJc w:val="left"/>
      <w:pPr>
        <w:ind w:left="624" w:hanging="284"/>
      </w:pPr>
      <w:rPr>
        <w:rFonts w:ascii="Segoe UI" w:eastAsia="OpenSymbol" w:hAnsi="Segoe UI" w:cs="OpenSymbol"/>
      </w:rPr>
    </w:lvl>
    <w:lvl w:ilvl="7">
      <w:numFmt w:val="bullet"/>
      <w:lvlText w:val="−"/>
      <w:lvlJc w:val="left"/>
      <w:pPr>
        <w:ind w:left="624" w:hanging="284"/>
      </w:pPr>
      <w:rPr>
        <w:rFonts w:ascii="Segoe UI" w:eastAsia="OpenSymbol" w:hAnsi="Segoe UI" w:cs="OpenSymbol"/>
      </w:rPr>
    </w:lvl>
    <w:lvl w:ilvl="8">
      <w:numFmt w:val="bullet"/>
      <w:lvlText w:val="−"/>
      <w:lvlJc w:val="left"/>
      <w:pPr>
        <w:ind w:left="624" w:hanging="284"/>
      </w:pPr>
      <w:rPr>
        <w:rFonts w:ascii="Segoe UI" w:eastAsia="OpenSymbol" w:hAnsi="Segoe UI" w:cs="OpenSymbol"/>
      </w:rPr>
    </w:lvl>
  </w:abstractNum>
  <w:abstractNum w:abstractNumId="1" w15:restartNumberingAfterBreak="0">
    <w:nsid w:val="087B0643"/>
    <w:multiLevelType w:val="multilevel"/>
    <w:tmpl w:val="B3AEB748"/>
    <w:lvl w:ilvl="0">
      <w:start w:val="4"/>
      <w:numFmt w:val="decimal"/>
      <w:lvlText w:val="%1."/>
      <w:lvlJc w:val="left"/>
      <w:pPr>
        <w:ind w:left="340" w:hanging="340"/>
      </w:pPr>
    </w:lvl>
    <w:lvl w:ilvl="1">
      <w:start w:val="4"/>
      <w:numFmt w:val="decimal"/>
      <w:lvlText w:val="%2."/>
      <w:lvlJc w:val="left"/>
      <w:pPr>
        <w:ind w:left="340" w:hanging="340"/>
      </w:pPr>
    </w:lvl>
    <w:lvl w:ilvl="2">
      <w:start w:val="4"/>
      <w:numFmt w:val="decimal"/>
      <w:lvlText w:val="%3."/>
      <w:lvlJc w:val="left"/>
      <w:pPr>
        <w:ind w:left="340" w:hanging="340"/>
      </w:pPr>
    </w:lvl>
    <w:lvl w:ilvl="3">
      <w:start w:val="4"/>
      <w:numFmt w:val="decimal"/>
      <w:lvlText w:val="%4."/>
      <w:lvlJc w:val="left"/>
      <w:pPr>
        <w:ind w:left="340" w:hanging="340"/>
      </w:pPr>
    </w:lvl>
    <w:lvl w:ilvl="4">
      <w:start w:val="4"/>
      <w:numFmt w:val="decimal"/>
      <w:lvlText w:val="%5."/>
      <w:lvlJc w:val="left"/>
      <w:pPr>
        <w:ind w:left="340" w:hanging="340"/>
      </w:pPr>
    </w:lvl>
    <w:lvl w:ilvl="5">
      <w:start w:val="4"/>
      <w:numFmt w:val="decimal"/>
      <w:lvlText w:val="%6."/>
      <w:lvlJc w:val="left"/>
      <w:pPr>
        <w:ind w:left="340" w:hanging="340"/>
      </w:pPr>
    </w:lvl>
    <w:lvl w:ilvl="6">
      <w:start w:val="4"/>
      <w:numFmt w:val="decimal"/>
      <w:lvlText w:val="%7."/>
      <w:lvlJc w:val="left"/>
      <w:pPr>
        <w:ind w:left="340" w:hanging="340"/>
      </w:pPr>
    </w:lvl>
    <w:lvl w:ilvl="7">
      <w:start w:val="4"/>
      <w:numFmt w:val="decimal"/>
      <w:lvlText w:val="%8."/>
      <w:lvlJc w:val="left"/>
      <w:pPr>
        <w:ind w:left="340" w:hanging="340"/>
      </w:pPr>
    </w:lvl>
    <w:lvl w:ilvl="8">
      <w:start w:val="4"/>
      <w:numFmt w:val="decimal"/>
      <w:lvlText w:val="%9."/>
      <w:lvlJc w:val="left"/>
      <w:pPr>
        <w:ind w:left="340" w:hanging="340"/>
      </w:pPr>
    </w:lvl>
  </w:abstractNum>
  <w:abstractNum w:abstractNumId="2" w15:restartNumberingAfterBreak="0">
    <w:nsid w:val="0A8C5E9E"/>
    <w:multiLevelType w:val="multilevel"/>
    <w:tmpl w:val="1D409200"/>
    <w:lvl w:ilvl="0">
      <w:start w:val="1"/>
      <w:numFmt w:val="lowerLetter"/>
      <w:lvlText w:val="%1)"/>
      <w:lvlJc w:val="left"/>
      <w:pPr>
        <w:ind w:left="624" w:hanging="284"/>
      </w:pPr>
    </w:lvl>
    <w:lvl w:ilvl="1">
      <w:start w:val="1"/>
      <w:numFmt w:val="lowerLetter"/>
      <w:lvlText w:val="%2)"/>
      <w:lvlJc w:val="left"/>
      <w:pPr>
        <w:ind w:left="624" w:hanging="284"/>
      </w:pPr>
    </w:lvl>
    <w:lvl w:ilvl="2">
      <w:start w:val="1"/>
      <w:numFmt w:val="lowerLetter"/>
      <w:lvlText w:val="%3)"/>
      <w:lvlJc w:val="left"/>
      <w:pPr>
        <w:ind w:left="624" w:hanging="284"/>
      </w:pPr>
    </w:lvl>
    <w:lvl w:ilvl="3">
      <w:start w:val="1"/>
      <w:numFmt w:val="lowerLetter"/>
      <w:lvlText w:val="%4)"/>
      <w:lvlJc w:val="left"/>
      <w:pPr>
        <w:ind w:left="624" w:hanging="284"/>
      </w:pPr>
    </w:lvl>
    <w:lvl w:ilvl="4">
      <w:start w:val="1"/>
      <w:numFmt w:val="lowerLetter"/>
      <w:lvlText w:val="%5)"/>
      <w:lvlJc w:val="left"/>
      <w:pPr>
        <w:ind w:left="624" w:hanging="284"/>
      </w:pPr>
    </w:lvl>
    <w:lvl w:ilvl="5">
      <w:start w:val="1"/>
      <w:numFmt w:val="lowerLetter"/>
      <w:lvlText w:val="%6)"/>
      <w:lvlJc w:val="left"/>
      <w:pPr>
        <w:ind w:left="624" w:hanging="284"/>
      </w:pPr>
    </w:lvl>
    <w:lvl w:ilvl="6">
      <w:start w:val="1"/>
      <w:numFmt w:val="lowerLetter"/>
      <w:lvlText w:val="%7)"/>
      <w:lvlJc w:val="left"/>
      <w:pPr>
        <w:ind w:left="624" w:hanging="284"/>
      </w:pPr>
    </w:lvl>
    <w:lvl w:ilvl="7">
      <w:start w:val="1"/>
      <w:numFmt w:val="lowerLetter"/>
      <w:lvlText w:val="%8)"/>
      <w:lvlJc w:val="left"/>
      <w:pPr>
        <w:ind w:left="624" w:hanging="284"/>
      </w:pPr>
    </w:lvl>
    <w:lvl w:ilvl="8">
      <w:start w:val="1"/>
      <w:numFmt w:val="lowerLetter"/>
      <w:lvlText w:val="%9)"/>
      <w:lvlJc w:val="left"/>
      <w:pPr>
        <w:ind w:left="624" w:hanging="284"/>
      </w:pPr>
    </w:lvl>
  </w:abstractNum>
  <w:abstractNum w:abstractNumId="3" w15:restartNumberingAfterBreak="0">
    <w:nsid w:val="123702EB"/>
    <w:multiLevelType w:val="multilevel"/>
    <w:tmpl w:val="1C7AE286"/>
    <w:lvl w:ilvl="0">
      <w:start w:val="1"/>
      <w:numFmt w:val="decimal"/>
      <w:lvlText w:val="%1."/>
      <w:lvlJc w:val="left"/>
      <w:pPr>
        <w:ind w:left="340" w:hanging="340"/>
      </w:pPr>
    </w:lvl>
    <w:lvl w:ilvl="1">
      <w:start w:val="1"/>
      <w:numFmt w:val="decimal"/>
      <w:lvlText w:val="%2."/>
      <w:lvlJc w:val="left"/>
      <w:pPr>
        <w:ind w:left="340" w:hanging="340"/>
      </w:pPr>
    </w:lvl>
    <w:lvl w:ilvl="2">
      <w:start w:val="1"/>
      <w:numFmt w:val="decimal"/>
      <w:lvlText w:val="%3."/>
      <w:lvlJc w:val="left"/>
      <w:pPr>
        <w:ind w:left="340" w:hanging="340"/>
      </w:pPr>
    </w:lvl>
    <w:lvl w:ilvl="3">
      <w:start w:val="1"/>
      <w:numFmt w:val="decimal"/>
      <w:lvlText w:val="%4."/>
      <w:lvlJc w:val="left"/>
      <w:pPr>
        <w:ind w:left="340" w:hanging="340"/>
      </w:pPr>
    </w:lvl>
    <w:lvl w:ilvl="4">
      <w:start w:val="1"/>
      <w:numFmt w:val="decimal"/>
      <w:lvlText w:val="%5."/>
      <w:lvlJc w:val="left"/>
      <w:pPr>
        <w:ind w:left="340" w:hanging="340"/>
      </w:pPr>
    </w:lvl>
    <w:lvl w:ilvl="5">
      <w:start w:val="1"/>
      <w:numFmt w:val="decimal"/>
      <w:lvlText w:val="%6."/>
      <w:lvlJc w:val="left"/>
      <w:pPr>
        <w:ind w:left="340" w:hanging="340"/>
      </w:pPr>
    </w:lvl>
    <w:lvl w:ilvl="6">
      <w:start w:val="1"/>
      <w:numFmt w:val="decimal"/>
      <w:lvlText w:val="%7."/>
      <w:lvlJc w:val="left"/>
      <w:pPr>
        <w:ind w:left="340" w:hanging="340"/>
      </w:pPr>
    </w:lvl>
    <w:lvl w:ilvl="7">
      <w:start w:val="1"/>
      <w:numFmt w:val="decimal"/>
      <w:lvlText w:val="%8."/>
      <w:lvlJc w:val="left"/>
      <w:pPr>
        <w:ind w:left="340" w:hanging="340"/>
      </w:pPr>
    </w:lvl>
    <w:lvl w:ilvl="8">
      <w:start w:val="1"/>
      <w:numFmt w:val="decimal"/>
      <w:lvlText w:val="%9."/>
      <w:lvlJc w:val="left"/>
      <w:pPr>
        <w:ind w:left="340" w:hanging="340"/>
      </w:pPr>
    </w:lvl>
  </w:abstractNum>
  <w:abstractNum w:abstractNumId="4" w15:restartNumberingAfterBreak="0">
    <w:nsid w:val="2129628C"/>
    <w:multiLevelType w:val="multilevel"/>
    <w:tmpl w:val="E65E32DE"/>
    <w:styleLink w:val="WWNum4"/>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45DCD"/>
    <w:multiLevelType w:val="multilevel"/>
    <w:tmpl w:val="BDB8D336"/>
    <w:styleLink w:val="WWNum13"/>
    <w:lvl w:ilvl="0">
      <w:start w:val="24"/>
      <w:numFmt w:val="decimal"/>
      <w:lvlText w:val="%1."/>
      <w:lvlJc w:val="left"/>
      <w:pPr>
        <w:ind w:left="360" w:hanging="360"/>
      </w:pPr>
      <w:rPr>
        <w:b w:val="0"/>
        <w:i w:val="0"/>
        <w:strike w:val="0"/>
        <w:dstrike w:val="0"/>
        <w:color w:val="00000A"/>
        <w:sz w:val="24"/>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D3D3E"/>
    <w:multiLevelType w:val="multilevel"/>
    <w:tmpl w:val="537E8332"/>
    <w:styleLink w:val="WWNum1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57C506D"/>
    <w:multiLevelType w:val="multilevel"/>
    <w:tmpl w:val="5CD2689E"/>
    <w:styleLink w:val="WWNum2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C62728A"/>
    <w:multiLevelType w:val="multilevel"/>
    <w:tmpl w:val="D5165870"/>
    <w:styleLink w:val="WWNum25"/>
    <w:lvl w:ilvl="0">
      <w:start w:val="4"/>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951C5"/>
    <w:multiLevelType w:val="multilevel"/>
    <w:tmpl w:val="81564874"/>
    <w:lvl w:ilvl="0">
      <w:start w:val="1"/>
      <w:numFmt w:val="decimal"/>
      <w:lvlText w:val="%1."/>
      <w:lvlJc w:val="left"/>
      <w:pPr>
        <w:ind w:left="340" w:hanging="340"/>
      </w:pPr>
    </w:lvl>
    <w:lvl w:ilvl="1">
      <w:start w:val="1"/>
      <w:numFmt w:val="decimal"/>
      <w:lvlText w:val="%2."/>
      <w:lvlJc w:val="left"/>
      <w:pPr>
        <w:ind w:left="340" w:hanging="340"/>
      </w:pPr>
    </w:lvl>
    <w:lvl w:ilvl="2">
      <w:start w:val="1"/>
      <w:numFmt w:val="decimal"/>
      <w:lvlText w:val="%3."/>
      <w:lvlJc w:val="left"/>
      <w:pPr>
        <w:ind w:left="340" w:hanging="340"/>
      </w:pPr>
    </w:lvl>
    <w:lvl w:ilvl="3">
      <w:start w:val="1"/>
      <w:numFmt w:val="decimal"/>
      <w:lvlText w:val="%4."/>
      <w:lvlJc w:val="left"/>
      <w:pPr>
        <w:ind w:left="340" w:hanging="340"/>
      </w:pPr>
    </w:lvl>
    <w:lvl w:ilvl="4">
      <w:start w:val="1"/>
      <w:numFmt w:val="decimal"/>
      <w:lvlText w:val="%5."/>
      <w:lvlJc w:val="left"/>
      <w:pPr>
        <w:ind w:left="340" w:hanging="340"/>
      </w:pPr>
    </w:lvl>
    <w:lvl w:ilvl="5">
      <w:start w:val="1"/>
      <w:numFmt w:val="decimal"/>
      <w:lvlText w:val="%6."/>
      <w:lvlJc w:val="left"/>
      <w:pPr>
        <w:ind w:left="340" w:hanging="340"/>
      </w:pPr>
    </w:lvl>
    <w:lvl w:ilvl="6">
      <w:start w:val="1"/>
      <w:numFmt w:val="decimal"/>
      <w:lvlText w:val="%7."/>
      <w:lvlJc w:val="left"/>
      <w:pPr>
        <w:ind w:left="340" w:hanging="340"/>
      </w:pPr>
    </w:lvl>
    <w:lvl w:ilvl="7">
      <w:start w:val="1"/>
      <w:numFmt w:val="decimal"/>
      <w:lvlText w:val="%8."/>
      <w:lvlJc w:val="left"/>
      <w:pPr>
        <w:ind w:left="340" w:hanging="340"/>
      </w:pPr>
    </w:lvl>
    <w:lvl w:ilvl="8">
      <w:start w:val="1"/>
      <w:numFmt w:val="decimal"/>
      <w:lvlText w:val="%9."/>
      <w:lvlJc w:val="left"/>
      <w:pPr>
        <w:ind w:left="340" w:hanging="340"/>
      </w:pPr>
    </w:lvl>
  </w:abstractNum>
  <w:abstractNum w:abstractNumId="10" w15:restartNumberingAfterBreak="0">
    <w:nsid w:val="326332C3"/>
    <w:multiLevelType w:val="multilevel"/>
    <w:tmpl w:val="1FE4D1F4"/>
    <w:lvl w:ilvl="0">
      <w:start w:val="1"/>
      <w:numFmt w:val="lowerLetter"/>
      <w:lvlText w:val="%1)"/>
      <w:lvlJc w:val="left"/>
      <w:pPr>
        <w:ind w:left="624" w:hanging="284"/>
      </w:pPr>
    </w:lvl>
    <w:lvl w:ilvl="1">
      <w:start w:val="1"/>
      <w:numFmt w:val="lowerLetter"/>
      <w:lvlText w:val="%2)"/>
      <w:lvlJc w:val="left"/>
      <w:pPr>
        <w:ind w:left="624" w:hanging="284"/>
      </w:pPr>
    </w:lvl>
    <w:lvl w:ilvl="2">
      <w:start w:val="1"/>
      <w:numFmt w:val="lowerLetter"/>
      <w:lvlText w:val="%3)"/>
      <w:lvlJc w:val="left"/>
      <w:pPr>
        <w:ind w:left="624" w:hanging="284"/>
      </w:pPr>
    </w:lvl>
    <w:lvl w:ilvl="3">
      <w:start w:val="1"/>
      <w:numFmt w:val="lowerLetter"/>
      <w:lvlText w:val="%4)"/>
      <w:lvlJc w:val="left"/>
      <w:pPr>
        <w:ind w:left="624" w:hanging="284"/>
      </w:pPr>
    </w:lvl>
    <w:lvl w:ilvl="4">
      <w:start w:val="1"/>
      <w:numFmt w:val="lowerLetter"/>
      <w:lvlText w:val="%5)"/>
      <w:lvlJc w:val="left"/>
      <w:pPr>
        <w:ind w:left="624" w:hanging="284"/>
      </w:pPr>
    </w:lvl>
    <w:lvl w:ilvl="5">
      <w:start w:val="1"/>
      <w:numFmt w:val="lowerLetter"/>
      <w:lvlText w:val="%6)"/>
      <w:lvlJc w:val="left"/>
      <w:pPr>
        <w:ind w:left="624" w:hanging="284"/>
      </w:pPr>
    </w:lvl>
    <w:lvl w:ilvl="6">
      <w:start w:val="1"/>
      <w:numFmt w:val="lowerLetter"/>
      <w:lvlText w:val="%7)"/>
      <w:lvlJc w:val="left"/>
      <w:pPr>
        <w:ind w:left="624" w:hanging="284"/>
      </w:pPr>
    </w:lvl>
    <w:lvl w:ilvl="7">
      <w:start w:val="1"/>
      <w:numFmt w:val="lowerLetter"/>
      <w:lvlText w:val="%8)"/>
      <w:lvlJc w:val="left"/>
      <w:pPr>
        <w:ind w:left="624" w:hanging="284"/>
      </w:pPr>
    </w:lvl>
    <w:lvl w:ilvl="8">
      <w:start w:val="1"/>
      <w:numFmt w:val="lowerLetter"/>
      <w:lvlText w:val="%9)"/>
      <w:lvlJc w:val="left"/>
      <w:pPr>
        <w:ind w:left="624" w:hanging="284"/>
      </w:pPr>
    </w:lvl>
  </w:abstractNum>
  <w:abstractNum w:abstractNumId="11" w15:restartNumberingAfterBreak="0">
    <w:nsid w:val="38555801"/>
    <w:multiLevelType w:val="multilevel"/>
    <w:tmpl w:val="C9903332"/>
    <w:styleLink w:val="WWNum8"/>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2" w15:restartNumberingAfterBreak="0">
    <w:nsid w:val="390D639E"/>
    <w:multiLevelType w:val="multilevel"/>
    <w:tmpl w:val="C1182B80"/>
    <w:styleLink w:val="WWNum1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F14BDF"/>
    <w:multiLevelType w:val="multilevel"/>
    <w:tmpl w:val="CDD601E8"/>
    <w:styleLink w:val="WWNum2"/>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E6004"/>
    <w:multiLevelType w:val="multilevel"/>
    <w:tmpl w:val="A468D13E"/>
    <w:styleLink w:val="WWNum23"/>
    <w:lvl w:ilvl="0">
      <w:start w:val="1"/>
      <w:numFmt w:val="lowerLetter"/>
      <w:lvlText w:val="%1)"/>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5" w15:restartNumberingAfterBreak="0">
    <w:nsid w:val="3CC50207"/>
    <w:multiLevelType w:val="multilevel"/>
    <w:tmpl w:val="0CF67AD0"/>
    <w:lvl w:ilvl="0">
      <w:numFmt w:val="bullet"/>
      <w:lvlText w:val="−"/>
      <w:lvlJc w:val="left"/>
      <w:pPr>
        <w:ind w:left="624" w:hanging="284"/>
      </w:pPr>
      <w:rPr>
        <w:rFonts w:ascii="Segoe UI" w:eastAsia="OpenSymbol" w:hAnsi="Segoe UI" w:cs="OpenSymbol"/>
      </w:rPr>
    </w:lvl>
    <w:lvl w:ilvl="1">
      <w:numFmt w:val="bullet"/>
      <w:lvlText w:val="−"/>
      <w:lvlJc w:val="left"/>
      <w:pPr>
        <w:ind w:left="624" w:hanging="284"/>
      </w:pPr>
      <w:rPr>
        <w:rFonts w:ascii="Segoe UI" w:eastAsia="OpenSymbol" w:hAnsi="Segoe UI" w:cs="OpenSymbol"/>
      </w:rPr>
    </w:lvl>
    <w:lvl w:ilvl="2">
      <w:numFmt w:val="bullet"/>
      <w:lvlText w:val="−"/>
      <w:lvlJc w:val="left"/>
      <w:pPr>
        <w:ind w:left="624" w:hanging="284"/>
      </w:pPr>
      <w:rPr>
        <w:rFonts w:ascii="Segoe UI" w:eastAsia="OpenSymbol" w:hAnsi="Segoe UI" w:cs="OpenSymbol"/>
      </w:rPr>
    </w:lvl>
    <w:lvl w:ilvl="3">
      <w:numFmt w:val="bullet"/>
      <w:lvlText w:val="−"/>
      <w:lvlJc w:val="left"/>
      <w:pPr>
        <w:ind w:left="624" w:hanging="284"/>
      </w:pPr>
      <w:rPr>
        <w:rFonts w:ascii="Segoe UI" w:eastAsia="OpenSymbol" w:hAnsi="Segoe UI" w:cs="OpenSymbol"/>
      </w:rPr>
    </w:lvl>
    <w:lvl w:ilvl="4">
      <w:numFmt w:val="bullet"/>
      <w:lvlText w:val="−"/>
      <w:lvlJc w:val="left"/>
      <w:pPr>
        <w:ind w:left="624" w:hanging="284"/>
      </w:pPr>
      <w:rPr>
        <w:rFonts w:ascii="Segoe UI" w:eastAsia="OpenSymbol" w:hAnsi="Segoe UI" w:cs="OpenSymbol"/>
      </w:rPr>
    </w:lvl>
    <w:lvl w:ilvl="5">
      <w:numFmt w:val="bullet"/>
      <w:lvlText w:val="−"/>
      <w:lvlJc w:val="left"/>
      <w:pPr>
        <w:ind w:left="624" w:hanging="284"/>
      </w:pPr>
      <w:rPr>
        <w:rFonts w:ascii="Segoe UI" w:eastAsia="OpenSymbol" w:hAnsi="Segoe UI" w:cs="OpenSymbol"/>
      </w:rPr>
    </w:lvl>
    <w:lvl w:ilvl="6">
      <w:numFmt w:val="bullet"/>
      <w:lvlText w:val="−"/>
      <w:lvlJc w:val="left"/>
      <w:pPr>
        <w:ind w:left="624" w:hanging="284"/>
      </w:pPr>
      <w:rPr>
        <w:rFonts w:ascii="Segoe UI" w:eastAsia="OpenSymbol" w:hAnsi="Segoe UI" w:cs="OpenSymbol"/>
      </w:rPr>
    </w:lvl>
    <w:lvl w:ilvl="7">
      <w:numFmt w:val="bullet"/>
      <w:lvlText w:val="−"/>
      <w:lvlJc w:val="left"/>
      <w:pPr>
        <w:ind w:left="624" w:hanging="284"/>
      </w:pPr>
      <w:rPr>
        <w:rFonts w:ascii="Segoe UI" w:eastAsia="OpenSymbol" w:hAnsi="Segoe UI" w:cs="OpenSymbol"/>
      </w:rPr>
    </w:lvl>
    <w:lvl w:ilvl="8">
      <w:numFmt w:val="bullet"/>
      <w:lvlText w:val="−"/>
      <w:lvlJc w:val="left"/>
      <w:pPr>
        <w:ind w:left="624" w:hanging="284"/>
      </w:pPr>
      <w:rPr>
        <w:rFonts w:ascii="Segoe UI" w:eastAsia="OpenSymbol" w:hAnsi="Segoe UI" w:cs="OpenSymbol"/>
      </w:rPr>
    </w:lvl>
  </w:abstractNum>
  <w:abstractNum w:abstractNumId="16" w15:restartNumberingAfterBreak="0">
    <w:nsid w:val="3D6C0DDD"/>
    <w:multiLevelType w:val="multilevel"/>
    <w:tmpl w:val="185616A8"/>
    <w:styleLink w:val="WWNum1"/>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52C33"/>
    <w:multiLevelType w:val="multilevel"/>
    <w:tmpl w:val="9564A6EC"/>
    <w:styleLink w:val="WWNum3"/>
    <w:lvl w:ilvl="0">
      <w:start w:val="7"/>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8D5FF4"/>
    <w:multiLevelType w:val="multilevel"/>
    <w:tmpl w:val="A8C869B2"/>
    <w:styleLink w:val="WWNum11"/>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pacing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867081"/>
    <w:multiLevelType w:val="multilevel"/>
    <w:tmpl w:val="B83E9372"/>
    <w:styleLink w:val="WWNum9"/>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002E23"/>
    <w:multiLevelType w:val="multilevel"/>
    <w:tmpl w:val="79F89586"/>
    <w:styleLink w:val="WWNum1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4FFA73FB"/>
    <w:multiLevelType w:val="multilevel"/>
    <w:tmpl w:val="764EF756"/>
    <w:lvl w:ilvl="0">
      <w:start w:val="1"/>
      <w:numFmt w:val="decimal"/>
      <w:lvlText w:val="%1."/>
      <w:lvlJc w:val="left"/>
      <w:pPr>
        <w:ind w:left="340" w:hanging="340"/>
      </w:pPr>
    </w:lvl>
    <w:lvl w:ilvl="1">
      <w:start w:val="1"/>
      <w:numFmt w:val="decimal"/>
      <w:lvlText w:val="%2."/>
      <w:lvlJc w:val="left"/>
      <w:pPr>
        <w:ind w:left="340" w:hanging="340"/>
      </w:pPr>
    </w:lvl>
    <w:lvl w:ilvl="2">
      <w:start w:val="1"/>
      <w:numFmt w:val="decimal"/>
      <w:lvlText w:val="%3."/>
      <w:lvlJc w:val="left"/>
      <w:pPr>
        <w:ind w:left="340" w:hanging="340"/>
      </w:pPr>
    </w:lvl>
    <w:lvl w:ilvl="3">
      <w:start w:val="1"/>
      <w:numFmt w:val="decimal"/>
      <w:lvlText w:val="%4."/>
      <w:lvlJc w:val="left"/>
      <w:pPr>
        <w:ind w:left="340" w:hanging="340"/>
      </w:pPr>
    </w:lvl>
    <w:lvl w:ilvl="4">
      <w:start w:val="1"/>
      <w:numFmt w:val="decimal"/>
      <w:lvlText w:val="%5."/>
      <w:lvlJc w:val="left"/>
      <w:pPr>
        <w:ind w:left="340" w:hanging="340"/>
      </w:pPr>
    </w:lvl>
    <w:lvl w:ilvl="5">
      <w:start w:val="1"/>
      <w:numFmt w:val="decimal"/>
      <w:lvlText w:val="%6."/>
      <w:lvlJc w:val="left"/>
      <w:pPr>
        <w:ind w:left="340" w:hanging="340"/>
      </w:pPr>
    </w:lvl>
    <w:lvl w:ilvl="6">
      <w:start w:val="1"/>
      <w:numFmt w:val="decimal"/>
      <w:lvlText w:val="%7."/>
      <w:lvlJc w:val="left"/>
      <w:pPr>
        <w:ind w:left="340" w:hanging="340"/>
      </w:pPr>
    </w:lvl>
    <w:lvl w:ilvl="7">
      <w:start w:val="1"/>
      <w:numFmt w:val="decimal"/>
      <w:lvlText w:val="%8."/>
      <w:lvlJc w:val="left"/>
      <w:pPr>
        <w:ind w:left="340" w:hanging="340"/>
      </w:pPr>
    </w:lvl>
    <w:lvl w:ilvl="8">
      <w:start w:val="1"/>
      <w:numFmt w:val="decimal"/>
      <w:lvlText w:val="%9."/>
      <w:lvlJc w:val="left"/>
      <w:pPr>
        <w:ind w:left="340" w:hanging="340"/>
      </w:pPr>
    </w:lvl>
  </w:abstractNum>
  <w:abstractNum w:abstractNumId="22" w15:restartNumberingAfterBreak="0">
    <w:nsid w:val="553F2CA6"/>
    <w:multiLevelType w:val="multilevel"/>
    <w:tmpl w:val="29F88246"/>
    <w:lvl w:ilvl="0">
      <w:start w:val="1"/>
      <w:numFmt w:val="lowerLetter"/>
      <w:lvlText w:val="%1)"/>
      <w:lvlJc w:val="left"/>
      <w:pPr>
        <w:ind w:left="624" w:hanging="284"/>
      </w:pPr>
    </w:lvl>
    <w:lvl w:ilvl="1">
      <w:start w:val="1"/>
      <w:numFmt w:val="lowerLetter"/>
      <w:lvlText w:val="%2)"/>
      <w:lvlJc w:val="left"/>
      <w:pPr>
        <w:ind w:left="624" w:hanging="284"/>
      </w:pPr>
    </w:lvl>
    <w:lvl w:ilvl="2">
      <w:start w:val="1"/>
      <w:numFmt w:val="lowerLetter"/>
      <w:lvlText w:val="%3)"/>
      <w:lvlJc w:val="left"/>
      <w:pPr>
        <w:ind w:left="624" w:hanging="284"/>
      </w:pPr>
    </w:lvl>
    <w:lvl w:ilvl="3">
      <w:start w:val="1"/>
      <w:numFmt w:val="lowerLetter"/>
      <w:lvlText w:val="%4)"/>
      <w:lvlJc w:val="left"/>
      <w:pPr>
        <w:ind w:left="624" w:hanging="284"/>
      </w:pPr>
    </w:lvl>
    <w:lvl w:ilvl="4">
      <w:start w:val="1"/>
      <w:numFmt w:val="lowerLetter"/>
      <w:lvlText w:val="%5)"/>
      <w:lvlJc w:val="left"/>
      <w:pPr>
        <w:ind w:left="624" w:hanging="284"/>
      </w:pPr>
    </w:lvl>
    <w:lvl w:ilvl="5">
      <w:start w:val="1"/>
      <w:numFmt w:val="lowerLetter"/>
      <w:lvlText w:val="%6)"/>
      <w:lvlJc w:val="left"/>
      <w:pPr>
        <w:ind w:left="624" w:hanging="284"/>
      </w:pPr>
    </w:lvl>
    <w:lvl w:ilvl="6">
      <w:start w:val="1"/>
      <w:numFmt w:val="lowerLetter"/>
      <w:lvlText w:val="%7)"/>
      <w:lvlJc w:val="left"/>
      <w:pPr>
        <w:ind w:left="624" w:hanging="284"/>
      </w:pPr>
    </w:lvl>
    <w:lvl w:ilvl="7">
      <w:start w:val="1"/>
      <w:numFmt w:val="lowerLetter"/>
      <w:lvlText w:val="%8)"/>
      <w:lvlJc w:val="left"/>
      <w:pPr>
        <w:ind w:left="624" w:hanging="284"/>
      </w:pPr>
    </w:lvl>
    <w:lvl w:ilvl="8">
      <w:start w:val="1"/>
      <w:numFmt w:val="lowerLetter"/>
      <w:lvlText w:val="%9)"/>
      <w:lvlJc w:val="left"/>
      <w:pPr>
        <w:ind w:left="624" w:hanging="284"/>
      </w:pPr>
    </w:lvl>
  </w:abstractNum>
  <w:abstractNum w:abstractNumId="23" w15:restartNumberingAfterBreak="0">
    <w:nsid w:val="55D7661D"/>
    <w:multiLevelType w:val="multilevel"/>
    <w:tmpl w:val="5E72D5A8"/>
    <w:lvl w:ilvl="0">
      <w:start w:val="1"/>
      <w:numFmt w:val="decimal"/>
      <w:lvlText w:val="%1."/>
      <w:lvlJc w:val="left"/>
      <w:pPr>
        <w:ind w:left="340" w:hanging="340"/>
      </w:pPr>
    </w:lvl>
    <w:lvl w:ilvl="1">
      <w:start w:val="1"/>
      <w:numFmt w:val="decimal"/>
      <w:lvlText w:val="%2."/>
      <w:lvlJc w:val="left"/>
      <w:pPr>
        <w:ind w:left="340" w:hanging="340"/>
      </w:pPr>
    </w:lvl>
    <w:lvl w:ilvl="2">
      <w:start w:val="1"/>
      <w:numFmt w:val="decimal"/>
      <w:lvlText w:val="%3."/>
      <w:lvlJc w:val="left"/>
      <w:pPr>
        <w:ind w:left="340" w:hanging="340"/>
      </w:pPr>
    </w:lvl>
    <w:lvl w:ilvl="3">
      <w:start w:val="1"/>
      <w:numFmt w:val="decimal"/>
      <w:lvlText w:val="%4."/>
      <w:lvlJc w:val="left"/>
      <w:pPr>
        <w:ind w:left="340" w:hanging="340"/>
      </w:pPr>
    </w:lvl>
    <w:lvl w:ilvl="4">
      <w:start w:val="1"/>
      <w:numFmt w:val="decimal"/>
      <w:lvlText w:val="%5."/>
      <w:lvlJc w:val="left"/>
      <w:pPr>
        <w:ind w:left="340" w:hanging="340"/>
      </w:pPr>
    </w:lvl>
    <w:lvl w:ilvl="5">
      <w:start w:val="1"/>
      <w:numFmt w:val="decimal"/>
      <w:lvlText w:val="%6."/>
      <w:lvlJc w:val="left"/>
      <w:pPr>
        <w:ind w:left="340" w:hanging="340"/>
      </w:pPr>
    </w:lvl>
    <w:lvl w:ilvl="6">
      <w:start w:val="1"/>
      <w:numFmt w:val="decimal"/>
      <w:lvlText w:val="%7."/>
      <w:lvlJc w:val="left"/>
      <w:pPr>
        <w:ind w:left="340" w:hanging="340"/>
      </w:pPr>
    </w:lvl>
    <w:lvl w:ilvl="7">
      <w:start w:val="1"/>
      <w:numFmt w:val="decimal"/>
      <w:lvlText w:val="%8."/>
      <w:lvlJc w:val="left"/>
      <w:pPr>
        <w:ind w:left="340" w:hanging="340"/>
      </w:pPr>
    </w:lvl>
    <w:lvl w:ilvl="8">
      <w:start w:val="1"/>
      <w:numFmt w:val="decimal"/>
      <w:lvlText w:val="%9."/>
      <w:lvlJc w:val="left"/>
      <w:pPr>
        <w:ind w:left="340" w:hanging="340"/>
      </w:pPr>
    </w:lvl>
  </w:abstractNum>
  <w:abstractNum w:abstractNumId="24" w15:restartNumberingAfterBreak="0">
    <w:nsid w:val="56762F05"/>
    <w:multiLevelType w:val="multilevel"/>
    <w:tmpl w:val="0C8E0D96"/>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2F5CDC"/>
    <w:multiLevelType w:val="multilevel"/>
    <w:tmpl w:val="55144352"/>
    <w:lvl w:ilvl="0">
      <w:start w:val="1"/>
      <w:numFmt w:val="lowerLetter"/>
      <w:lvlText w:val="%1)"/>
      <w:lvlJc w:val="left"/>
      <w:pPr>
        <w:ind w:left="624" w:hanging="284"/>
      </w:pPr>
    </w:lvl>
    <w:lvl w:ilvl="1">
      <w:start w:val="1"/>
      <w:numFmt w:val="lowerLetter"/>
      <w:lvlText w:val="%2)"/>
      <w:lvlJc w:val="left"/>
      <w:pPr>
        <w:ind w:left="624" w:hanging="284"/>
      </w:pPr>
    </w:lvl>
    <w:lvl w:ilvl="2">
      <w:start w:val="1"/>
      <w:numFmt w:val="lowerLetter"/>
      <w:lvlText w:val="%3)"/>
      <w:lvlJc w:val="left"/>
      <w:pPr>
        <w:ind w:left="624" w:hanging="284"/>
      </w:pPr>
    </w:lvl>
    <w:lvl w:ilvl="3">
      <w:start w:val="1"/>
      <w:numFmt w:val="lowerLetter"/>
      <w:lvlText w:val="%4)"/>
      <w:lvlJc w:val="left"/>
      <w:pPr>
        <w:ind w:left="624" w:hanging="284"/>
      </w:pPr>
    </w:lvl>
    <w:lvl w:ilvl="4">
      <w:start w:val="1"/>
      <w:numFmt w:val="lowerLetter"/>
      <w:lvlText w:val="%5)"/>
      <w:lvlJc w:val="left"/>
      <w:pPr>
        <w:ind w:left="624" w:hanging="284"/>
      </w:pPr>
    </w:lvl>
    <w:lvl w:ilvl="5">
      <w:start w:val="1"/>
      <w:numFmt w:val="lowerLetter"/>
      <w:lvlText w:val="%6)"/>
      <w:lvlJc w:val="left"/>
      <w:pPr>
        <w:ind w:left="624" w:hanging="284"/>
      </w:pPr>
    </w:lvl>
    <w:lvl w:ilvl="6">
      <w:start w:val="1"/>
      <w:numFmt w:val="lowerLetter"/>
      <w:lvlText w:val="%7)"/>
      <w:lvlJc w:val="left"/>
      <w:pPr>
        <w:ind w:left="624" w:hanging="284"/>
      </w:pPr>
    </w:lvl>
    <w:lvl w:ilvl="7">
      <w:start w:val="1"/>
      <w:numFmt w:val="lowerLetter"/>
      <w:lvlText w:val="%8)"/>
      <w:lvlJc w:val="left"/>
      <w:pPr>
        <w:ind w:left="624" w:hanging="284"/>
      </w:pPr>
    </w:lvl>
    <w:lvl w:ilvl="8">
      <w:start w:val="1"/>
      <w:numFmt w:val="lowerLetter"/>
      <w:lvlText w:val="%9)"/>
      <w:lvlJc w:val="left"/>
      <w:pPr>
        <w:ind w:left="624" w:hanging="284"/>
      </w:pPr>
    </w:lvl>
  </w:abstractNum>
  <w:abstractNum w:abstractNumId="26" w15:restartNumberingAfterBreak="0">
    <w:nsid w:val="5BE409B8"/>
    <w:multiLevelType w:val="multilevel"/>
    <w:tmpl w:val="26120398"/>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209A1"/>
    <w:multiLevelType w:val="multilevel"/>
    <w:tmpl w:val="452E695E"/>
    <w:styleLink w:val="WWNum6"/>
    <w:lvl w:ilvl="0">
      <w:start w:val="1"/>
      <w:numFmt w:val="decimal"/>
      <w:lvlText w:val="%1."/>
      <w:lvlJc w:val="left"/>
      <w:pPr>
        <w:ind w:left="340" w:hanging="34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1C284F"/>
    <w:multiLevelType w:val="multilevel"/>
    <w:tmpl w:val="56AED53C"/>
    <w:styleLink w:val="WWNum17"/>
    <w:lvl w:ilvl="0">
      <w:start w:val="4"/>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AF794B"/>
    <w:multiLevelType w:val="multilevel"/>
    <w:tmpl w:val="F6DAB5B4"/>
    <w:styleLink w:val="WWNum7"/>
    <w:lvl w:ilvl="0">
      <w:start w:val="15"/>
      <w:numFmt w:val="decimal"/>
      <w:lvlText w:val="%1."/>
      <w:lvlJc w:val="left"/>
      <w:pPr>
        <w:ind w:left="360" w:hanging="360"/>
      </w:pPr>
      <w:rPr>
        <w:b w:val="0"/>
        <w:i w:val="0"/>
        <w:strike w:val="0"/>
        <w:dstrike w:val="0"/>
        <w:sz w:val="24"/>
        <w:szCs w:val="24"/>
        <w:u w:val="none"/>
      </w:rPr>
    </w:lvl>
    <w:lvl w:ilvl="1">
      <w:start w:val="1"/>
      <w:numFmt w:val="decimal"/>
      <w:lvlText w:val="%2."/>
      <w:lvlJc w:val="left"/>
      <w:pPr>
        <w:ind w:left="340" w:hanging="340"/>
      </w:p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6116D0"/>
    <w:multiLevelType w:val="multilevel"/>
    <w:tmpl w:val="D60C2FAC"/>
    <w:styleLink w:val="WWNum19"/>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881978"/>
    <w:multiLevelType w:val="multilevel"/>
    <w:tmpl w:val="B14429D8"/>
    <w:styleLink w:val="WWNum21"/>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32" w15:restartNumberingAfterBreak="0">
    <w:nsid w:val="6F3633C7"/>
    <w:multiLevelType w:val="multilevel"/>
    <w:tmpl w:val="38CA0FEC"/>
    <w:lvl w:ilvl="0">
      <w:start w:val="1"/>
      <w:numFmt w:val="decimal"/>
      <w:lvlText w:val="%1."/>
      <w:lvlJc w:val="left"/>
      <w:pPr>
        <w:ind w:left="340" w:hanging="340"/>
      </w:pPr>
    </w:lvl>
    <w:lvl w:ilvl="1">
      <w:start w:val="1"/>
      <w:numFmt w:val="decimal"/>
      <w:lvlText w:val="%2."/>
      <w:lvlJc w:val="left"/>
      <w:pPr>
        <w:ind w:left="340" w:hanging="340"/>
      </w:pPr>
    </w:lvl>
    <w:lvl w:ilvl="2">
      <w:start w:val="1"/>
      <w:numFmt w:val="decimal"/>
      <w:lvlText w:val="%3."/>
      <w:lvlJc w:val="left"/>
      <w:pPr>
        <w:ind w:left="340" w:hanging="340"/>
      </w:pPr>
    </w:lvl>
    <w:lvl w:ilvl="3">
      <w:start w:val="1"/>
      <w:numFmt w:val="decimal"/>
      <w:lvlText w:val="%4."/>
      <w:lvlJc w:val="left"/>
      <w:pPr>
        <w:ind w:left="340" w:hanging="340"/>
      </w:pPr>
    </w:lvl>
    <w:lvl w:ilvl="4">
      <w:start w:val="1"/>
      <w:numFmt w:val="decimal"/>
      <w:lvlText w:val="%5."/>
      <w:lvlJc w:val="left"/>
      <w:pPr>
        <w:ind w:left="340" w:hanging="340"/>
      </w:pPr>
    </w:lvl>
    <w:lvl w:ilvl="5">
      <w:start w:val="1"/>
      <w:numFmt w:val="decimal"/>
      <w:lvlText w:val="%6."/>
      <w:lvlJc w:val="left"/>
      <w:pPr>
        <w:ind w:left="340" w:hanging="340"/>
      </w:pPr>
    </w:lvl>
    <w:lvl w:ilvl="6">
      <w:start w:val="1"/>
      <w:numFmt w:val="decimal"/>
      <w:lvlText w:val="%7."/>
      <w:lvlJc w:val="left"/>
      <w:pPr>
        <w:ind w:left="340" w:hanging="340"/>
      </w:pPr>
    </w:lvl>
    <w:lvl w:ilvl="7">
      <w:start w:val="1"/>
      <w:numFmt w:val="decimal"/>
      <w:lvlText w:val="%8."/>
      <w:lvlJc w:val="left"/>
      <w:pPr>
        <w:ind w:left="340" w:hanging="340"/>
      </w:pPr>
    </w:lvl>
    <w:lvl w:ilvl="8">
      <w:start w:val="1"/>
      <w:numFmt w:val="decimal"/>
      <w:lvlText w:val="%9."/>
      <w:lvlJc w:val="left"/>
      <w:pPr>
        <w:ind w:left="340" w:hanging="340"/>
      </w:pPr>
    </w:lvl>
  </w:abstractNum>
  <w:abstractNum w:abstractNumId="33" w15:restartNumberingAfterBreak="0">
    <w:nsid w:val="711C0954"/>
    <w:multiLevelType w:val="multilevel"/>
    <w:tmpl w:val="1F58D59E"/>
    <w:styleLink w:val="WWNum16"/>
    <w:lvl w:ilvl="0">
      <w:start w:val="4"/>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F30A00"/>
    <w:multiLevelType w:val="multilevel"/>
    <w:tmpl w:val="C38EA99E"/>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96902C4"/>
    <w:multiLevelType w:val="multilevel"/>
    <w:tmpl w:val="AB042536"/>
    <w:styleLink w:val="WWNum18"/>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9904AA"/>
    <w:multiLevelType w:val="multilevel"/>
    <w:tmpl w:val="334A0E88"/>
    <w:styleLink w:val="WWNum5"/>
    <w:lvl w:ilvl="0">
      <w:start w:val="1"/>
      <w:numFmt w:val="decimal"/>
      <w:lvlText w:val="%1."/>
      <w:lvlJc w:val="left"/>
      <w:pPr>
        <w:ind w:left="360" w:hanging="360"/>
      </w:pPr>
      <w:rPr>
        <w:b w:val="0"/>
        <w:i w:val="0"/>
        <w:sz w:val="22"/>
        <w:szCs w:val="24"/>
        <w:u w:val="none"/>
      </w:rPr>
    </w:lvl>
    <w:lvl w:ilvl="1">
      <w:start w:val="1"/>
      <w:numFmt w:val="lowerLetter"/>
      <w:lvlText w:val="%2)"/>
      <w:lvlJc w:val="left"/>
      <w:pPr>
        <w:ind w:left="720" w:hanging="360"/>
      </w:pPr>
      <w:rPr>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7"/>
  </w:num>
  <w:num w:numId="4">
    <w:abstractNumId w:val="4"/>
  </w:num>
  <w:num w:numId="5">
    <w:abstractNumId w:val="36"/>
  </w:num>
  <w:num w:numId="6">
    <w:abstractNumId w:val="27"/>
  </w:num>
  <w:num w:numId="7">
    <w:abstractNumId w:val="29"/>
  </w:num>
  <w:num w:numId="8">
    <w:abstractNumId w:val="11"/>
  </w:num>
  <w:num w:numId="9">
    <w:abstractNumId w:val="19"/>
  </w:num>
  <w:num w:numId="10">
    <w:abstractNumId w:val="34"/>
  </w:num>
  <w:num w:numId="11">
    <w:abstractNumId w:val="18"/>
  </w:num>
  <w:num w:numId="12">
    <w:abstractNumId w:val="12"/>
  </w:num>
  <w:num w:numId="13">
    <w:abstractNumId w:val="5"/>
  </w:num>
  <w:num w:numId="14">
    <w:abstractNumId w:val="6"/>
  </w:num>
  <w:num w:numId="15">
    <w:abstractNumId w:val="20"/>
  </w:num>
  <w:num w:numId="16">
    <w:abstractNumId w:val="33"/>
  </w:num>
  <w:num w:numId="17">
    <w:abstractNumId w:val="28"/>
  </w:num>
  <w:num w:numId="18">
    <w:abstractNumId w:val="35"/>
  </w:num>
  <w:num w:numId="19">
    <w:abstractNumId w:val="30"/>
  </w:num>
  <w:num w:numId="20">
    <w:abstractNumId w:val="7"/>
  </w:num>
  <w:num w:numId="21">
    <w:abstractNumId w:val="31"/>
  </w:num>
  <w:num w:numId="22">
    <w:abstractNumId w:val="24"/>
  </w:num>
  <w:num w:numId="23">
    <w:abstractNumId w:val="14"/>
  </w:num>
  <w:num w:numId="24">
    <w:abstractNumId w:val="26"/>
  </w:num>
  <w:num w:numId="25">
    <w:abstractNumId w:val="8"/>
  </w:num>
  <w:num w:numId="26">
    <w:abstractNumId w:val="19"/>
    <w:lvlOverride w:ilvl="0">
      <w:startOverride w:val="1"/>
    </w:lvlOverride>
  </w:num>
  <w:num w:numId="27">
    <w:abstractNumId w:val="12"/>
    <w:lvlOverride w:ilvl="0">
      <w:startOverride w:val="1"/>
    </w:lvlOverride>
  </w:num>
  <w:num w:numId="28">
    <w:abstractNumId w:val="9"/>
  </w:num>
  <w:num w:numId="29">
    <w:abstractNumId w:val="32"/>
  </w:num>
  <w:num w:numId="30">
    <w:abstractNumId w:val="10"/>
  </w:num>
  <w:num w:numId="31">
    <w:abstractNumId w:val="22"/>
  </w:num>
  <w:num w:numId="32">
    <w:abstractNumId w:val="2"/>
  </w:num>
  <w:num w:numId="33">
    <w:abstractNumId w:val="25"/>
  </w:num>
  <w:num w:numId="34">
    <w:abstractNumId w:val="1"/>
  </w:num>
  <w:num w:numId="35">
    <w:abstractNumId w:val="15"/>
  </w:num>
  <w:num w:numId="36">
    <w:abstractNumId w:val="30"/>
    <w:lvlOverride w:ilvl="0">
      <w:startOverride w:val="1"/>
    </w:lvlOverride>
  </w:num>
  <w:num w:numId="37">
    <w:abstractNumId w:val="23"/>
  </w:num>
  <w:num w:numId="38">
    <w:abstractNumId w:val="21"/>
  </w:num>
  <w:num w:numId="39">
    <w:abstractNumId w:val="3"/>
  </w:num>
  <w:num w:numId="40">
    <w:abstractNumId w:val="0"/>
  </w:num>
  <w:num w:numId="41">
    <w:abstractNumId w:val="2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áková Marcela">
    <w15:presenceInfo w15:providerId="None" w15:userId="Horáková Marc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A"/>
    <w:rsid w:val="001A5051"/>
    <w:rsid w:val="001C05BA"/>
    <w:rsid w:val="002D0BE8"/>
    <w:rsid w:val="002E253D"/>
    <w:rsid w:val="00323EA5"/>
    <w:rsid w:val="003707EF"/>
    <w:rsid w:val="004052B5"/>
    <w:rsid w:val="004553C5"/>
    <w:rsid w:val="004D156F"/>
    <w:rsid w:val="00523CB4"/>
    <w:rsid w:val="00550068"/>
    <w:rsid w:val="005505DE"/>
    <w:rsid w:val="0057206C"/>
    <w:rsid w:val="005809C1"/>
    <w:rsid w:val="005A50F4"/>
    <w:rsid w:val="005A72EB"/>
    <w:rsid w:val="00635F54"/>
    <w:rsid w:val="00651E61"/>
    <w:rsid w:val="0067243A"/>
    <w:rsid w:val="006C2C17"/>
    <w:rsid w:val="00742B13"/>
    <w:rsid w:val="007433BF"/>
    <w:rsid w:val="00761A43"/>
    <w:rsid w:val="00766488"/>
    <w:rsid w:val="00792C87"/>
    <w:rsid w:val="00827E2A"/>
    <w:rsid w:val="009142B1"/>
    <w:rsid w:val="009237E8"/>
    <w:rsid w:val="009E79D2"/>
    <w:rsid w:val="00A579FE"/>
    <w:rsid w:val="00A63C5D"/>
    <w:rsid w:val="00AA4D63"/>
    <w:rsid w:val="00AE65CB"/>
    <w:rsid w:val="00AF6F21"/>
    <w:rsid w:val="00B17BD7"/>
    <w:rsid w:val="00BC143B"/>
    <w:rsid w:val="00BD1F56"/>
    <w:rsid w:val="00BD3F63"/>
    <w:rsid w:val="00C04961"/>
    <w:rsid w:val="00C34A29"/>
    <w:rsid w:val="00C60B2D"/>
    <w:rsid w:val="00C87374"/>
    <w:rsid w:val="00D531B7"/>
    <w:rsid w:val="00D63E06"/>
    <w:rsid w:val="00DA09D0"/>
    <w:rsid w:val="00DD3ECD"/>
    <w:rsid w:val="00DF3FAA"/>
    <w:rsid w:val="00E0685E"/>
    <w:rsid w:val="00E77729"/>
    <w:rsid w:val="00E94656"/>
    <w:rsid w:val="00F12DBE"/>
    <w:rsid w:val="00F33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76A4"/>
  <w15:docId w15:val="{1546F86E-D666-443B-ACF3-19B120C7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Calibri"/>
        <w:kern w:val="3"/>
        <w:sz w:val="22"/>
        <w:szCs w:val="22"/>
        <w:lang w:val="cs-CZ"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pPr>
      <w:outlineLvl w:val="0"/>
    </w:pPr>
  </w:style>
  <w:style w:type="paragraph" w:styleId="Nadpis2">
    <w:name w:val="heading 2"/>
    <w:basedOn w:val="Heading"/>
    <w:pPr>
      <w:outlineLvl w:val="1"/>
    </w:pPr>
  </w:style>
  <w:style w:type="paragraph" w:styleId="Nadpis3">
    <w:name w:val="heading 3"/>
    <w:basedOn w:val="Heading"/>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eastAsia="Times New Roman" w:cs="Times New Roman"/>
      <w:sz w:val="24"/>
      <w:szCs w:val="24"/>
      <w:lang w:eastAsia="cs-CZ"/>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widowControl w:val="0"/>
      <w:spacing w:after="120" w:line="276" w:lineRule="auto"/>
    </w:pPr>
    <w:rPr>
      <w:rFonts w:eastAsia="SimSun" w:cs="Mangal"/>
      <w:sz w:val="22"/>
      <w:lang w:eastAsia="zh-CN" w:bidi="hi-IN"/>
    </w:rPr>
  </w:style>
  <w:style w:type="paragraph" w:styleId="Seznam">
    <w:name w:val="List"/>
    <w:basedOn w:val="Textbody"/>
    <w:rPr>
      <w:rFonts w:eastAsia="Arial"/>
      <w:sz w:val="24"/>
    </w:rPr>
  </w:style>
  <w:style w:type="paragraph" w:styleId="Titulek">
    <w:name w:val="caption"/>
    <w:basedOn w:val="Standard"/>
    <w:pPr>
      <w:suppressLineNumbers/>
      <w:spacing w:before="120" w:after="120"/>
    </w:pPr>
    <w:rPr>
      <w:rFonts w:eastAsia="Arial" w:cs="Mangal"/>
      <w:i/>
      <w:iCs/>
    </w:rPr>
  </w:style>
  <w:style w:type="paragraph" w:customStyle="1" w:styleId="Index">
    <w:name w:val="Index"/>
    <w:basedOn w:val="Standard"/>
    <w:pPr>
      <w:suppressLineNumbers/>
    </w:pPr>
    <w:rPr>
      <w:rFonts w:eastAsia="Arial" w:cs="Mangal"/>
    </w:rPr>
  </w:style>
  <w:style w:type="paragraph" w:styleId="Textbubliny">
    <w:name w:val="Balloon Text"/>
    <w:basedOn w:val="Standard"/>
    <w:rPr>
      <w:rFonts w:ascii="Tahoma" w:eastAsia="Tahoma" w:hAnsi="Tahoma" w:cs="Tahoma"/>
      <w:sz w:val="16"/>
      <w:szCs w:val="16"/>
    </w:rPr>
  </w:style>
  <w:style w:type="paragraph" w:customStyle="1" w:styleId="lnek">
    <w:name w:val="Článek"/>
    <w:basedOn w:val="Standard"/>
    <w:pPr>
      <w:widowControl w:val="0"/>
      <w:jc w:val="center"/>
    </w:pPr>
    <w:rPr>
      <w:rFonts w:eastAsia="SimSun" w:cs="Mangal"/>
      <w:b/>
      <w:sz w:val="22"/>
      <w:lang w:eastAsia="zh-CN" w:bidi="hi-IN"/>
    </w:rPr>
  </w:style>
  <w:style w:type="paragraph" w:customStyle="1" w:styleId="lnek1">
    <w:name w:val="Článek1"/>
    <w:basedOn w:val="Standard"/>
    <w:pPr>
      <w:widowControl w:val="0"/>
      <w:spacing w:after="200" w:line="276" w:lineRule="auto"/>
      <w:jc w:val="center"/>
    </w:pPr>
    <w:rPr>
      <w:rFonts w:eastAsia="SimSun" w:cs="Mangal"/>
      <w:b/>
      <w:sz w:val="22"/>
      <w:lang w:eastAsia="zh-CN" w:bidi="hi-IN"/>
    </w:rPr>
  </w:style>
  <w:style w:type="paragraph" w:styleId="Odstavecseseznamem">
    <w:name w:val="List Paragraph"/>
    <w:basedOn w:val="Standard"/>
    <w:pPr>
      <w:ind w:left="708"/>
    </w:p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customStyle="1" w:styleId="Quotations">
    <w:name w:val="Quotations"/>
    <w:basedOn w:val="Standard"/>
  </w:style>
  <w:style w:type="paragraph" w:styleId="Nzev">
    <w:name w:val="Title"/>
    <w:basedOn w:val="Heading"/>
  </w:style>
  <w:style w:type="paragraph" w:styleId="Podnadpis">
    <w:name w:val="Subtitle"/>
    <w:basedOn w:val="Heading"/>
  </w:style>
  <w:style w:type="paragraph" w:customStyle="1" w:styleId="Text-smlouvy">
    <w:name w:val="Text - smlouvy"/>
    <w:basedOn w:val="Textbody"/>
    <w:pPr>
      <w:spacing w:after="0" w:line="240" w:lineRule="auto"/>
      <w:jc w:val="both"/>
    </w:pPr>
  </w:style>
  <w:style w:type="paragraph" w:customStyle="1" w:styleId="Nadpis-smlouvy">
    <w:name w:val="Nadpis - smlouvy"/>
    <w:basedOn w:val="Standard"/>
    <w:pPr>
      <w:jc w:val="center"/>
    </w:pPr>
    <w:rPr>
      <w:b/>
      <w:caps/>
    </w:rPr>
  </w:style>
  <w:style w:type="paragraph" w:customStyle="1" w:styleId="TableContents">
    <w:name w:val="Table Contents"/>
    <w:basedOn w:val="Standard"/>
  </w:style>
  <w:style w:type="paragraph" w:styleId="Zpat">
    <w:name w:val="footer"/>
    <w:basedOn w:val="Standard"/>
  </w:style>
  <w:style w:type="character" w:customStyle="1" w:styleId="TextbublinyChar">
    <w:name w:val="Text bubliny Char"/>
    <w:basedOn w:val="Standardnpsmoodstavce"/>
    <w:rPr>
      <w:rFonts w:ascii="Tahoma" w:eastAsia="Times New Roman" w:hAnsi="Tahoma" w:cs="Tahoma"/>
      <w:sz w:val="16"/>
      <w:szCs w:val="16"/>
      <w:lang w:eastAsia="cs-CZ"/>
    </w:rPr>
  </w:style>
  <w:style w:type="character" w:customStyle="1" w:styleId="Internetlink">
    <w:name w:val="Internet link"/>
    <w:basedOn w:val="Standardnpsmoodstavce"/>
    <w:rPr>
      <w:color w:val="0000FF"/>
      <w:u w:val="single"/>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rPr>
      <w:rFonts w:ascii="Times New Roman" w:eastAsia="Times New Roman" w:hAnsi="Times New Roman" w:cs="Times New Roman"/>
      <w:b/>
      <w:bCs/>
      <w:sz w:val="20"/>
      <w:szCs w:val="20"/>
      <w:lang w:eastAsia="cs-CZ"/>
    </w:rPr>
  </w:style>
  <w:style w:type="character" w:customStyle="1" w:styleId="ListLabel1">
    <w:name w:val="ListLabel 1"/>
    <w:rPr>
      <w:b w:val="0"/>
      <w:i w:val="0"/>
      <w:sz w:val="22"/>
      <w:szCs w:val="24"/>
      <w:u w:val="none"/>
    </w:rPr>
  </w:style>
  <w:style w:type="character" w:customStyle="1" w:styleId="ListLabel2">
    <w:name w:val="ListLabel 2"/>
    <w:rPr>
      <w:b w:val="0"/>
      <w:i w:val="0"/>
      <w:sz w:val="24"/>
      <w:szCs w:val="24"/>
    </w:rPr>
  </w:style>
  <w:style w:type="character" w:customStyle="1" w:styleId="ListLabel3">
    <w:name w:val="ListLabel 3"/>
    <w:rPr>
      <w:b w:val="0"/>
      <w:i w:val="0"/>
      <w:sz w:val="22"/>
    </w:rPr>
  </w:style>
  <w:style w:type="character" w:customStyle="1" w:styleId="ListLabel4">
    <w:name w:val="ListLabel 4"/>
    <w:rPr>
      <w:rFonts w:cs="Times New Roman"/>
      <w:sz w:val="22"/>
    </w:rPr>
  </w:style>
  <w:style w:type="character" w:customStyle="1" w:styleId="ListLabel5">
    <w:name w:val="ListLabel 5"/>
    <w:rPr>
      <w:b w:val="0"/>
      <w:i w:val="0"/>
      <w:strike w:val="0"/>
      <w:dstrike w:val="0"/>
      <w:sz w:val="24"/>
      <w:szCs w:val="24"/>
      <w:u w:val="none"/>
    </w:rPr>
  </w:style>
  <w:style w:type="character" w:customStyle="1" w:styleId="ListLabel6">
    <w:name w:val="ListLabel 6"/>
    <w:rPr>
      <w:b w:val="0"/>
      <w:i w:val="0"/>
      <w:strike w:val="0"/>
      <w:dstrike w:val="0"/>
      <w:color w:val="00000A"/>
    </w:rPr>
  </w:style>
  <w:style w:type="character" w:customStyle="1" w:styleId="ListLabel7">
    <w:name w:val="ListLabel 7"/>
    <w:rPr>
      <w:b w:val="0"/>
      <w:i w:val="0"/>
      <w:spacing w:val="0"/>
      <w:sz w:val="24"/>
      <w:szCs w:val="24"/>
    </w:rPr>
  </w:style>
  <w:style w:type="character" w:customStyle="1" w:styleId="ListLabel8">
    <w:name w:val="ListLabel 8"/>
    <w:rPr>
      <w:color w:val="00000A"/>
    </w:rPr>
  </w:style>
  <w:style w:type="character" w:customStyle="1" w:styleId="ListLabel9">
    <w:name w:val="ListLabel 9"/>
    <w:rPr>
      <w:b w:val="0"/>
      <w:i w:val="0"/>
      <w:strike w:val="0"/>
      <w:dstrike w:val="0"/>
      <w:color w:val="00000A"/>
      <w:sz w:val="24"/>
      <w:szCs w:val="24"/>
      <w:u w:val="none"/>
    </w:rPr>
  </w:style>
  <w:style w:type="character" w:customStyle="1" w:styleId="ListLabel10">
    <w:name w:val="ListLabel 10"/>
    <w:rPr>
      <w:rFonts w:cs="Courier New"/>
    </w:rPr>
  </w:style>
  <w:style w:type="character" w:customStyle="1" w:styleId="ListLabel11">
    <w:name w:val="ListLabel 11"/>
    <w:rPr>
      <w:b w:val="0"/>
      <w:i w:val="0"/>
    </w:rPr>
  </w:style>
  <w:style w:type="character" w:customStyle="1" w:styleId="NumberingSymbols">
    <w:name w:val="Numbering Symbols"/>
    <w:rPr>
      <w:u w:val="none"/>
    </w:rPr>
  </w:style>
  <w:style w:type="character" w:customStyle="1" w:styleId="BulletSymbols">
    <w:name w:val="Bullet Symbols"/>
    <w:rPr>
      <w:rFonts w:ascii="OpenSymbol" w:eastAsia="OpenSymbol" w:hAnsi="OpenSymbol" w:cs="OpenSymbo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3130</Words>
  <Characters>18469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Kršňáková Lenka</dc:creator>
  <cp:lastModifiedBy>Horáková Marcela</cp:lastModifiedBy>
  <cp:revision>2</cp:revision>
  <cp:lastPrinted>2017-03-28T08:02:00Z</cp:lastPrinted>
  <dcterms:created xsi:type="dcterms:W3CDTF">2017-05-22T14:02:00Z</dcterms:created>
  <dcterms:modified xsi:type="dcterms:W3CDTF">2017-05-22T14:02:00Z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