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10D6D" w14:textId="52D742F0" w:rsidR="00C3719E" w:rsidRPr="00851448" w:rsidRDefault="00C3719E" w:rsidP="00906194">
      <w:pPr>
        <w:spacing w:line="288" w:lineRule="auto"/>
        <w:jc w:val="center"/>
        <w:rPr>
          <w:rFonts w:asciiTheme="minorHAnsi" w:hAnsiTheme="minorHAnsi" w:cstheme="minorHAnsi"/>
          <w:b/>
          <w:sz w:val="36"/>
          <w:szCs w:val="36"/>
        </w:rPr>
      </w:pPr>
      <w:r w:rsidRPr="00851448">
        <w:rPr>
          <w:rFonts w:asciiTheme="minorHAnsi" w:hAnsiTheme="minorHAnsi" w:cstheme="minorHAnsi"/>
          <w:b/>
          <w:sz w:val="36"/>
          <w:szCs w:val="36"/>
        </w:rPr>
        <w:t xml:space="preserve">SMLOUVA O </w:t>
      </w:r>
      <w:r w:rsidR="00E858CB" w:rsidRPr="00851448">
        <w:rPr>
          <w:rFonts w:asciiTheme="minorHAnsi" w:hAnsiTheme="minorHAnsi" w:cstheme="minorHAnsi"/>
          <w:b/>
          <w:sz w:val="36"/>
          <w:szCs w:val="36"/>
        </w:rPr>
        <w:t>UBYTOVÁNÍ</w:t>
      </w:r>
    </w:p>
    <w:p w14:paraId="345A84E7" w14:textId="035EB7B2"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FC0585B" w14:textId="77777777"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B2D7EA4" w14:textId="77777777" w:rsidR="006020E3" w:rsidRPr="00CF4B15" w:rsidRDefault="006020E3" w:rsidP="00906194">
      <w:pPr>
        <w:widowControl w:val="0"/>
        <w:autoSpaceDE w:val="0"/>
        <w:autoSpaceDN w:val="0"/>
        <w:adjustRightInd w:val="0"/>
        <w:spacing w:line="288" w:lineRule="auto"/>
        <w:rPr>
          <w:rFonts w:asciiTheme="minorHAnsi" w:hAnsiTheme="minorHAnsi" w:cstheme="minorHAnsi"/>
          <w:b/>
        </w:rPr>
      </w:pPr>
      <w:r w:rsidRPr="00CF4B15">
        <w:rPr>
          <w:rFonts w:asciiTheme="minorHAnsi" w:hAnsiTheme="minorHAnsi" w:cstheme="minorHAnsi"/>
          <w:b/>
        </w:rPr>
        <w:t>Smluvní strany:</w:t>
      </w:r>
    </w:p>
    <w:p w14:paraId="0640829E" w14:textId="77777777" w:rsidR="00C3719E" w:rsidRPr="00CF4B15" w:rsidRDefault="00C3719E" w:rsidP="00906194">
      <w:pPr>
        <w:widowControl w:val="0"/>
        <w:autoSpaceDE w:val="0"/>
        <w:autoSpaceDN w:val="0"/>
        <w:adjustRightInd w:val="0"/>
        <w:spacing w:line="288" w:lineRule="auto"/>
        <w:jc w:val="both"/>
        <w:rPr>
          <w:rFonts w:asciiTheme="minorHAnsi" w:hAnsiTheme="minorHAnsi" w:cstheme="minorHAnsi"/>
        </w:rPr>
      </w:pPr>
    </w:p>
    <w:p w14:paraId="47656DAE" w14:textId="77777777" w:rsidR="00E858CB" w:rsidRPr="00CF4B15" w:rsidRDefault="00E858CB" w:rsidP="00906194">
      <w:pPr>
        <w:suppressAutoHyphens/>
        <w:spacing w:line="288" w:lineRule="auto"/>
        <w:rPr>
          <w:rFonts w:asciiTheme="minorHAnsi" w:hAnsiTheme="minorHAnsi" w:cstheme="minorHAnsi"/>
          <w:b/>
          <w:shd w:val="clear" w:color="auto" w:fill="FFFFFF"/>
        </w:rPr>
      </w:pPr>
      <w:bookmarkStart w:id="0" w:name="_Hlk70585807"/>
      <w:r w:rsidRPr="00CF4B15">
        <w:rPr>
          <w:rFonts w:asciiTheme="minorHAnsi" w:hAnsiTheme="minorHAnsi" w:cstheme="minorHAnsi"/>
          <w:lang w:eastAsia="ar-SA"/>
        </w:rPr>
        <w:t xml:space="preserve">obchodní společnost </w:t>
      </w:r>
      <w:r w:rsidRPr="00CF4B15">
        <w:rPr>
          <w:rFonts w:asciiTheme="minorHAnsi" w:hAnsiTheme="minorHAnsi" w:cstheme="minorHAnsi"/>
          <w:b/>
          <w:shd w:val="clear" w:color="auto" w:fill="FFFFFF"/>
        </w:rPr>
        <w:t>HOTEL KAMZÍK s.r.o.</w:t>
      </w:r>
    </w:p>
    <w:p w14:paraId="6F617F27" w14:textId="2C81A708" w:rsidR="00E858CB" w:rsidRPr="00CF4B15" w:rsidRDefault="00E858CB" w:rsidP="00906194">
      <w:pPr>
        <w:suppressAutoHyphens/>
        <w:spacing w:line="288" w:lineRule="auto"/>
        <w:rPr>
          <w:rFonts w:asciiTheme="minorHAnsi" w:hAnsiTheme="minorHAnsi" w:cstheme="minorHAnsi"/>
          <w:shd w:val="clear" w:color="auto" w:fill="FFFFFF"/>
        </w:rPr>
      </w:pPr>
      <w:r w:rsidRPr="00CF4B15">
        <w:rPr>
          <w:rFonts w:asciiTheme="minorHAnsi" w:hAnsiTheme="minorHAnsi" w:cstheme="minorHAnsi"/>
        </w:rPr>
        <w:t>IČO: </w:t>
      </w:r>
      <w:r w:rsidRPr="00CF4B15">
        <w:rPr>
          <w:rFonts w:asciiTheme="minorHAnsi" w:hAnsiTheme="minorHAnsi" w:cstheme="minorHAnsi"/>
          <w:shd w:val="clear" w:color="auto" w:fill="FFFFFF"/>
        </w:rPr>
        <w:t>29288410</w:t>
      </w:r>
      <w:r w:rsidR="002C32FC">
        <w:rPr>
          <w:rFonts w:asciiTheme="minorHAnsi" w:hAnsiTheme="minorHAnsi" w:cstheme="minorHAnsi"/>
          <w:shd w:val="clear" w:color="auto" w:fill="FFFFFF"/>
        </w:rPr>
        <w:t xml:space="preserve">, </w:t>
      </w:r>
      <w:r w:rsidRPr="00CF4B15">
        <w:rPr>
          <w:rFonts w:asciiTheme="minorHAnsi" w:hAnsiTheme="minorHAnsi" w:cstheme="minorHAnsi"/>
          <w:shd w:val="clear" w:color="auto" w:fill="FFFFFF"/>
        </w:rPr>
        <w:t>DIČ: CZ29288410</w:t>
      </w:r>
    </w:p>
    <w:p w14:paraId="01CFFA28" w14:textId="77777777"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sídlem Brno, Pisárky, Kalvodova 121/23, PSČ 60200</w:t>
      </w:r>
    </w:p>
    <w:p w14:paraId="22BC94A5" w14:textId="77777777"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zapsaná v obchodním rejstříku, vedeném Krajským soudem v Brně, oddíl C, vložka 71284</w:t>
      </w:r>
    </w:p>
    <w:p w14:paraId="379F35B1" w14:textId="0548E95F" w:rsidR="00E858CB" w:rsidRPr="00CF4B15" w:rsidRDefault="00E858CB" w:rsidP="00906194">
      <w:pPr>
        <w:suppressAutoHyphens/>
        <w:spacing w:line="288" w:lineRule="auto"/>
        <w:rPr>
          <w:rFonts w:asciiTheme="minorHAnsi" w:hAnsiTheme="minorHAnsi" w:cstheme="minorHAnsi"/>
        </w:rPr>
      </w:pPr>
      <w:r w:rsidRPr="002F2E00">
        <w:rPr>
          <w:rFonts w:asciiTheme="minorHAnsi" w:hAnsiTheme="minorHAnsi" w:cstheme="minorHAnsi"/>
        </w:rPr>
        <w:t xml:space="preserve">zastoupena panem </w:t>
      </w:r>
      <w:r w:rsidR="002F2E00" w:rsidRPr="002F2E00">
        <w:rPr>
          <w:rFonts w:asciiTheme="minorHAnsi" w:hAnsiTheme="minorHAnsi" w:cstheme="minorHAnsi"/>
        </w:rPr>
        <w:t xml:space="preserve">Michalem </w:t>
      </w:r>
      <w:proofErr w:type="spellStart"/>
      <w:r w:rsidR="002F2E00" w:rsidRPr="002F2E00">
        <w:rPr>
          <w:rFonts w:asciiTheme="minorHAnsi" w:hAnsiTheme="minorHAnsi" w:cstheme="minorHAnsi"/>
        </w:rPr>
        <w:t>SORGE</w:t>
      </w:r>
      <w:proofErr w:type="spellEnd"/>
      <w:r w:rsidRPr="002F2E00">
        <w:rPr>
          <w:rFonts w:asciiTheme="minorHAnsi" w:hAnsiTheme="minorHAnsi" w:cstheme="minorHAnsi"/>
        </w:rPr>
        <w:t xml:space="preserve">, </w:t>
      </w:r>
      <w:r w:rsidR="002F2E00">
        <w:rPr>
          <w:rFonts w:asciiTheme="minorHAnsi" w:hAnsiTheme="minorHAnsi" w:cstheme="minorHAnsi"/>
        </w:rPr>
        <w:t>zmocněncem na základě plné moci</w:t>
      </w:r>
    </w:p>
    <w:p w14:paraId="6481B254" w14:textId="53D7CAB5" w:rsidR="00C3719E" w:rsidRPr="00CF4B15" w:rsidRDefault="00E858CB"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e-mail: </w:t>
      </w:r>
      <w:r w:rsidR="002F2E00" w:rsidRPr="00394B55">
        <w:t>rezervace@hotelkam</w:t>
      </w:r>
      <w:bookmarkStart w:id="1" w:name="_GoBack"/>
      <w:bookmarkEnd w:id="1"/>
      <w:r w:rsidR="002F2E00" w:rsidRPr="00394B55">
        <w:t>zik.cz</w:t>
      </w:r>
      <w:r w:rsidR="002F2E00">
        <w:t xml:space="preserve"> </w:t>
      </w:r>
      <w:r w:rsidRPr="00CF4B15">
        <w:rPr>
          <w:rFonts w:asciiTheme="minorHAnsi" w:hAnsiTheme="minorHAnsi" w:cstheme="minorHAnsi"/>
        </w:rPr>
        <w:t xml:space="preserve"> </w:t>
      </w:r>
    </w:p>
    <w:p w14:paraId="4EFB57E1" w14:textId="0E57457B" w:rsidR="00325715" w:rsidRPr="00CF4B15" w:rsidRDefault="00325715" w:rsidP="00FA18F7">
      <w:pPr>
        <w:spacing w:before="120" w:line="288" w:lineRule="auto"/>
        <w:rPr>
          <w:rFonts w:asciiTheme="minorHAnsi" w:hAnsiTheme="minorHAnsi" w:cstheme="minorHAnsi"/>
          <w:bCs/>
        </w:rPr>
      </w:pPr>
      <w:r w:rsidRPr="00CF4B15">
        <w:rPr>
          <w:rFonts w:asciiTheme="minorHAnsi" w:hAnsiTheme="minorHAnsi" w:cstheme="minorHAnsi"/>
          <w:bCs/>
        </w:rPr>
        <w:t xml:space="preserve">na straně </w:t>
      </w:r>
      <w:r w:rsidR="00EF1A4B" w:rsidRPr="00CF4B15">
        <w:rPr>
          <w:rFonts w:asciiTheme="minorHAnsi" w:hAnsiTheme="minorHAnsi" w:cstheme="minorHAnsi"/>
        </w:rPr>
        <w:t>jedné</w:t>
      </w:r>
      <w:r w:rsidRPr="00CF4B15">
        <w:rPr>
          <w:rFonts w:asciiTheme="minorHAnsi" w:hAnsiTheme="minorHAnsi" w:cstheme="minorHAnsi"/>
          <w:bCs/>
        </w:rPr>
        <w:t xml:space="preserve"> jako</w:t>
      </w:r>
      <w:r w:rsidR="00CE3AB1" w:rsidRPr="00CF4B15">
        <w:rPr>
          <w:rFonts w:asciiTheme="minorHAnsi" w:hAnsiTheme="minorHAnsi" w:cstheme="minorHAnsi"/>
          <w:bCs/>
        </w:rPr>
        <w:t xml:space="preserve"> "</w:t>
      </w:r>
      <w:r w:rsidR="00E858CB" w:rsidRPr="00CF4B15">
        <w:rPr>
          <w:rFonts w:asciiTheme="minorHAnsi" w:hAnsiTheme="minorHAnsi" w:cstheme="minorHAnsi"/>
          <w:b/>
        </w:rPr>
        <w:t>Ubytovatel</w:t>
      </w:r>
      <w:r w:rsidR="00B95374" w:rsidRPr="00CF4B15">
        <w:rPr>
          <w:rFonts w:asciiTheme="minorHAnsi" w:hAnsiTheme="minorHAnsi" w:cstheme="minorHAnsi"/>
          <w:bCs/>
        </w:rPr>
        <w:t>"</w:t>
      </w:r>
      <w:r w:rsidR="00851448">
        <w:rPr>
          <w:rFonts w:asciiTheme="minorHAnsi" w:hAnsiTheme="minorHAnsi" w:cstheme="minorHAnsi"/>
          <w:bCs/>
        </w:rPr>
        <w:t xml:space="preserve"> nebo </w:t>
      </w:r>
      <w:r w:rsidR="00851448" w:rsidRPr="00CF4B15">
        <w:rPr>
          <w:rFonts w:asciiTheme="minorHAnsi" w:hAnsiTheme="minorHAnsi" w:cstheme="minorHAnsi"/>
          <w:bCs/>
        </w:rPr>
        <w:t>"</w:t>
      </w:r>
      <w:r w:rsidR="00851448">
        <w:rPr>
          <w:rFonts w:asciiTheme="minorHAnsi" w:hAnsiTheme="minorHAnsi" w:cstheme="minorHAnsi"/>
          <w:b/>
        </w:rPr>
        <w:t>dodavatel</w:t>
      </w:r>
      <w:r w:rsidR="00851448" w:rsidRPr="00CF4B15">
        <w:rPr>
          <w:rFonts w:asciiTheme="minorHAnsi" w:hAnsiTheme="minorHAnsi" w:cstheme="minorHAnsi"/>
          <w:bCs/>
        </w:rPr>
        <w:t>"</w:t>
      </w:r>
      <w:r w:rsidR="00B95374" w:rsidRPr="00CF4B15">
        <w:rPr>
          <w:rFonts w:asciiTheme="minorHAnsi" w:hAnsiTheme="minorHAnsi" w:cstheme="minorHAnsi"/>
          <w:bCs/>
        </w:rPr>
        <w:t xml:space="preserve"> </w:t>
      </w:r>
      <w:r w:rsidRPr="00CF4B15">
        <w:rPr>
          <w:rFonts w:asciiTheme="minorHAnsi" w:hAnsiTheme="minorHAnsi" w:cstheme="minorHAnsi"/>
          <w:bCs/>
        </w:rPr>
        <w:t>nebo obecně "</w:t>
      </w:r>
      <w:r w:rsidRPr="00CF4B15">
        <w:rPr>
          <w:rFonts w:asciiTheme="minorHAnsi" w:hAnsiTheme="minorHAnsi" w:cstheme="minorHAnsi"/>
          <w:b/>
          <w:bCs/>
        </w:rPr>
        <w:t>smluvní strana</w:t>
      </w:r>
      <w:r w:rsidRPr="00CF4B15">
        <w:rPr>
          <w:rFonts w:asciiTheme="minorHAnsi" w:hAnsiTheme="minorHAnsi" w:cstheme="minorHAnsi"/>
          <w:bCs/>
        </w:rPr>
        <w:t>"</w:t>
      </w:r>
    </w:p>
    <w:p w14:paraId="6551A3B9" w14:textId="77777777" w:rsidR="00D45751" w:rsidRPr="00CF4B15" w:rsidRDefault="00D45751" w:rsidP="00906194">
      <w:pPr>
        <w:widowControl w:val="0"/>
        <w:autoSpaceDE w:val="0"/>
        <w:autoSpaceDN w:val="0"/>
        <w:adjustRightInd w:val="0"/>
        <w:spacing w:line="288" w:lineRule="auto"/>
        <w:jc w:val="both"/>
        <w:rPr>
          <w:rFonts w:asciiTheme="minorHAnsi" w:hAnsiTheme="minorHAnsi" w:cstheme="minorHAnsi"/>
        </w:rPr>
      </w:pPr>
    </w:p>
    <w:p w14:paraId="1AD2DF4A" w14:textId="77777777" w:rsidR="00325715" w:rsidRPr="00CF4B15" w:rsidRDefault="00325715" w:rsidP="00906194">
      <w:pPr>
        <w:widowControl w:val="0"/>
        <w:autoSpaceDE w:val="0"/>
        <w:autoSpaceDN w:val="0"/>
        <w:adjustRightInd w:val="0"/>
        <w:spacing w:line="288" w:lineRule="auto"/>
        <w:jc w:val="both"/>
        <w:rPr>
          <w:rFonts w:asciiTheme="minorHAnsi" w:hAnsiTheme="minorHAnsi" w:cstheme="minorHAnsi"/>
          <w:b/>
        </w:rPr>
      </w:pPr>
      <w:r w:rsidRPr="00CF4B15">
        <w:rPr>
          <w:rFonts w:asciiTheme="minorHAnsi" w:hAnsiTheme="minorHAnsi" w:cstheme="minorHAnsi"/>
          <w:b/>
        </w:rPr>
        <w:t>a</w:t>
      </w:r>
    </w:p>
    <w:p w14:paraId="58C2E9CF" w14:textId="7983EF52" w:rsidR="00570FCC" w:rsidRPr="00CF4B15" w:rsidRDefault="00E24DB9" w:rsidP="00906194">
      <w:pPr>
        <w:spacing w:line="288" w:lineRule="auto"/>
        <w:rPr>
          <w:rFonts w:asciiTheme="minorHAnsi" w:hAnsiTheme="minorHAnsi" w:cstheme="minorHAnsi"/>
          <w:b/>
        </w:rPr>
      </w:pPr>
      <w:r>
        <w:rPr>
          <w:rFonts w:asciiTheme="minorHAnsi" w:hAnsiTheme="minorHAnsi" w:cstheme="minorHAnsi"/>
        </w:rPr>
        <w:t>příspěvková organizace</w:t>
      </w:r>
      <w:r w:rsidR="00570FCC" w:rsidRPr="00CF4B15">
        <w:rPr>
          <w:rFonts w:asciiTheme="minorHAnsi" w:hAnsiTheme="minorHAnsi" w:cstheme="minorHAnsi"/>
        </w:rPr>
        <w:t xml:space="preserve"> </w:t>
      </w:r>
      <w:r>
        <w:rPr>
          <w:rFonts w:asciiTheme="minorHAnsi" w:hAnsiTheme="minorHAnsi" w:cstheme="minorHAnsi"/>
          <w:b/>
          <w:bCs/>
        </w:rPr>
        <w:t>Základní škola Olomouc, Stupkova 16, příspěvková organizace</w:t>
      </w:r>
    </w:p>
    <w:p w14:paraId="4890A1A2" w14:textId="558120F6"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IČO: </w:t>
      </w:r>
      <w:r w:rsidR="00E24DB9">
        <w:rPr>
          <w:rFonts w:asciiTheme="minorHAnsi" w:hAnsiTheme="minorHAnsi" w:cstheme="minorHAnsi"/>
        </w:rPr>
        <w:t>47657189</w:t>
      </w:r>
    </w:p>
    <w:p w14:paraId="57362500" w14:textId="55DA6717"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DIČ: </w:t>
      </w:r>
      <w:proofErr w:type="spellStart"/>
      <w:r w:rsidR="00E24DB9">
        <w:rPr>
          <w:rFonts w:asciiTheme="minorHAnsi" w:hAnsiTheme="minorHAnsi" w:cstheme="minorHAnsi"/>
        </w:rPr>
        <w:t>CZ47657189</w:t>
      </w:r>
      <w:proofErr w:type="spellEnd"/>
    </w:p>
    <w:p w14:paraId="6F95B238" w14:textId="5C7FD74E"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sídlem </w:t>
      </w:r>
      <w:r w:rsidR="00E24DB9">
        <w:rPr>
          <w:rFonts w:asciiTheme="minorHAnsi" w:hAnsiTheme="minorHAnsi" w:cstheme="minorHAnsi"/>
        </w:rPr>
        <w:t xml:space="preserve">Olomouc, Nová Ulice, Stupkova 953/16, </w:t>
      </w:r>
      <w:r w:rsidRPr="00CF4B15">
        <w:rPr>
          <w:rFonts w:asciiTheme="minorHAnsi" w:hAnsiTheme="minorHAnsi" w:cstheme="minorHAnsi"/>
        </w:rPr>
        <w:t xml:space="preserve">PSČ </w:t>
      </w:r>
      <w:r w:rsidR="00E24DB9">
        <w:rPr>
          <w:rFonts w:asciiTheme="minorHAnsi" w:hAnsiTheme="minorHAnsi" w:cstheme="minorHAnsi"/>
        </w:rPr>
        <w:t>779 00</w:t>
      </w:r>
    </w:p>
    <w:p w14:paraId="5CE2FD89" w14:textId="0F4BA1E6"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zapsaná v obchodním rejstříku, vedeném </w:t>
      </w:r>
      <w:r w:rsidR="00E24DB9">
        <w:rPr>
          <w:rFonts w:asciiTheme="minorHAnsi" w:hAnsiTheme="minorHAnsi" w:cstheme="minorHAnsi"/>
        </w:rPr>
        <w:t xml:space="preserve">Krajským </w:t>
      </w:r>
      <w:r w:rsidRPr="00CF4B15">
        <w:rPr>
          <w:rFonts w:asciiTheme="minorHAnsi" w:hAnsiTheme="minorHAnsi" w:cstheme="minorHAnsi"/>
        </w:rPr>
        <w:t>soudem v </w:t>
      </w:r>
      <w:r w:rsidR="00E24DB9">
        <w:rPr>
          <w:rFonts w:asciiTheme="minorHAnsi" w:hAnsiTheme="minorHAnsi" w:cstheme="minorHAnsi"/>
        </w:rPr>
        <w:t>Ostravě</w:t>
      </w:r>
      <w:r w:rsidR="00E24DB9" w:rsidRPr="00CF4B15">
        <w:rPr>
          <w:rFonts w:asciiTheme="minorHAnsi" w:hAnsiTheme="minorHAnsi" w:cstheme="minorHAnsi"/>
        </w:rPr>
        <w:t xml:space="preserve">, </w:t>
      </w:r>
      <w:r w:rsidRPr="00CF4B15">
        <w:rPr>
          <w:rFonts w:asciiTheme="minorHAnsi" w:hAnsiTheme="minorHAnsi" w:cstheme="minorHAnsi"/>
        </w:rPr>
        <w:t xml:space="preserve">oddíl </w:t>
      </w:r>
      <w:proofErr w:type="spellStart"/>
      <w:r w:rsidR="00E24DB9">
        <w:rPr>
          <w:rFonts w:asciiTheme="minorHAnsi" w:hAnsiTheme="minorHAnsi" w:cstheme="minorHAnsi"/>
        </w:rPr>
        <w:t>Pr</w:t>
      </w:r>
      <w:proofErr w:type="spellEnd"/>
      <w:r w:rsidR="00E24DB9" w:rsidRPr="00CF4B15">
        <w:rPr>
          <w:rFonts w:asciiTheme="minorHAnsi" w:hAnsiTheme="minorHAnsi" w:cstheme="minorHAnsi"/>
        </w:rPr>
        <w:t xml:space="preserve">, </w:t>
      </w:r>
      <w:r w:rsidRPr="00CF4B15">
        <w:rPr>
          <w:rFonts w:asciiTheme="minorHAnsi" w:hAnsiTheme="minorHAnsi" w:cstheme="minorHAnsi"/>
        </w:rPr>
        <w:t xml:space="preserve">vložka </w:t>
      </w:r>
      <w:r w:rsidR="00E24DB9">
        <w:rPr>
          <w:rFonts w:asciiTheme="minorHAnsi" w:hAnsiTheme="minorHAnsi" w:cstheme="minorHAnsi"/>
        </w:rPr>
        <w:t>760</w:t>
      </w:r>
    </w:p>
    <w:p w14:paraId="0B255FE4" w14:textId="638EB657"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zastoupena </w:t>
      </w:r>
      <w:r w:rsidR="00E24DB9">
        <w:rPr>
          <w:rFonts w:asciiTheme="minorHAnsi" w:hAnsiTheme="minorHAnsi" w:cstheme="minorHAnsi"/>
        </w:rPr>
        <w:t>Mgr. Pavlem Hofírkem</w:t>
      </w:r>
    </w:p>
    <w:p w14:paraId="33DC6F9E" w14:textId="0FC49A7D" w:rsidR="00570FCC" w:rsidRDefault="00E24DB9" w:rsidP="00906194">
      <w:pPr>
        <w:spacing w:line="288" w:lineRule="auto"/>
        <w:rPr>
          <w:rFonts w:asciiTheme="minorHAnsi" w:hAnsiTheme="minorHAnsi" w:cstheme="minorHAnsi"/>
        </w:rPr>
      </w:pPr>
      <w:r>
        <w:rPr>
          <w:rFonts w:asciiTheme="minorHAnsi" w:hAnsiTheme="minorHAnsi" w:cstheme="minorHAnsi"/>
        </w:rPr>
        <w:t xml:space="preserve">kontaktní </w:t>
      </w:r>
      <w:r w:rsidR="00570FCC" w:rsidRPr="00CF4B15">
        <w:rPr>
          <w:rFonts w:asciiTheme="minorHAnsi" w:hAnsiTheme="minorHAnsi" w:cstheme="minorHAnsi"/>
        </w:rPr>
        <w:t xml:space="preserve">e-mail: </w:t>
      </w:r>
      <w:proofErr w:type="spellStart"/>
      <w:r>
        <w:rPr>
          <w:rFonts w:asciiTheme="minorHAnsi" w:hAnsiTheme="minorHAnsi" w:cstheme="minorHAnsi"/>
        </w:rPr>
        <w:t>pavel.sir</w:t>
      </w:r>
      <w:r w:rsidRPr="00CF4B15">
        <w:rPr>
          <w:rFonts w:asciiTheme="minorHAnsi" w:hAnsiTheme="minorHAnsi" w:cstheme="minorHAnsi"/>
        </w:rPr>
        <w:t>@</w:t>
      </w:r>
      <w:r>
        <w:rPr>
          <w:rFonts w:asciiTheme="minorHAnsi" w:hAnsiTheme="minorHAnsi" w:cstheme="minorHAnsi"/>
        </w:rPr>
        <w:t>zs-stupkova.cz</w:t>
      </w:r>
      <w:proofErr w:type="spellEnd"/>
    </w:p>
    <w:p w14:paraId="1AB2F8B3" w14:textId="20A76468" w:rsidR="006020E3" w:rsidRPr="00CF4B15" w:rsidRDefault="00EF1A4B" w:rsidP="00FA18F7">
      <w:pPr>
        <w:spacing w:before="120" w:line="288" w:lineRule="auto"/>
        <w:rPr>
          <w:rFonts w:asciiTheme="minorHAnsi" w:hAnsiTheme="minorHAnsi" w:cstheme="minorHAnsi"/>
          <w:bCs/>
        </w:rPr>
      </w:pPr>
      <w:r w:rsidRPr="00CF4B15">
        <w:rPr>
          <w:rFonts w:asciiTheme="minorHAnsi" w:hAnsiTheme="minorHAnsi" w:cstheme="minorHAnsi"/>
        </w:rPr>
        <w:t xml:space="preserve">na </w:t>
      </w:r>
      <w:r w:rsidRPr="00FA18F7">
        <w:rPr>
          <w:rFonts w:asciiTheme="minorHAnsi" w:hAnsiTheme="minorHAnsi" w:cstheme="minorHAnsi"/>
          <w:bCs/>
        </w:rPr>
        <w:t>straně</w:t>
      </w:r>
      <w:r w:rsidRPr="00CF4B15">
        <w:rPr>
          <w:rFonts w:asciiTheme="minorHAnsi" w:hAnsiTheme="minorHAnsi" w:cstheme="minorHAnsi"/>
        </w:rPr>
        <w:t xml:space="preserve"> druhé jako "</w:t>
      </w:r>
      <w:r w:rsidR="00426A79" w:rsidRPr="00CF4B15">
        <w:rPr>
          <w:rFonts w:asciiTheme="minorHAnsi" w:hAnsiTheme="minorHAnsi" w:cstheme="minorHAnsi"/>
          <w:b/>
          <w:bCs/>
        </w:rPr>
        <w:t>Ubytovaný</w:t>
      </w:r>
      <w:r w:rsidRPr="00CF4B15">
        <w:rPr>
          <w:rFonts w:asciiTheme="minorHAnsi" w:hAnsiTheme="minorHAnsi" w:cstheme="minorHAnsi"/>
        </w:rPr>
        <w:t xml:space="preserve">" </w:t>
      </w:r>
      <w:r w:rsidR="00906194">
        <w:rPr>
          <w:rFonts w:asciiTheme="minorHAnsi" w:hAnsiTheme="minorHAnsi" w:cstheme="minorHAnsi"/>
          <w:bCs/>
        </w:rPr>
        <w:t xml:space="preserve">nebo </w:t>
      </w:r>
      <w:r w:rsidR="00906194" w:rsidRPr="00CF4B15">
        <w:rPr>
          <w:rFonts w:asciiTheme="minorHAnsi" w:hAnsiTheme="minorHAnsi" w:cstheme="minorHAnsi"/>
          <w:bCs/>
        </w:rPr>
        <w:t>"</w:t>
      </w:r>
      <w:r w:rsidR="00906194">
        <w:rPr>
          <w:rFonts w:asciiTheme="minorHAnsi" w:hAnsiTheme="minorHAnsi" w:cstheme="minorHAnsi"/>
          <w:b/>
        </w:rPr>
        <w:t>objednatel</w:t>
      </w:r>
      <w:r w:rsidR="00906194" w:rsidRPr="00CF4B15">
        <w:rPr>
          <w:rFonts w:asciiTheme="minorHAnsi" w:hAnsiTheme="minorHAnsi" w:cstheme="minorHAnsi"/>
          <w:bCs/>
        </w:rPr>
        <w:t xml:space="preserve">" </w:t>
      </w:r>
      <w:r w:rsidR="00657FD0" w:rsidRPr="00CF4B15">
        <w:rPr>
          <w:rFonts w:asciiTheme="minorHAnsi" w:hAnsiTheme="minorHAnsi" w:cstheme="minorHAnsi"/>
          <w:bCs/>
        </w:rPr>
        <w:t>nebo obecně "</w:t>
      </w:r>
      <w:r w:rsidR="00657FD0" w:rsidRPr="00CF4B15">
        <w:rPr>
          <w:rFonts w:asciiTheme="minorHAnsi" w:hAnsiTheme="minorHAnsi" w:cstheme="minorHAnsi"/>
          <w:b/>
          <w:bCs/>
        </w:rPr>
        <w:t>smluvní strana</w:t>
      </w:r>
      <w:r w:rsidR="00657FD0" w:rsidRPr="00CF4B15">
        <w:rPr>
          <w:rFonts w:asciiTheme="minorHAnsi" w:hAnsiTheme="minorHAnsi" w:cstheme="minorHAnsi"/>
          <w:bCs/>
        </w:rPr>
        <w:t>"</w:t>
      </w:r>
      <w:bookmarkEnd w:id="0"/>
    </w:p>
    <w:p w14:paraId="71BAF53F" w14:textId="0780F876" w:rsidR="00657FD0" w:rsidRPr="00CF4B15" w:rsidRDefault="00657FD0" w:rsidP="00906194">
      <w:pPr>
        <w:spacing w:line="288" w:lineRule="auto"/>
        <w:rPr>
          <w:rFonts w:asciiTheme="minorHAnsi" w:hAnsiTheme="minorHAnsi" w:cstheme="minorHAnsi"/>
          <w:bCs/>
          <w:iCs/>
        </w:rPr>
      </w:pPr>
    </w:p>
    <w:p w14:paraId="5EFB9CB4" w14:textId="3E17B6FC" w:rsidR="006020E3" w:rsidRPr="00CF4B15" w:rsidRDefault="00570FCC" w:rsidP="00906194">
      <w:pPr>
        <w:spacing w:line="288" w:lineRule="auto"/>
        <w:rPr>
          <w:rFonts w:asciiTheme="minorHAnsi" w:hAnsiTheme="minorHAnsi" w:cstheme="minorHAnsi"/>
        </w:rPr>
      </w:pPr>
      <w:r w:rsidRPr="00CF4B15">
        <w:rPr>
          <w:rFonts w:asciiTheme="minorHAnsi" w:hAnsiTheme="minorHAnsi" w:cstheme="minorHAnsi"/>
          <w:bCs/>
        </w:rPr>
        <w:t>Ubytovatel</w:t>
      </w:r>
      <w:r w:rsidR="00C3719E" w:rsidRPr="00CF4B15">
        <w:rPr>
          <w:rFonts w:asciiTheme="minorHAnsi" w:hAnsiTheme="minorHAnsi" w:cstheme="minorHAnsi"/>
          <w:bCs/>
        </w:rPr>
        <w:t xml:space="preserve"> </w:t>
      </w:r>
      <w:r w:rsidR="009F650F" w:rsidRPr="00CF4B15">
        <w:rPr>
          <w:rFonts w:asciiTheme="minorHAnsi" w:hAnsiTheme="minorHAnsi" w:cstheme="minorHAnsi"/>
          <w:bCs/>
        </w:rPr>
        <w:t xml:space="preserve">a </w:t>
      </w:r>
      <w:r w:rsidRPr="00CF4B15">
        <w:rPr>
          <w:rFonts w:asciiTheme="minorHAnsi" w:hAnsiTheme="minorHAnsi" w:cstheme="minorHAnsi"/>
          <w:bCs/>
        </w:rPr>
        <w:t>Ubytovaný</w:t>
      </w:r>
      <w:r w:rsidR="00C3719E" w:rsidRPr="00CF4B15">
        <w:rPr>
          <w:rFonts w:asciiTheme="minorHAnsi" w:hAnsiTheme="minorHAnsi" w:cstheme="minorHAnsi"/>
          <w:bCs/>
        </w:rPr>
        <w:t xml:space="preserve"> </w:t>
      </w:r>
      <w:r w:rsidR="006020E3" w:rsidRPr="00CF4B15">
        <w:rPr>
          <w:rFonts w:asciiTheme="minorHAnsi" w:hAnsiTheme="minorHAnsi" w:cstheme="minorHAnsi"/>
          <w:bCs/>
        </w:rPr>
        <w:t>společ</w:t>
      </w:r>
      <w:r w:rsidR="006020E3" w:rsidRPr="00CF4B15">
        <w:rPr>
          <w:rFonts w:asciiTheme="minorHAnsi" w:hAnsiTheme="minorHAnsi" w:cstheme="minorHAnsi"/>
        </w:rPr>
        <w:t>ně dále též jen jako "</w:t>
      </w:r>
      <w:r w:rsidR="006020E3" w:rsidRPr="00CF4B15">
        <w:rPr>
          <w:rFonts w:asciiTheme="minorHAnsi" w:hAnsiTheme="minorHAnsi" w:cstheme="minorHAnsi"/>
          <w:b/>
        </w:rPr>
        <w:t>smluvní strany</w:t>
      </w:r>
      <w:r w:rsidR="006020E3" w:rsidRPr="00CF4B15">
        <w:rPr>
          <w:rFonts w:asciiTheme="minorHAnsi" w:hAnsiTheme="minorHAnsi" w:cstheme="minorHAnsi"/>
        </w:rPr>
        <w:t>"</w:t>
      </w:r>
    </w:p>
    <w:p w14:paraId="1E0E4FC9" w14:textId="77777777" w:rsidR="006020E3" w:rsidRPr="00CF4B15" w:rsidRDefault="006020E3" w:rsidP="00906194">
      <w:pPr>
        <w:widowControl w:val="0"/>
        <w:autoSpaceDE w:val="0"/>
        <w:autoSpaceDN w:val="0"/>
        <w:adjustRightInd w:val="0"/>
        <w:spacing w:line="288" w:lineRule="auto"/>
        <w:jc w:val="both"/>
        <w:rPr>
          <w:rFonts w:asciiTheme="minorHAnsi" w:hAnsiTheme="minorHAnsi" w:cstheme="minorHAnsi"/>
        </w:rPr>
      </w:pPr>
    </w:p>
    <w:p w14:paraId="38F58A8D" w14:textId="62B26429" w:rsidR="00B861C1" w:rsidRPr="00CF4B15" w:rsidRDefault="00426A79"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níže uvedeného dne, měsíce a roku uzavírají v souladu s ustanovením § 1746 odst. 2 a ustanovením § 2326 a násl. zákona číslo 89/2012 Sb., občanského zákoníku, ve znění pozdějších předpisů (dále též jen </w:t>
      </w:r>
      <w:r w:rsidRPr="00CF4B15">
        <w:rPr>
          <w:rFonts w:asciiTheme="minorHAnsi" w:hAnsiTheme="minorHAnsi" w:cstheme="minorHAnsi"/>
          <w:bCs/>
        </w:rPr>
        <w:t>"</w:t>
      </w:r>
      <w:r w:rsidRPr="00CF4B15">
        <w:rPr>
          <w:rFonts w:asciiTheme="minorHAnsi" w:hAnsiTheme="minorHAnsi" w:cstheme="minorHAnsi"/>
          <w:b/>
        </w:rPr>
        <w:t>občanský zákoník</w:t>
      </w:r>
      <w:r w:rsidRPr="00CF4B15">
        <w:rPr>
          <w:rFonts w:asciiTheme="minorHAnsi" w:hAnsiTheme="minorHAnsi" w:cstheme="minorHAnsi"/>
          <w:bCs/>
        </w:rPr>
        <w:t>"</w:t>
      </w:r>
      <w:r w:rsidRPr="00CF4B15">
        <w:rPr>
          <w:rFonts w:asciiTheme="minorHAnsi" w:hAnsiTheme="minorHAnsi" w:cstheme="minorHAnsi"/>
        </w:rPr>
        <w:t>) tuto</w:t>
      </w:r>
    </w:p>
    <w:p w14:paraId="36129291" w14:textId="77777777" w:rsidR="00EF52A2" w:rsidRPr="00CF4B15" w:rsidRDefault="00EF52A2" w:rsidP="00906194">
      <w:pPr>
        <w:widowControl w:val="0"/>
        <w:autoSpaceDE w:val="0"/>
        <w:autoSpaceDN w:val="0"/>
        <w:adjustRightInd w:val="0"/>
        <w:spacing w:line="288" w:lineRule="auto"/>
        <w:jc w:val="both"/>
        <w:rPr>
          <w:rFonts w:asciiTheme="minorHAnsi" w:hAnsiTheme="minorHAnsi" w:cstheme="minorHAnsi"/>
        </w:rPr>
      </w:pPr>
    </w:p>
    <w:p w14:paraId="018D9F6B" w14:textId="182C679D" w:rsidR="006020E3" w:rsidRPr="00CF4B15" w:rsidRDefault="00C3719E" w:rsidP="00906194">
      <w:pPr>
        <w:widowControl w:val="0"/>
        <w:autoSpaceDE w:val="0"/>
        <w:autoSpaceDN w:val="0"/>
        <w:adjustRightInd w:val="0"/>
        <w:spacing w:line="288" w:lineRule="auto"/>
        <w:jc w:val="center"/>
        <w:rPr>
          <w:rFonts w:asciiTheme="minorHAnsi" w:hAnsiTheme="minorHAnsi" w:cstheme="minorHAnsi"/>
          <w:b/>
          <w:bCs/>
          <w:u w:val="single"/>
        </w:rPr>
      </w:pPr>
      <w:r w:rsidRPr="00CF4B15">
        <w:rPr>
          <w:rFonts w:asciiTheme="minorHAnsi" w:hAnsiTheme="minorHAnsi" w:cstheme="minorHAnsi"/>
          <w:b/>
          <w:u w:val="single"/>
        </w:rPr>
        <w:t xml:space="preserve">smlouvu o </w:t>
      </w:r>
      <w:r w:rsidR="00570FCC" w:rsidRPr="00CF4B15">
        <w:rPr>
          <w:rFonts w:asciiTheme="minorHAnsi" w:hAnsiTheme="minorHAnsi" w:cstheme="minorHAnsi"/>
          <w:b/>
          <w:u w:val="single"/>
        </w:rPr>
        <w:t>ubytování</w:t>
      </w:r>
      <w:r w:rsidR="006020E3" w:rsidRPr="00CF4B15">
        <w:rPr>
          <w:rFonts w:asciiTheme="minorHAnsi" w:hAnsiTheme="minorHAnsi" w:cstheme="minorHAnsi"/>
          <w:b/>
          <w:bCs/>
          <w:u w:val="single"/>
        </w:rPr>
        <w:t>:</w:t>
      </w:r>
    </w:p>
    <w:p w14:paraId="31297E13" w14:textId="17CD25FC" w:rsidR="006020E3" w:rsidRPr="00CF4B15" w:rsidRDefault="006020E3" w:rsidP="00906194">
      <w:pPr>
        <w:widowControl w:val="0"/>
        <w:autoSpaceDE w:val="0"/>
        <w:autoSpaceDN w:val="0"/>
        <w:adjustRightInd w:val="0"/>
        <w:spacing w:line="288" w:lineRule="auto"/>
        <w:jc w:val="center"/>
        <w:rPr>
          <w:rFonts w:asciiTheme="minorHAnsi" w:hAnsiTheme="minorHAnsi" w:cstheme="minorHAnsi"/>
          <w:bCs/>
        </w:rPr>
      </w:pPr>
      <w:r w:rsidRPr="00CF4B15">
        <w:rPr>
          <w:rFonts w:asciiTheme="minorHAnsi" w:hAnsiTheme="minorHAnsi" w:cstheme="minorHAnsi"/>
          <w:bCs/>
        </w:rPr>
        <w:t xml:space="preserve">(dále </w:t>
      </w:r>
      <w:r w:rsidR="00953561" w:rsidRPr="00CF4B15">
        <w:rPr>
          <w:rFonts w:asciiTheme="minorHAnsi" w:hAnsiTheme="minorHAnsi" w:cstheme="minorHAnsi"/>
          <w:bCs/>
        </w:rPr>
        <w:t xml:space="preserve">též </w:t>
      </w:r>
      <w:r w:rsidRPr="00CF4B15">
        <w:rPr>
          <w:rFonts w:asciiTheme="minorHAnsi" w:hAnsiTheme="minorHAnsi" w:cstheme="minorHAnsi"/>
          <w:bCs/>
        </w:rPr>
        <w:t>jen "</w:t>
      </w:r>
      <w:r w:rsidRPr="00CF4B15">
        <w:rPr>
          <w:rFonts w:asciiTheme="minorHAnsi" w:hAnsiTheme="minorHAnsi" w:cstheme="minorHAnsi"/>
          <w:b/>
          <w:bCs/>
        </w:rPr>
        <w:t>Smlouva</w:t>
      </w:r>
      <w:r w:rsidRPr="00CF4B15">
        <w:rPr>
          <w:rFonts w:asciiTheme="minorHAnsi" w:hAnsiTheme="minorHAnsi" w:cstheme="minorHAnsi"/>
          <w:bCs/>
        </w:rPr>
        <w:t>")</w:t>
      </w:r>
    </w:p>
    <w:p w14:paraId="01C6BA2D" w14:textId="6579ADA9" w:rsidR="00647F95" w:rsidRPr="00CF4B15" w:rsidRDefault="00647F95" w:rsidP="00906194">
      <w:pPr>
        <w:spacing w:line="288" w:lineRule="auto"/>
        <w:jc w:val="center"/>
        <w:outlineLvl w:val="0"/>
        <w:rPr>
          <w:rFonts w:asciiTheme="minorHAnsi" w:hAnsiTheme="minorHAnsi" w:cstheme="minorHAnsi"/>
          <w:b/>
        </w:rPr>
      </w:pPr>
    </w:p>
    <w:p w14:paraId="0808240F" w14:textId="77777777" w:rsidR="00C3719E" w:rsidRPr="00CF4B15" w:rsidRDefault="00C3719E" w:rsidP="00906194">
      <w:pPr>
        <w:spacing w:line="288" w:lineRule="auto"/>
        <w:jc w:val="center"/>
        <w:outlineLvl w:val="0"/>
        <w:rPr>
          <w:rFonts w:asciiTheme="minorHAnsi" w:hAnsiTheme="minorHAnsi" w:cstheme="minorHAnsi"/>
          <w:b/>
        </w:rPr>
      </w:pPr>
    </w:p>
    <w:p w14:paraId="36BE1FEE" w14:textId="77777777" w:rsidR="004C4910" w:rsidRPr="00CF4B15" w:rsidRDefault="004C4910" w:rsidP="00906194">
      <w:pPr>
        <w:spacing w:line="288" w:lineRule="auto"/>
        <w:jc w:val="center"/>
        <w:rPr>
          <w:rFonts w:asciiTheme="minorHAnsi" w:hAnsiTheme="minorHAnsi" w:cstheme="minorHAnsi"/>
          <w:b/>
        </w:rPr>
      </w:pPr>
      <w:r w:rsidRPr="00CF4B15">
        <w:rPr>
          <w:rFonts w:asciiTheme="minorHAnsi" w:hAnsiTheme="minorHAnsi" w:cstheme="minorHAnsi"/>
          <w:b/>
        </w:rPr>
        <w:t>Článek I.</w:t>
      </w:r>
    </w:p>
    <w:p w14:paraId="36DBCA99" w14:textId="3DE1257E" w:rsidR="004C4910" w:rsidRPr="00CF4B15" w:rsidRDefault="00B053D9" w:rsidP="00906194">
      <w:pPr>
        <w:spacing w:after="120" w:line="288" w:lineRule="auto"/>
        <w:jc w:val="center"/>
        <w:rPr>
          <w:rFonts w:asciiTheme="minorHAnsi" w:hAnsiTheme="minorHAnsi" w:cstheme="minorHAnsi"/>
          <w:b/>
        </w:rPr>
      </w:pPr>
      <w:r w:rsidRPr="00CF4B15">
        <w:rPr>
          <w:rFonts w:asciiTheme="minorHAnsi" w:hAnsiTheme="minorHAnsi" w:cstheme="minorHAnsi"/>
          <w:b/>
        </w:rPr>
        <w:t>Úvodní prohlášení smluvních stran</w:t>
      </w:r>
    </w:p>
    <w:p w14:paraId="5B9CC0E4" w14:textId="77777777" w:rsidR="00B053D9" w:rsidRPr="00CF4B15" w:rsidRDefault="00B053D9"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základní údaje o nich výše uvedené jsou v souladu se skutečným a právním stavem a poskytnutí plnění podle této Smlouvy (předmětu Smlouvy) resp. dodržení povinností sjednaných v této Smlouvě, je v době uzavření této Smlouvy a následně i v době trvání této Smlouvy v jejich možnostech a schopnostech. </w:t>
      </w:r>
    </w:p>
    <w:p w14:paraId="4B36339B" w14:textId="56D080F1"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jsou </w:t>
      </w:r>
      <w:r w:rsidR="00BD441F" w:rsidRPr="00CF4B15">
        <w:rPr>
          <w:rFonts w:asciiTheme="minorHAnsi" w:hAnsiTheme="minorHAnsi" w:cstheme="minorHAnsi"/>
        </w:rPr>
        <w:t>oprávněny tuto Smlouvu uzavřít a k platnosti této Smlouvy není třeba podpisu jiných osob a jsou schopny řádně plnit závazky v ní obsažené.</w:t>
      </w:r>
    </w:p>
    <w:p w14:paraId="7966929A" w14:textId="77777777"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lastRenderedPageBreak/>
        <w:t>Smluvní strany prohlašují, že jim v uzavření této Smlouvy ani plnění předmětu této Smlouvy nebrání žádné stávající, budoucí či podmíněné závazky.</w:t>
      </w:r>
    </w:p>
    <w:p w14:paraId="2B46DFD3" w14:textId="22379895" w:rsidR="005A68F1" w:rsidRPr="00CF4B15" w:rsidRDefault="005A68F1"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Smluvní strany se zavazují navzájem se informovat o všech skutečnostech, které by mohly mít vliv na plnění jejich povinností podle této Smlouvy, a to bez zbytečného odkladu poté, co se o nich dozví.</w:t>
      </w:r>
    </w:p>
    <w:p w14:paraId="005CC641" w14:textId="3989FD2A" w:rsidR="007C426B" w:rsidRPr="00906194" w:rsidRDefault="007C426B"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906194">
        <w:rPr>
          <w:rFonts w:asciiTheme="minorHAnsi" w:hAnsiTheme="minorHAnsi" w:cstheme="minorHAnsi"/>
        </w:rPr>
        <w:t xml:space="preserve">Ubytovaný prohlašuje, že se ke dni </w:t>
      </w:r>
      <w:r w:rsidR="00906194" w:rsidRPr="00906194">
        <w:rPr>
          <w:rFonts w:asciiTheme="minorHAnsi" w:hAnsiTheme="minorHAnsi" w:cstheme="minorHAnsi"/>
        </w:rPr>
        <w:t>uzavření</w:t>
      </w:r>
      <w:r w:rsidRPr="00906194">
        <w:rPr>
          <w:rFonts w:asciiTheme="minorHAnsi" w:hAnsiTheme="minorHAnsi" w:cstheme="minorHAnsi"/>
        </w:rPr>
        <w:t xml:space="preserve"> této </w:t>
      </w:r>
      <w:r w:rsidR="00906194" w:rsidRPr="00906194">
        <w:rPr>
          <w:rFonts w:asciiTheme="minorHAnsi" w:hAnsiTheme="minorHAnsi" w:cstheme="minorHAnsi"/>
        </w:rPr>
        <w:t>S</w:t>
      </w:r>
      <w:r w:rsidRPr="00906194">
        <w:rPr>
          <w:rFonts w:asciiTheme="minorHAnsi" w:hAnsiTheme="minorHAnsi" w:cstheme="minorHAnsi"/>
        </w:rPr>
        <w:t xml:space="preserve">mlouvy seznámil s </w:t>
      </w:r>
      <w:r w:rsidR="00F142E4" w:rsidRPr="008A503E">
        <w:rPr>
          <w:rFonts w:asciiTheme="minorHAnsi" w:hAnsiTheme="minorHAnsi" w:cstheme="minorHAnsi"/>
        </w:rPr>
        <w:t>Všeobecnými obchodními podmínkami Ubytovatele (dále jen "</w:t>
      </w:r>
      <w:r w:rsidR="00F142E4" w:rsidRPr="008A503E">
        <w:rPr>
          <w:rFonts w:asciiTheme="minorHAnsi" w:hAnsiTheme="minorHAnsi" w:cstheme="minorHAnsi"/>
          <w:b/>
          <w:bCs/>
        </w:rPr>
        <w:t>VOP</w:t>
      </w:r>
      <w:r w:rsidR="00F142E4" w:rsidRPr="008A503E">
        <w:rPr>
          <w:rFonts w:asciiTheme="minorHAnsi" w:hAnsiTheme="minorHAnsi" w:cstheme="minorHAnsi"/>
        </w:rPr>
        <w:t>")</w:t>
      </w:r>
      <w:r w:rsidR="00F142E4">
        <w:rPr>
          <w:rFonts w:asciiTheme="minorHAnsi" w:hAnsiTheme="minorHAnsi" w:cstheme="minorHAnsi"/>
        </w:rPr>
        <w:t xml:space="preserve">, </w:t>
      </w:r>
      <w:r w:rsidRPr="00906194">
        <w:rPr>
          <w:rFonts w:asciiTheme="minorHAnsi" w:hAnsiTheme="minorHAnsi" w:cstheme="minorHAnsi"/>
        </w:rPr>
        <w:t xml:space="preserve">Ubytovacím </w:t>
      </w:r>
      <w:r w:rsidR="002C3F48">
        <w:rPr>
          <w:rFonts w:asciiTheme="minorHAnsi" w:hAnsiTheme="minorHAnsi" w:cstheme="minorHAnsi"/>
        </w:rPr>
        <w:t xml:space="preserve">a provozním </w:t>
      </w:r>
      <w:r w:rsidRPr="00906194">
        <w:rPr>
          <w:rFonts w:asciiTheme="minorHAnsi" w:hAnsiTheme="minorHAnsi" w:cstheme="minorHAnsi"/>
        </w:rPr>
        <w:t xml:space="preserve">řádem objektu ubytování, se souvisejícími požárně bezpečnostními pravidly a s podmínkami v nich uvedenými a sjednanými v této </w:t>
      </w:r>
      <w:r w:rsidR="00906194" w:rsidRPr="00906194">
        <w:rPr>
          <w:rFonts w:asciiTheme="minorHAnsi" w:hAnsiTheme="minorHAnsi" w:cstheme="minorHAnsi"/>
        </w:rPr>
        <w:t>S</w:t>
      </w:r>
      <w:r w:rsidRPr="00906194">
        <w:rPr>
          <w:rFonts w:asciiTheme="minorHAnsi" w:hAnsiTheme="minorHAnsi" w:cstheme="minorHAnsi"/>
        </w:rPr>
        <w:t>mlouvě</w:t>
      </w:r>
      <w:r w:rsidR="00906194" w:rsidRPr="00906194">
        <w:rPr>
          <w:rFonts w:asciiTheme="minorHAnsi" w:hAnsiTheme="minorHAnsi" w:cstheme="minorHAnsi"/>
        </w:rPr>
        <w:t xml:space="preserve"> a takto s nimi</w:t>
      </w:r>
      <w:r w:rsidRPr="00906194">
        <w:rPr>
          <w:rFonts w:asciiTheme="minorHAnsi" w:hAnsiTheme="minorHAnsi" w:cstheme="minorHAnsi"/>
        </w:rPr>
        <w:t xml:space="preserve"> souhlasí.</w:t>
      </w:r>
    </w:p>
    <w:p w14:paraId="0A7B3321" w14:textId="3B153500" w:rsidR="00231023" w:rsidRPr="00CF4B15" w:rsidRDefault="00231023" w:rsidP="00906194">
      <w:pPr>
        <w:widowControl w:val="0"/>
        <w:autoSpaceDE w:val="0"/>
        <w:autoSpaceDN w:val="0"/>
        <w:adjustRightInd w:val="0"/>
        <w:spacing w:line="288" w:lineRule="auto"/>
        <w:jc w:val="both"/>
        <w:rPr>
          <w:rFonts w:asciiTheme="minorHAnsi" w:hAnsiTheme="minorHAnsi" w:cstheme="minorHAnsi"/>
        </w:rPr>
      </w:pPr>
    </w:p>
    <w:p w14:paraId="379F1AD7" w14:textId="77777777" w:rsidR="007C426B" w:rsidRPr="00CF4B15" w:rsidRDefault="007C426B" w:rsidP="00906194">
      <w:pPr>
        <w:widowControl w:val="0"/>
        <w:autoSpaceDE w:val="0"/>
        <w:autoSpaceDN w:val="0"/>
        <w:adjustRightInd w:val="0"/>
        <w:spacing w:line="288" w:lineRule="auto"/>
        <w:jc w:val="both"/>
        <w:rPr>
          <w:rFonts w:asciiTheme="minorHAnsi" w:hAnsiTheme="minorHAnsi" w:cstheme="minorHAnsi"/>
        </w:rPr>
      </w:pPr>
    </w:p>
    <w:p w14:paraId="31DD04E1" w14:textId="34622F6B" w:rsidR="00484960" w:rsidRPr="00CF4B15" w:rsidRDefault="00484960" w:rsidP="00906194">
      <w:pPr>
        <w:widowControl w:val="0"/>
        <w:autoSpaceDE w:val="0"/>
        <w:autoSpaceDN w:val="0"/>
        <w:adjustRightInd w:val="0"/>
        <w:spacing w:line="288" w:lineRule="auto"/>
        <w:jc w:val="center"/>
        <w:rPr>
          <w:rFonts w:asciiTheme="minorHAnsi" w:hAnsiTheme="minorHAnsi" w:cstheme="minorHAnsi"/>
          <w:b/>
          <w:bCs/>
        </w:rPr>
      </w:pPr>
      <w:r w:rsidRPr="00CF4B15">
        <w:rPr>
          <w:rFonts w:asciiTheme="minorHAnsi" w:hAnsiTheme="minorHAnsi" w:cstheme="minorHAnsi"/>
          <w:b/>
          <w:bCs/>
        </w:rPr>
        <w:t>Článek I</w:t>
      </w:r>
      <w:r w:rsidR="00F44A51" w:rsidRPr="00CF4B15">
        <w:rPr>
          <w:rFonts w:asciiTheme="minorHAnsi" w:hAnsiTheme="minorHAnsi" w:cstheme="minorHAnsi"/>
          <w:b/>
          <w:bCs/>
        </w:rPr>
        <w:t>I</w:t>
      </w:r>
      <w:r w:rsidRPr="00CF4B15">
        <w:rPr>
          <w:rFonts w:asciiTheme="minorHAnsi" w:hAnsiTheme="minorHAnsi" w:cstheme="minorHAnsi"/>
          <w:b/>
          <w:bCs/>
        </w:rPr>
        <w:t>.</w:t>
      </w:r>
    </w:p>
    <w:p w14:paraId="0710F120" w14:textId="2156E68B" w:rsidR="00484960" w:rsidRPr="00CF4B15" w:rsidRDefault="00484960" w:rsidP="00906194">
      <w:pPr>
        <w:spacing w:after="120" w:line="288" w:lineRule="auto"/>
        <w:jc w:val="center"/>
        <w:rPr>
          <w:rFonts w:asciiTheme="minorHAnsi" w:hAnsiTheme="minorHAnsi" w:cstheme="minorHAnsi"/>
          <w:b/>
          <w:bCs/>
        </w:rPr>
      </w:pPr>
      <w:r w:rsidRPr="00906194">
        <w:rPr>
          <w:rFonts w:asciiTheme="minorHAnsi" w:hAnsiTheme="minorHAnsi" w:cstheme="minorHAnsi"/>
          <w:b/>
        </w:rPr>
        <w:t>Předmět</w:t>
      </w:r>
      <w:r w:rsidRPr="00CF4B15">
        <w:rPr>
          <w:rFonts w:asciiTheme="minorHAnsi" w:hAnsiTheme="minorHAnsi" w:cstheme="minorHAnsi"/>
          <w:b/>
          <w:bCs/>
        </w:rPr>
        <w:t xml:space="preserve"> Smlouvy </w:t>
      </w:r>
    </w:p>
    <w:p w14:paraId="09532C19" w14:textId="161B2CBF" w:rsidR="00D80EA0" w:rsidRPr="00D57FCB" w:rsidRDefault="001704B4"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Předmětem této Smlouvy je </w:t>
      </w:r>
      <w:bookmarkStart w:id="2" w:name="_Hlk70586118"/>
      <w:r w:rsidRPr="00CF4B15">
        <w:rPr>
          <w:rFonts w:asciiTheme="minorHAnsi" w:hAnsiTheme="minorHAnsi" w:cstheme="minorHAnsi"/>
        </w:rPr>
        <w:t xml:space="preserve">závazek Ubytovatele poskytnout Ubytovanému přechodně ubytování a služby s tím </w:t>
      </w:r>
      <w:r w:rsidR="00D80EA0" w:rsidRPr="00CF4B15">
        <w:rPr>
          <w:rFonts w:asciiTheme="minorHAnsi" w:hAnsiTheme="minorHAnsi" w:cstheme="minorHAnsi"/>
        </w:rPr>
        <w:t xml:space="preserve">spojené </w:t>
      </w:r>
      <w:r w:rsidRPr="00CF4B15">
        <w:rPr>
          <w:rFonts w:asciiTheme="minorHAnsi" w:hAnsiTheme="minorHAnsi" w:cstheme="minorHAnsi"/>
        </w:rPr>
        <w:t>na ujednanou dobu v zařízení níže specifikovaném</w:t>
      </w:r>
      <w:r w:rsidR="00D80EA0" w:rsidRPr="00CF4B15">
        <w:rPr>
          <w:rFonts w:asciiTheme="minorHAnsi" w:hAnsiTheme="minorHAnsi" w:cstheme="minorHAnsi"/>
        </w:rPr>
        <w:t xml:space="preserve"> </w:t>
      </w:r>
      <w:r w:rsidRPr="00CF4B15">
        <w:rPr>
          <w:rFonts w:asciiTheme="minorHAnsi" w:hAnsiTheme="minorHAnsi" w:cstheme="minorHAnsi"/>
        </w:rPr>
        <w:t xml:space="preserve">a závazek </w:t>
      </w:r>
      <w:r w:rsidR="00D80EA0" w:rsidRPr="00CF4B15">
        <w:rPr>
          <w:rFonts w:asciiTheme="minorHAnsi" w:hAnsiTheme="minorHAnsi" w:cstheme="minorHAnsi"/>
        </w:rPr>
        <w:t xml:space="preserve">Ubytovaného </w:t>
      </w:r>
      <w:r w:rsidRPr="00CF4B15">
        <w:rPr>
          <w:rFonts w:asciiTheme="minorHAnsi" w:hAnsiTheme="minorHAnsi" w:cstheme="minorHAnsi"/>
        </w:rPr>
        <w:t xml:space="preserve">zaplatit </w:t>
      </w:r>
      <w:r w:rsidR="00D80EA0" w:rsidRPr="00D57FCB">
        <w:rPr>
          <w:rFonts w:asciiTheme="minorHAnsi" w:hAnsiTheme="minorHAnsi" w:cstheme="minorHAnsi"/>
        </w:rPr>
        <w:t>U</w:t>
      </w:r>
      <w:r w:rsidRPr="00D57FCB">
        <w:rPr>
          <w:rFonts w:asciiTheme="minorHAnsi" w:hAnsiTheme="minorHAnsi" w:cstheme="minorHAnsi"/>
        </w:rPr>
        <w:t>bytovateli</w:t>
      </w:r>
      <w:r w:rsidR="00D80EA0" w:rsidRPr="00D57FCB">
        <w:rPr>
          <w:rFonts w:asciiTheme="minorHAnsi" w:hAnsiTheme="minorHAnsi" w:cstheme="minorHAnsi"/>
        </w:rPr>
        <w:t xml:space="preserve"> úplatu</w:t>
      </w:r>
      <w:r w:rsidRPr="00D57FCB">
        <w:rPr>
          <w:rFonts w:asciiTheme="minorHAnsi" w:hAnsiTheme="minorHAnsi" w:cstheme="minorHAnsi"/>
        </w:rPr>
        <w:t xml:space="preserve"> za ubytování a za služby spojené s</w:t>
      </w:r>
      <w:r w:rsidR="00D80EA0" w:rsidRPr="00D57FCB">
        <w:rPr>
          <w:rFonts w:asciiTheme="minorHAnsi" w:hAnsiTheme="minorHAnsi" w:cstheme="minorHAnsi"/>
        </w:rPr>
        <w:t> </w:t>
      </w:r>
      <w:r w:rsidRPr="00D57FCB">
        <w:rPr>
          <w:rFonts w:asciiTheme="minorHAnsi" w:hAnsiTheme="minorHAnsi" w:cstheme="minorHAnsi"/>
        </w:rPr>
        <w:t>ubytováním</w:t>
      </w:r>
      <w:r w:rsidR="00D80EA0" w:rsidRPr="00D57FCB">
        <w:rPr>
          <w:rFonts w:asciiTheme="minorHAnsi" w:hAnsiTheme="minorHAnsi" w:cstheme="minorHAnsi"/>
        </w:rPr>
        <w:t xml:space="preserve"> dohodnutou v článku </w:t>
      </w:r>
      <w:r w:rsidR="000D5289" w:rsidRPr="00D57FCB">
        <w:rPr>
          <w:rFonts w:asciiTheme="minorHAnsi" w:hAnsiTheme="minorHAnsi" w:cstheme="minorHAnsi"/>
        </w:rPr>
        <w:t>III.</w:t>
      </w:r>
      <w:r w:rsidR="00D80EA0" w:rsidRPr="00D57FCB">
        <w:rPr>
          <w:rFonts w:asciiTheme="minorHAnsi" w:hAnsiTheme="minorHAnsi" w:cstheme="minorHAnsi"/>
        </w:rPr>
        <w:t xml:space="preserve"> této Smlouvy</w:t>
      </w:r>
      <w:bookmarkEnd w:id="2"/>
      <w:r w:rsidR="00D80EA0" w:rsidRPr="00D57FCB">
        <w:rPr>
          <w:rFonts w:asciiTheme="minorHAnsi" w:hAnsiTheme="minorHAnsi" w:cstheme="minorHAnsi"/>
        </w:rPr>
        <w:t>.</w:t>
      </w:r>
    </w:p>
    <w:p w14:paraId="3D582E2F" w14:textId="5079ADC2" w:rsidR="000D5289" w:rsidRPr="00D57FCB"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Change w:id="3" w:author="Pavel Hofírek" w:date="2022-12-08T06:03:00Z">
            <w:rPr>
              <w:rFonts w:asciiTheme="minorHAnsi" w:hAnsiTheme="minorHAnsi" w:cstheme="minorHAnsi"/>
            </w:rPr>
          </w:rPrChange>
        </w:rPr>
      </w:pPr>
      <w:r w:rsidRPr="00D57FCB">
        <w:rPr>
          <w:rFonts w:asciiTheme="minorHAnsi" w:hAnsiTheme="minorHAnsi" w:cstheme="minorHAnsi"/>
        </w:rPr>
        <w:t xml:space="preserve">Ubytovatel se zavazuje Ubytovanému zajistit ubytování a stravování včetně dalších souvisejících služeb pro pobyt </w:t>
      </w:r>
      <w:r w:rsidRPr="00D57FCB">
        <w:rPr>
          <w:rFonts w:asciiTheme="minorHAnsi" w:hAnsiTheme="minorHAnsi" w:cstheme="minorHAnsi"/>
          <w:rPrChange w:id="4" w:author="Pavel Hofírek" w:date="2022-12-08T06:03:00Z">
            <w:rPr>
              <w:rFonts w:asciiTheme="minorHAnsi" w:hAnsiTheme="minorHAnsi" w:cstheme="minorHAnsi"/>
              <w:highlight w:val="yellow"/>
            </w:rPr>
          </w:rPrChange>
        </w:rPr>
        <w:t xml:space="preserve">cca </w:t>
      </w:r>
      <w:r w:rsidR="00E24DB9" w:rsidRPr="00D57FCB">
        <w:rPr>
          <w:rFonts w:asciiTheme="minorHAnsi" w:hAnsiTheme="minorHAnsi" w:cstheme="minorHAnsi"/>
          <w:rPrChange w:id="5" w:author="Pavel Hofírek" w:date="2022-12-08T06:03:00Z">
            <w:rPr>
              <w:rFonts w:asciiTheme="minorHAnsi" w:hAnsiTheme="minorHAnsi" w:cstheme="minorHAnsi"/>
              <w:highlight w:val="yellow"/>
            </w:rPr>
          </w:rPrChange>
        </w:rPr>
        <w:t>75</w:t>
      </w:r>
      <w:r w:rsidRPr="00D57FCB">
        <w:rPr>
          <w:rFonts w:asciiTheme="minorHAnsi" w:hAnsiTheme="minorHAnsi" w:cstheme="minorHAnsi"/>
          <w:rPrChange w:id="6" w:author="Pavel Hofírek" w:date="2022-12-08T06:03:00Z">
            <w:rPr>
              <w:rFonts w:asciiTheme="minorHAnsi" w:hAnsiTheme="minorHAnsi" w:cstheme="minorHAnsi"/>
              <w:highlight w:val="yellow"/>
            </w:rPr>
          </w:rPrChange>
        </w:rPr>
        <w:t xml:space="preserve"> osob v termínu </w:t>
      </w:r>
      <w:r w:rsidR="00E24DB9" w:rsidRPr="00D57FCB">
        <w:rPr>
          <w:rFonts w:asciiTheme="minorHAnsi" w:hAnsiTheme="minorHAnsi" w:cstheme="minorHAnsi"/>
          <w:rPrChange w:id="7" w:author="Pavel Hofírek" w:date="2022-12-08T06:03:00Z">
            <w:rPr>
              <w:rFonts w:asciiTheme="minorHAnsi" w:hAnsiTheme="minorHAnsi" w:cstheme="minorHAnsi"/>
              <w:highlight w:val="yellow"/>
            </w:rPr>
          </w:rPrChange>
        </w:rPr>
        <w:t>12.-17.03.2023</w:t>
      </w:r>
      <w:r w:rsidRPr="00D57FCB">
        <w:rPr>
          <w:rFonts w:asciiTheme="minorHAnsi" w:hAnsiTheme="minorHAnsi" w:cstheme="minorHAnsi"/>
          <w:rPrChange w:id="8" w:author="Pavel Hofírek" w:date="2022-12-08T06:03:00Z">
            <w:rPr>
              <w:rFonts w:asciiTheme="minorHAnsi" w:hAnsiTheme="minorHAnsi" w:cstheme="minorHAnsi"/>
            </w:rPr>
          </w:rPrChange>
        </w:rPr>
        <w:t>.</w:t>
      </w:r>
    </w:p>
    <w:p w14:paraId="790130DF" w14:textId="07DA11E2"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D57FCB">
        <w:rPr>
          <w:rFonts w:asciiTheme="minorHAnsi" w:hAnsiTheme="minorHAnsi" w:cstheme="minorHAnsi"/>
          <w:rPrChange w:id="9" w:author="Pavel Hofírek" w:date="2022-12-08T06:03:00Z">
            <w:rPr>
              <w:rFonts w:asciiTheme="minorHAnsi" w:hAnsiTheme="minorHAnsi" w:cstheme="minorHAnsi"/>
            </w:rPr>
          </w:rPrChange>
        </w:rPr>
        <w:t xml:space="preserve">Ubytování bude zajištěno ve více lůžkových pokojích s příslušenstvím. Stravování bude zajištěno formou </w:t>
      </w:r>
      <w:r w:rsidRPr="00D57FCB">
        <w:rPr>
          <w:rFonts w:asciiTheme="minorHAnsi" w:hAnsiTheme="minorHAnsi" w:cstheme="minorHAnsi"/>
          <w:rPrChange w:id="10" w:author="Pavel Hofírek" w:date="2022-12-08T06:03:00Z">
            <w:rPr>
              <w:rFonts w:asciiTheme="minorHAnsi" w:hAnsiTheme="minorHAnsi" w:cstheme="minorHAnsi"/>
              <w:highlight w:val="yellow"/>
            </w:rPr>
          </w:rPrChange>
        </w:rPr>
        <w:t>plné</w:t>
      </w:r>
      <w:r w:rsidR="006D5FE5" w:rsidRPr="00D57FCB">
        <w:rPr>
          <w:rFonts w:asciiTheme="minorHAnsi" w:hAnsiTheme="minorHAnsi" w:cstheme="minorHAnsi"/>
          <w:rPrChange w:id="11" w:author="Pavel Hofírek" w:date="2022-12-08T06:03:00Z">
            <w:rPr>
              <w:rFonts w:asciiTheme="minorHAnsi" w:hAnsiTheme="minorHAnsi" w:cstheme="minorHAnsi"/>
              <w:highlight w:val="yellow"/>
            </w:rPr>
          </w:rPrChange>
        </w:rPr>
        <w:t xml:space="preserve"> </w:t>
      </w:r>
      <w:r w:rsidRPr="00D57FCB">
        <w:rPr>
          <w:rFonts w:asciiTheme="minorHAnsi" w:hAnsiTheme="minorHAnsi" w:cstheme="minorHAnsi"/>
          <w:rPrChange w:id="12" w:author="Pavel Hofírek" w:date="2022-12-08T06:03:00Z">
            <w:rPr>
              <w:rFonts w:asciiTheme="minorHAnsi" w:hAnsiTheme="minorHAnsi" w:cstheme="minorHAnsi"/>
              <w:highlight w:val="yellow"/>
            </w:rPr>
          </w:rPrChange>
        </w:rPr>
        <w:t>penze</w:t>
      </w:r>
      <w:r w:rsidRPr="00D57FCB">
        <w:rPr>
          <w:rFonts w:asciiTheme="minorHAnsi" w:hAnsiTheme="minorHAnsi" w:cstheme="minorHAnsi"/>
          <w:rPrChange w:id="13" w:author="Pavel Hofírek" w:date="2022-12-08T06:03:00Z">
            <w:rPr>
              <w:rFonts w:asciiTheme="minorHAnsi" w:hAnsiTheme="minorHAnsi" w:cstheme="minorHAnsi"/>
            </w:rPr>
          </w:rPrChange>
        </w:rPr>
        <w:t xml:space="preserve">, pobyt začíná </w:t>
      </w:r>
      <w:r w:rsidR="00C733CD" w:rsidRPr="00D57FCB">
        <w:rPr>
          <w:rFonts w:asciiTheme="minorHAnsi" w:hAnsiTheme="minorHAnsi" w:cstheme="minorHAnsi"/>
          <w:rPrChange w:id="14" w:author="Pavel Hofírek" w:date="2022-12-08T06:03:00Z">
            <w:rPr>
              <w:rFonts w:asciiTheme="minorHAnsi" w:hAnsiTheme="minorHAnsi" w:cstheme="minorHAnsi"/>
              <w:highlight w:val="yellow"/>
            </w:rPr>
          </w:rPrChange>
        </w:rPr>
        <w:t xml:space="preserve">večeří </w:t>
      </w:r>
      <w:r w:rsidRPr="00D57FCB">
        <w:rPr>
          <w:rFonts w:asciiTheme="minorHAnsi" w:hAnsiTheme="minorHAnsi" w:cstheme="minorHAnsi"/>
          <w:rPrChange w:id="15" w:author="Pavel Hofírek" w:date="2022-12-08T06:03:00Z">
            <w:rPr>
              <w:rFonts w:asciiTheme="minorHAnsi" w:hAnsiTheme="minorHAnsi" w:cstheme="minorHAnsi"/>
              <w:highlight w:val="yellow"/>
            </w:rPr>
          </w:rPrChange>
        </w:rPr>
        <w:t>a končí</w:t>
      </w:r>
      <w:r w:rsidR="00C733CD" w:rsidRPr="00D57FCB">
        <w:rPr>
          <w:rFonts w:asciiTheme="minorHAnsi" w:hAnsiTheme="minorHAnsi" w:cstheme="minorHAnsi"/>
          <w:rPrChange w:id="16" w:author="Pavel Hofírek" w:date="2022-12-08T06:03:00Z">
            <w:rPr>
              <w:rFonts w:asciiTheme="minorHAnsi" w:hAnsiTheme="minorHAnsi" w:cstheme="minorHAnsi"/>
              <w:highlight w:val="yellow"/>
            </w:rPr>
          </w:rPrChange>
        </w:rPr>
        <w:t xml:space="preserve"> obědem</w:t>
      </w:r>
      <w:del w:id="17" w:author="Pavel Hofírek" w:date="2022-12-08T06:03:00Z">
        <w:r w:rsidRPr="00D57FCB" w:rsidDel="00D57FCB">
          <w:rPr>
            <w:rFonts w:asciiTheme="minorHAnsi" w:hAnsiTheme="minorHAnsi" w:cstheme="minorHAnsi"/>
            <w:rPrChange w:id="18" w:author="Pavel Hofírek" w:date="2022-12-08T06:03:00Z">
              <w:rPr>
                <w:rFonts w:asciiTheme="minorHAnsi" w:hAnsiTheme="minorHAnsi" w:cstheme="minorHAnsi"/>
                <w:highlight w:val="yellow"/>
              </w:rPr>
            </w:rPrChange>
          </w:rPr>
          <w:delText xml:space="preserve"> </w:delText>
        </w:r>
      </w:del>
      <w:r w:rsidRPr="00D57FCB">
        <w:rPr>
          <w:rFonts w:asciiTheme="minorHAnsi" w:hAnsiTheme="minorHAnsi" w:cstheme="minorHAnsi"/>
          <w:rPrChange w:id="19" w:author="Pavel Hofírek" w:date="2022-12-08T06:03:00Z">
            <w:rPr>
              <w:rFonts w:asciiTheme="minorHAnsi" w:hAnsiTheme="minorHAnsi" w:cstheme="minorHAnsi"/>
            </w:rPr>
          </w:rPrChange>
        </w:rPr>
        <w:t xml:space="preserve"> (pokud není dohodnuto jinak). Nástup na pokoje v den příjezdu je od </w:t>
      </w:r>
      <w:r w:rsidR="002238F6" w:rsidRPr="00D57FCB">
        <w:rPr>
          <w:rFonts w:asciiTheme="minorHAnsi" w:hAnsiTheme="minorHAnsi" w:cstheme="minorHAnsi"/>
          <w:rPrChange w:id="20" w:author="Pavel Hofírek" w:date="2022-12-08T06:03:00Z">
            <w:rPr>
              <w:rFonts w:asciiTheme="minorHAnsi" w:hAnsiTheme="minorHAnsi" w:cstheme="minorHAnsi"/>
            </w:rPr>
          </w:rPrChange>
        </w:rPr>
        <w:t xml:space="preserve">15 </w:t>
      </w:r>
      <w:r w:rsidRPr="00D57FCB">
        <w:rPr>
          <w:rFonts w:asciiTheme="minorHAnsi" w:hAnsiTheme="minorHAnsi" w:cstheme="minorHAnsi"/>
          <w:rPrChange w:id="21" w:author="Pavel Hofírek" w:date="2022-12-08T06:03:00Z">
            <w:rPr>
              <w:rFonts w:asciiTheme="minorHAnsi" w:hAnsiTheme="minorHAnsi" w:cstheme="minorHAnsi"/>
            </w:rPr>
          </w:rPrChange>
        </w:rPr>
        <w:t>hodin, uvolnění pokojů v den o</w:t>
      </w:r>
      <w:r w:rsidRPr="00CF4B15">
        <w:rPr>
          <w:rFonts w:asciiTheme="minorHAnsi" w:hAnsiTheme="minorHAnsi" w:cstheme="minorHAnsi"/>
        </w:rPr>
        <w:t>djezdu je do 10 hodin. V případě úschovy zavazadel bude poskytnuta místnost k tomu určená.</w:t>
      </w:r>
    </w:p>
    <w:p w14:paraId="5C1CA7EC" w14:textId="06655A4B"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Stravování účastníků </w:t>
      </w:r>
      <w:r w:rsidR="006D78DA" w:rsidRPr="00CF4B15">
        <w:rPr>
          <w:rFonts w:asciiTheme="minorHAnsi" w:hAnsiTheme="minorHAnsi" w:cstheme="minorHAnsi"/>
        </w:rPr>
        <w:t>Ubytovaného zajistí</w:t>
      </w:r>
      <w:r w:rsidRPr="00CF4B15">
        <w:rPr>
          <w:rFonts w:asciiTheme="minorHAnsi" w:hAnsiTheme="minorHAnsi" w:cstheme="minorHAnsi"/>
        </w:rPr>
        <w:t xml:space="preserve"> Ubytovatel v souladu se zvláštními nároky na výživu. V</w:t>
      </w:r>
      <w:r w:rsidR="00352E14">
        <w:rPr>
          <w:rFonts w:asciiTheme="minorHAnsi" w:hAnsiTheme="minorHAnsi" w:cstheme="minorHAnsi"/>
        </w:rPr>
        <w:t> </w:t>
      </w:r>
      <w:r w:rsidRPr="00CF4B15">
        <w:rPr>
          <w:rFonts w:asciiTheme="minorHAnsi" w:hAnsiTheme="minorHAnsi" w:cstheme="minorHAnsi"/>
        </w:rPr>
        <w:t xml:space="preserve">případě požadavku </w:t>
      </w:r>
      <w:r w:rsidR="006D78DA" w:rsidRPr="00CF4B15">
        <w:rPr>
          <w:rFonts w:asciiTheme="minorHAnsi" w:hAnsiTheme="minorHAnsi" w:cstheme="minorHAnsi"/>
        </w:rPr>
        <w:t xml:space="preserve">Ubytovaného </w:t>
      </w:r>
      <w:r w:rsidRPr="00CF4B15">
        <w:rPr>
          <w:rFonts w:asciiTheme="minorHAnsi" w:hAnsiTheme="minorHAnsi" w:cstheme="minorHAnsi"/>
        </w:rPr>
        <w:t xml:space="preserve">na speciální (např. bezlepkovou) stravu, bude tato Ubytovatelem zajištěna za příplatek dle článku III. této </w:t>
      </w:r>
      <w:r w:rsidR="006D78DA" w:rsidRPr="00CF4B15">
        <w:rPr>
          <w:rFonts w:asciiTheme="minorHAnsi" w:hAnsiTheme="minorHAnsi" w:cstheme="minorHAnsi"/>
        </w:rPr>
        <w:t>S</w:t>
      </w:r>
      <w:r w:rsidRPr="00CF4B15">
        <w:rPr>
          <w:rFonts w:asciiTheme="minorHAnsi" w:hAnsiTheme="minorHAnsi" w:cstheme="minorHAnsi"/>
        </w:rPr>
        <w:t>mlouvy.</w:t>
      </w:r>
    </w:p>
    <w:p w14:paraId="55D47E81" w14:textId="77777777" w:rsidR="00A84660" w:rsidRPr="00CF4B15" w:rsidRDefault="00A84660"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Smluvní strany výslovně prohlašují, že vymezení rozsahu předmětu Smlouvy považují za dostatečně jasné, určité, jednoznačné, srozumitelné a platné.</w:t>
      </w:r>
    </w:p>
    <w:p w14:paraId="15D678B7" w14:textId="6F1D1D64" w:rsidR="00A56608" w:rsidRPr="00CF4B15" w:rsidRDefault="00A56608" w:rsidP="00906194">
      <w:pPr>
        <w:widowControl w:val="0"/>
        <w:autoSpaceDE w:val="0"/>
        <w:autoSpaceDN w:val="0"/>
        <w:adjustRightInd w:val="0"/>
        <w:spacing w:line="288" w:lineRule="auto"/>
        <w:jc w:val="both"/>
        <w:rPr>
          <w:rFonts w:asciiTheme="minorHAnsi" w:hAnsiTheme="minorHAnsi" w:cstheme="minorHAnsi"/>
        </w:rPr>
      </w:pPr>
    </w:p>
    <w:p w14:paraId="4AFD75F2" w14:textId="218E5280" w:rsidR="006D78DA" w:rsidRDefault="006D78DA" w:rsidP="00906194">
      <w:pPr>
        <w:spacing w:line="288" w:lineRule="auto"/>
        <w:jc w:val="both"/>
        <w:rPr>
          <w:rFonts w:asciiTheme="minorHAnsi" w:hAnsiTheme="minorHAnsi" w:cstheme="minorHAnsi"/>
        </w:rPr>
      </w:pPr>
    </w:p>
    <w:p w14:paraId="6BFFB317" w14:textId="4B867B35" w:rsidR="006D5FE5" w:rsidRDefault="006D5FE5" w:rsidP="00906194">
      <w:pPr>
        <w:spacing w:line="288" w:lineRule="auto"/>
        <w:jc w:val="both"/>
        <w:rPr>
          <w:rFonts w:asciiTheme="minorHAnsi" w:hAnsiTheme="minorHAnsi" w:cstheme="minorHAnsi"/>
        </w:rPr>
      </w:pPr>
    </w:p>
    <w:p w14:paraId="013171DB" w14:textId="77777777" w:rsidR="006D5FE5" w:rsidRPr="00CF4B15" w:rsidRDefault="006D5FE5" w:rsidP="00906194">
      <w:pPr>
        <w:spacing w:line="288" w:lineRule="auto"/>
        <w:jc w:val="both"/>
        <w:rPr>
          <w:rFonts w:asciiTheme="minorHAnsi" w:hAnsiTheme="minorHAnsi" w:cstheme="minorHAnsi"/>
        </w:rPr>
      </w:pPr>
    </w:p>
    <w:p w14:paraId="53E24588" w14:textId="77777777" w:rsidR="00A56608" w:rsidRPr="00CF4B15" w:rsidRDefault="00A56608" w:rsidP="00906194">
      <w:pPr>
        <w:spacing w:line="288" w:lineRule="auto"/>
        <w:jc w:val="center"/>
        <w:rPr>
          <w:rFonts w:asciiTheme="minorHAnsi" w:hAnsiTheme="minorHAnsi" w:cstheme="minorHAnsi"/>
        </w:rPr>
      </w:pPr>
      <w:r w:rsidRPr="00CF4B15">
        <w:rPr>
          <w:rFonts w:asciiTheme="minorHAnsi" w:hAnsiTheme="minorHAnsi" w:cstheme="minorHAnsi"/>
          <w:b/>
        </w:rPr>
        <w:t xml:space="preserve">Článek III. </w:t>
      </w:r>
    </w:p>
    <w:p w14:paraId="2A92450E" w14:textId="5D056FCB" w:rsidR="00A56608" w:rsidRPr="00D57FCB" w:rsidRDefault="00A56608" w:rsidP="00906194">
      <w:pPr>
        <w:spacing w:after="120" w:line="288" w:lineRule="auto"/>
        <w:jc w:val="center"/>
        <w:rPr>
          <w:rFonts w:asciiTheme="minorHAnsi" w:hAnsiTheme="minorHAnsi" w:cstheme="minorHAnsi"/>
          <w:rPrChange w:id="22" w:author="Pavel Hofírek" w:date="2022-12-08T06:03:00Z">
            <w:rPr>
              <w:rFonts w:asciiTheme="minorHAnsi" w:hAnsiTheme="minorHAnsi" w:cstheme="minorHAnsi"/>
            </w:rPr>
          </w:rPrChange>
        </w:rPr>
      </w:pPr>
      <w:r w:rsidRPr="00CF4B15">
        <w:rPr>
          <w:rFonts w:asciiTheme="minorHAnsi" w:hAnsiTheme="minorHAnsi" w:cstheme="minorHAnsi"/>
          <w:b/>
        </w:rPr>
        <w:t xml:space="preserve">Cena za </w:t>
      </w:r>
      <w:r w:rsidRPr="00CF4B15">
        <w:rPr>
          <w:rFonts w:asciiTheme="minorHAnsi" w:hAnsiTheme="minorHAnsi" w:cstheme="minorHAnsi"/>
          <w:b/>
          <w:bCs/>
        </w:rPr>
        <w:t>služ</w:t>
      </w:r>
      <w:r w:rsidRPr="00D57FCB">
        <w:rPr>
          <w:rFonts w:asciiTheme="minorHAnsi" w:hAnsiTheme="minorHAnsi" w:cstheme="minorHAnsi"/>
          <w:b/>
          <w:bCs/>
          <w:rPrChange w:id="23" w:author="Pavel Hofírek" w:date="2022-12-08T06:03:00Z">
            <w:rPr>
              <w:rFonts w:asciiTheme="minorHAnsi" w:hAnsiTheme="minorHAnsi" w:cstheme="minorHAnsi"/>
              <w:b/>
              <w:bCs/>
            </w:rPr>
          </w:rPrChange>
        </w:rPr>
        <w:t>by</w:t>
      </w:r>
      <w:r w:rsidRPr="00D57FCB">
        <w:rPr>
          <w:rFonts w:asciiTheme="minorHAnsi" w:hAnsiTheme="minorHAnsi" w:cstheme="minorHAnsi"/>
          <w:b/>
          <w:rPrChange w:id="24" w:author="Pavel Hofírek" w:date="2022-12-08T06:03:00Z">
            <w:rPr>
              <w:rFonts w:asciiTheme="minorHAnsi" w:hAnsiTheme="minorHAnsi" w:cstheme="minorHAnsi"/>
              <w:b/>
            </w:rPr>
          </w:rPrChange>
        </w:rPr>
        <w:t>, platební a storno podmínky</w:t>
      </w:r>
    </w:p>
    <w:p w14:paraId="5C87AA7A" w14:textId="0E8A9BEF" w:rsidR="00A84660" w:rsidRPr="00D57FCB" w:rsidRDefault="00A56608" w:rsidP="00906194">
      <w:pPr>
        <w:pStyle w:val="Odstavecseseznamem"/>
        <w:numPr>
          <w:ilvl w:val="0"/>
          <w:numId w:val="33"/>
        </w:numPr>
        <w:spacing w:line="288" w:lineRule="auto"/>
        <w:ind w:left="0" w:firstLine="0"/>
        <w:jc w:val="both"/>
        <w:rPr>
          <w:rFonts w:asciiTheme="minorHAnsi" w:hAnsiTheme="minorHAnsi" w:cstheme="minorHAnsi"/>
          <w:rPrChange w:id="25" w:author="Pavel Hofírek" w:date="2022-12-08T06:03:00Z">
            <w:rPr>
              <w:rFonts w:asciiTheme="minorHAnsi" w:hAnsiTheme="minorHAnsi" w:cstheme="minorHAnsi"/>
            </w:rPr>
          </w:rPrChange>
        </w:rPr>
      </w:pPr>
      <w:r w:rsidRPr="00D57FCB">
        <w:rPr>
          <w:rFonts w:asciiTheme="minorHAnsi" w:hAnsiTheme="minorHAnsi" w:cstheme="minorHAnsi"/>
          <w:rPrChange w:id="26" w:author="Pavel Hofírek" w:date="2022-12-08T06:03:00Z">
            <w:rPr>
              <w:rFonts w:asciiTheme="minorHAnsi" w:hAnsiTheme="minorHAnsi" w:cstheme="minorHAnsi"/>
            </w:rPr>
          </w:rPrChange>
        </w:rPr>
        <w:t xml:space="preserve">Cena ubytování s celodenní stravou dle čl. II. odst. 1. této smlouvy činí </w:t>
      </w:r>
      <w:r w:rsidR="00E24DB9" w:rsidRPr="00D57FCB">
        <w:rPr>
          <w:rFonts w:asciiTheme="minorHAnsi" w:hAnsiTheme="minorHAnsi" w:cstheme="minorHAnsi"/>
          <w:rPrChange w:id="27" w:author="Pavel Hofírek" w:date="2022-12-08T06:03:00Z">
            <w:rPr>
              <w:rFonts w:asciiTheme="minorHAnsi" w:hAnsiTheme="minorHAnsi" w:cstheme="minorHAnsi"/>
              <w:highlight w:val="yellow"/>
            </w:rPr>
          </w:rPrChange>
        </w:rPr>
        <w:t>990</w:t>
      </w:r>
      <w:r w:rsidRPr="00D57FCB">
        <w:rPr>
          <w:rFonts w:asciiTheme="minorHAnsi" w:hAnsiTheme="minorHAnsi" w:cstheme="minorHAnsi"/>
          <w:rPrChange w:id="28" w:author="Pavel Hofírek" w:date="2022-12-08T06:03:00Z">
            <w:rPr>
              <w:rFonts w:asciiTheme="minorHAnsi" w:hAnsiTheme="minorHAnsi" w:cstheme="minorHAnsi"/>
              <w:highlight w:val="yellow"/>
            </w:rPr>
          </w:rPrChange>
        </w:rPr>
        <w:t>,- Kč na osobu a noc</w:t>
      </w:r>
      <w:r w:rsidRPr="00D57FCB">
        <w:rPr>
          <w:rFonts w:asciiTheme="minorHAnsi" w:hAnsiTheme="minorHAnsi" w:cstheme="minorHAnsi"/>
          <w:rPrChange w:id="29" w:author="Pavel Hofírek" w:date="2022-12-08T06:03:00Z">
            <w:rPr>
              <w:rFonts w:asciiTheme="minorHAnsi" w:hAnsiTheme="minorHAnsi" w:cstheme="minorHAnsi"/>
            </w:rPr>
          </w:rPrChange>
        </w:rPr>
        <w:t>, uvedená cena je včetně příslušné sazby DPH.</w:t>
      </w:r>
      <w:r w:rsidR="00C733CD" w:rsidRPr="00D57FCB">
        <w:rPr>
          <w:rFonts w:asciiTheme="minorHAnsi" w:hAnsiTheme="minorHAnsi" w:cstheme="minorHAnsi"/>
          <w:rPrChange w:id="30" w:author="Pavel Hofírek" w:date="2022-12-08T06:03:00Z">
            <w:rPr>
              <w:rFonts w:asciiTheme="minorHAnsi" w:hAnsiTheme="minorHAnsi" w:cstheme="minorHAnsi"/>
            </w:rPr>
          </w:rPrChange>
        </w:rPr>
        <w:t xml:space="preserve"> </w:t>
      </w:r>
      <w:r w:rsidR="00C733CD" w:rsidRPr="00D57FCB">
        <w:rPr>
          <w:rFonts w:asciiTheme="minorHAnsi" w:hAnsiTheme="minorHAnsi" w:cstheme="minorHAnsi"/>
          <w:rPrChange w:id="31" w:author="Pavel Hofírek" w:date="2022-12-08T06:03:00Z">
            <w:rPr>
              <w:rFonts w:asciiTheme="minorHAnsi" w:hAnsiTheme="minorHAnsi" w:cstheme="minorHAnsi"/>
              <w:highlight w:val="yellow"/>
            </w:rPr>
          </w:rPrChange>
        </w:rPr>
        <w:t>Přičemž každá 11. osoba má pobyt a stravování zdarma.</w:t>
      </w:r>
    </w:p>
    <w:p w14:paraId="4C1AE292" w14:textId="768CD6AB" w:rsidR="00A84660" w:rsidRPr="00D57FCB" w:rsidRDefault="00A56608" w:rsidP="00906194">
      <w:pPr>
        <w:pStyle w:val="Odstavecseseznamem"/>
        <w:numPr>
          <w:ilvl w:val="0"/>
          <w:numId w:val="33"/>
        </w:numPr>
        <w:spacing w:line="288" w:lineRule="auto"/>
        <w:ind w:left="0" w:firstLine="0"/>
        <w:jc w:val="both"/>
        <w:rPr>
          <w:rFonts w:asciiTheme="minorHAnsi" w:hAnsiTheme="minorHAnsi" w:cstheme="minorHAnsi"/>
          <w:rPrChange w:id="32" w:author="Pavel Hofírek" w:date="2022-12-08T06:03:00Z">
            <w:rPr>
              <w:rFonts w:asciiTheme="minorHAnsi" w:hAnsiTheme="minorHAnsi" w:cstheme="minorHAnsi"/>
            </w:rPr>
          </w:rPrChange>
        </w:rPr>
      </w:pPr>
      <w:r w:rsidRPr="00D57FCB">
        <w:rPr>
          <w:rFonts w:asciiTheme="minorHAnsi" w:hAnsiTheme="minorHAnsi" w:cstheme="minorHAnsi"/>
          <w:rPrChange w:id="33" w:author="Pavel Hofírek" w:date="2022-12-08T06:03:00Z">
            <w:rPr>
              <w:rFonts w:asciiTheme="minorHAnsi" w:hAnsiTheme="minorHAnsi" w:cstheme="minorHAnsi"/>
            </w:rPr>
          </w:rPrChange>
        </w:rPr>
        <w:t>V</w:t>
      </w:r>
      <w:r w:rsidR="00E24DB9" w:rsidRPr="00D57FCB">
        <w:rPr>
          <w:rFonts w:asciiTheme="minorHAnsi" w:hAnsiTheme="minorHAnsi" w:cstheme="minorHAnsi"/>
          <w:rPrChange w:id="34" w:author="Pavel Hofírek" w:date="2022-12-08T06:03:00Z">
            <w:rPr>
              <w:rFonts w:asciiTheme="minorHAnsi" w:hAnsiTheme="minorHAnsi" w:cstheme="minorHAnsi"/>
            </w:rPr>
          </w:rPrChange>
        </w:rPr>
        <w:t> </w:t>
      </w:r>
      <w:r w:rsidRPr="00D57FCB">
        <w:rPr>
          <w:rFonts w:asciiTheme="minorHAnsi" w:hAnsiTheme="minorHAnsi" w:cstheme="minorHAnsi"/>
          <w:rPrChange w:id="35" w:author="Pavel Hofírek" w:date="2022-12-08T06:03:00Z">
            <w:rPr>
              <w:rFonts w:asciiTheme="minorHAnsi" w:hAnsiTheme="minorHAnsi" w:cstheme="minorHAnsi"/>
            </w:rPr>
          </w:rPrChange>
        </w:rPr>
        <w:t xml:space="preserve">případě požadavku na speciální stravu (např. bezlepkovou) bude </w:t>
      </w:r>
      <w:r w:rsidR="002F2E00" w:rsidRPr="00D57FCB">
        <w:rPr>
          <w:rFonts w:asciiTheme="minorHAnsi" w:hAnsiTheme="minorHAnsi" w:cstheme="minorHAnsi"/>
          <w:rPrChange w:id="36" w:author="Pavel Hofírek" w:date="2022-12-08T06:03:00Z">
            <w:rPr>
              <w:rFonts w:asciiTheme="minorHAnsi" w:hAnsiTheme="minorHAnsi" w:cstheme="minorHAnsi"/>
            </w:rPr>
          </w:rPrChange>
        </w:rPr>
        <w:t>Ubytovanému</w:t>
      </w:r>
      <w:r w:rsidRPr="00D57FCB">
        <w:rPr>
          <w:rFonts w:asciiTheme="minorHAnsi" w:hAnsiTheme="minorHAnsi" w:cstheme="minorHAnsi"/>
          <w:rPrChange w:id="37" w:author="Pavel Hofírek" w:date="2022-12-08T06:03:00Z">
            <w:rPr>
              <w:rFonts w:asciiTheme="minorHAnsi" w:hAnsiTheme="minorHAnsi" w:cstheme="minorHAnsi"/>
            </w:rPr>
          </w:rPrChange>
        </w:rPr>
        <w:t xml:space="preserve"> účtován příplatek ve výši 100,- Kč/osoba/noc.</w:t>
      </w:r>
    </w:p>
    <w:p w14:paraId="0E1706F6" w14:textId="1E69726E" w:rsidR="00A56608" w:rsidRPr="00D57FCB" w:rsidRDefault="00A56608" w:rsidP="00906194">
      <w:pPr>
        <w:pStyle w:val="Odstavecseseznamem"/>
        <w:numPr>
          <w:ilvl w:val="0"/>
          <w:numId w:val="33"/>
        </w:numPr>
        <w:spacing w:line="288" w:lineRule="auto"/>
        <w:ind w:left="0" w:firstLine="0"/>
        <w:jc w:val="both"/>
        <w:rPr>
          <w:rFonts w:asciiTheme="minorHAnsi" w:hAnsiTheme="minorHAnsi" w:cstheme="minorHAnsi"/>
          <w:rPrChange w:id="38" w:author="Pavel Hofírek" w:date="2022-12-08T06:03:00Z">
            <w:rPr>
              <w:rFonts w:asciiTheme="minorHAnsi" w:hAnsiTheme="minorHAnsi" w:cstheme="minorHAnsi"/>
            </w:rPr>
          </w:rPrChange>
        </w:rPr>
      </w:pPr>
      <w:r w:rsidRPr="00D57FCB">
        <w:rPr>
          <w:rFonts w:asciiTheme="minorHAnsi" w:hAnsiTheme="minorHAnsi" w:cstheme="minorHAnsi"/>
          <w:rPrChange w:id="39" w:author="Pavel Hofírek" w:date="2022-12-08T06:03:00Z">
            <w:rPr>
              <w:rFonts w:asciiTheme="minorHAnsi" w:hAnsiTheme="minorHAnsi" w:cstheme="minorHAnsi"/>
            </w:rPr>
          </w:rPrChange>
        </w:rPr>
        <w:t xml:space="preserve">Pro </w:t>
      </w:r>
      <w:r w:rsidR="00A84660" w:rsidRPr="00D57FCB">
        <w:rPr>
          <w:rFonts w:asciiTheme="minorHAnsi" w:hAnsiTheme="minorHAnsi" w:cstheme="minorHAnsi"/>
          <w:rPrChange w:id="40" w:author="Pavel Hofírek" w:date="2022-12-08T06:03:00Z">
            <w:rPr>
              <w:rFonts w:asciiTheme="minorHAnsi" w:hAnsiTheme="minorHAnsi" w:cstheme="minorHAnsi"/>
            </w:rPr>
          </w:rPrChange>
        </w:rPr>
        <w:t xml:space="preserve">určení celkové ceny za služby </w:t>
      </w:r>
      <w:r w:rsidRPr="00D57FCB">
        <w:rPr>
          <w:rFonts w:asciiTheme="minorHAnsi" w:hAnsiTheme="minorHAnsi" w:cstheme="minorHAnsi"/>
          <w:rPrChange w:id="41" w:author="Pavel Hofírek" w:date="2022-12-08T06:03:00Z">
            <w:rPr>
              <w:rFonts w:asciiTheme="minorHAnsi" w:hAnsiTheme="minorHAnsi" w:cstheme="minorHAnsi"/>
            </w:rPr>
          </w:rPrChange>
        </w:rPr>
        <w:t xml:space="preserve">bude závazný počet </w:t>
      </w:r>
      <w:r w:rsidR="00A84660" w:rsidRPr="00D57FCB">
        <w:rPr>
          <w:rFonts w:asciiTheme="minorHAnsi" w:hAnsiTheme="minorHAnsi" w:cstheme="minorHAnsi"/>
          <w:rPrChange w:id="42" w:author="Pavel Hofírek" w:date="2022-12-08T06:03:00Z">
            <w:rPr>
              <w:rFonts w:asciiTheme="minorHAnsi" w:hAnsiTheme="minorHAnsi" w:cstheme="minorHAnsi"/>
            </w:rPr>
          </w:rPrChange>
        </w:rPr>
        <w:t xml:space="preserve">účastníků </w:t>
      </w:r>
      <w:r w:rsidR="00FB0051" w:rsidRPr="00D57FCB">
        <w:rPr>
          <w:rFonts w:asciiTheme="minorHAnsi" w:hAnsiTheme="minorHAnsi" w:cstheme="minorHAnsi"/>
          <w:rPrChange w:id="43" w:author="Pavel Hofírek" w:date="2022-12-08T06:03:00Z">
            <w:rPr>
              <w:rFonts w:asciiTheme="minorHAnsi" w:hAnsiTheme="minorHAnsi" w:cstheme="minorHAnsi"/>
            </w:rPr>
          </w:rPrChange>
        </w:rPr>
        <w:t>Ubytovaného. Ubytovatel</w:t>
      </w:r>
      <w:r w:rsidRPr="00D57FCB">
        <w:rPr>
          <w:rFonts w:asciiTheme="minorHAnsi" w:hAnsiTheme="minorHAnsi" w:cstheme="minorHAnsi"/>
          <w:rPrChange w:id="44" w:author="Pavel Hofírek" w:date="2022-12-08T06:03:00Z">
            <w:rPr>
              <w:rFonts w:asciiTheme="minorHAnsi" w:hAnsiTheme="minorHAnsi" w:cstheme="minorHAnsi"/>
            </w:rPr>
          </w:rPrChange>
        </w:rPr>
        <w:t xml:space="preserve"> vyúčtuje </w:t>
      </w:r>
      <w:r w:rsidR="00FB0051" w:rsidRPr="00D57FCB">
        <w:rPr>
          <w:rFonts w:asciiTheme="minorHAnsi" w:hAnsiTheme="minorHAnsi" w:cstheme="minorHAnsi"/>
          <w:rPrChange w:id="45" w:author="Pavel Hofírek" w:date="2022-12-08T06:03:00Z">
            <w:rPr>
              <w:rFonts w:asciiTheme="minorHAnsi" w:hAnsiTheme="minorHAnsi" w:cstheme="minorHAnsi"/>
            </w:rPr>
          </w:rPrChange>
        </w:rPr>
        <w:t>Ubytovanému</w:t>
      </w:r>
      <w:r w:rsidRPr="00D57FCB">
        <w:rPr>
          <w:rFonts w:asciiTheme="minorHAnsi" w:hAnsiTheme="minorHAnsi" w:cstheme="minorHAnsi"/>
          <w:rPrChange w:id="46" w:author="Pavel Hofírek" w:date="2022-12-08T06:03:00Z">
            <w:rPr>
              <w:rFonts w:asciiTheme="minorHAnsi" w:hAnsiTheme="minorHAnsi" w:cstheme="minorHAnsi"/>
            </w:rPr>
          </w:rPrChange>
        </w:rPr>
        <w:t xml:space="preserve"> poslední nahlášený počet </w:t>
      </w:r>
      <w:r w:rsidR="00FB0051" w:rsidRPr="00D57FCB">
        <w:rPr>
          <w:rFonts w:asciiTheme="minorHAnsi" w:hAnsiTheme="minorHAnsi" w:cstheme="minorHAnsi"/>
          <w:rPrChange w:id="47" w:author="Pavel Hofírek" w:date="2022-12-08T06:03:00Z">
            <w:rPr>
              <w:rFonts w:asciiTheme="minorHAnsi" w:hAnsiTheme="minorHAnsi" w:cstheme="minorHAnsi"/>
            </w:rPr>
          </w:rPrChange>
        </w:rPr>
        <w:t>účastníků</w:t>
      </w:r>
      <w:r w:rsidRPr="00D57FCB">
        <w:rPr>
          <w:rFonts w:asciiTheme="minorHAnsi" w:hAnsiTheme="minorHAnsi" w:cstheme="minorHAnsi"/>
          <w:rPrChange w:id="48" w:author="Pavel Hofírek" w:date="2022-12-08T06:03:00Z">
            <w:rPr>
              <w:rFonts w:asciiTheme="minorHAnsi" w:hAnsiTheme="minorHAnsi" w:cstheme="minorHAnsi"/>
            </w:rPr>
          </w:rPrChange>
        </w:rPr>
        <w:t>, úbytky během pobytu budou při vyúčtování zohledňovány.</w:t>
      </w:r>
    </w:p>
    <w:p w14:paraId="59BA62D4" w14:textId="2CCB16BE" w:rsidR="008509FD" w:rsidRPr="00D57FCB" w:rsidRDefault="00A56608" w:rsidP="00D57FCB">
      <w:pPr>
        <w:pStyle w:val="Odstavecseseznamem"/>
        <w:numPr>
          <w:ilvl w:val="0"/>
          <w:numId w:val="33"/>
        </w:numPr>
        <w:spacing w:line="288" w:lineRule="auto"/>
        <w:ind w:left="0" w:firstLine="0"/>
        <w:jc w:val="both"/>
        <w:rPr>
          <w:rFonts w:asciiTheme="minorHAnsi" w:hAnsiTheme="minorHAnsi" w:cstheme="minorHAnsi"/>
          <w:rPrChange w:id="49" w:author="Pavel Hofírek" w:date="2022-12-08T06:03:00Z">
            <w:rPr>
              <w:rFonts w:asciiTheme="minorHAnsi" w:hAnsiTheme="minorHAnsi" w:cstheme="minorHAnsi"/>
            </w:rPr>
          </w:rPrChange>
        </w:rPr>
      </w:pPr>
      <w:r w:rsidRPr="00D57FCB">
        <w:rPr>
          <w:rFonts w:asciiTheme="minorHAnsi" w:hAnsiTheme="minorHAnsi" w:cstheme="minorHAnsi"/>
          <w:rPrChange w:id="50" w:author="Pavel Hofírek" w:date="2022-12-08T06:03:00Z">
            <w:rPr>
              <w:rFonts w:asciiTheme="minorHAnsi" w:hAnsiTheme="minorHAnsi" w:cstheme="minorHAnsi"/>
            </w:rPr>
          </w:rPrChange>
        </w:rPr>
        <w:t xml:space="preserve">Po </w:t>
      </w:r>
      <w:r w:rsidR="00FB0051" w:rsidRPr="00D57FCB">
        <w:rPr>
          <w:rFonts w:asciiTheme="minorHAnsi" w:hAnsiTheme="minorHAnsi" w:cstheme="minorHAnsi"/>
          <w:rPrChange w:id="51" w:author="Pavel Hofírek" w:date="2022-12-08T06:03:00Z">
            <w:rPr>
              <w:rFonts w:asciiTheme="minorHAnsi" w:hAnsiTheme="minorHAnsi" w:cstheme="minorHAnsi"/>
            </w:rPr>
          </w:rPrChange>
        </w:rPr>
        <w:t xml:space="preserve">uzavření </w:t>
      </w:r>
      <w:r w:rsidRPr="00D57FCB">
        <w:rPr>
          <w:rFonts w:asciiTheme="minorHAnsi" w:hAnsiTheme="minorHAnsi" w:cstheme="minorHAnsi"/>
          <w:rPrChange w:id="52" w:author="Pavel Hofírek" w:date="2022-12-08T06:03:00Z">
            <w:rPr>
              <w:rFonts w:asciiTheme="minorHAnsi" w:hAnsiTheme="minorHAnsi" w:cstheme="minorHAnsi"/>
            </w:rPr>
          </w:rPrChange>
        </w:rPr>
        <w:t xml:space="preserve">této </w:t>
      </w:r>
      <w:r w:rsidR="00FB0051" w:rsidRPr="00D57FCB">
        <w:rPr>
          <w:rFonts w:asciiTheme="minorHAnsi" w:hAnsiTheme="minorHAnsi" w:cstheme="minorHAnsi"/>
          <w:rPrChange w:id="53" w:author="Pavel Hofírek" w:date="2022-12-08T06:03:00Z">
            <w:rPr>
              <w:rFonts w:asciiTheme="minorHAnsi" w:hAnsiTheme="minorHAnsi" w:cstheme="minorHAnsi"/>
            </w:rPr>
          </w:rPrChange>
        </w:rPr>
        <w:t>S</w:t>
      </w:r>
      <w:r w:rsidRPr="00D57FCB">
        <w:rPr>
          <w:rFonts w:asciiTheme="minorHAnsi" w:hAnsiTheme="minorHAnsi" w:cstheme="minorHAnsi"/>
          <w:rPrChange w:id="54" w:author="Pavel Hofírek" w:date="2022-12-08T06:03:00Z">
            <w:rPr>
              <w:rFonts w:asciiTheme="minorHAnsi" w:hAnsiTheme="minorHAnsi" w:cstheme="minorHAnsi"/>
            </w:rPr>
          </w:rPrChange>
        </w:rPr>
        <w:t>mlouvy</w:t>
      </w:r>
      <w:r w:rsidR="00FB0051" w:rsidRPr="00D57FCB">
        <w:rPr>
          <w:rFonts w:asciiTheme="minorHAnsi" w:hAnsiTheme="minorHAnsi" w:cstheme="minorHAnsi"/>
          <w:rPrChange w:id="55" w:author="Pavel Hofírek" w:date="2022-12-08T06:03:00Z">
            <w:rPr>
              <w:rFonts w:asciiTheme="minorHAnsi" w:hAnsiTheme="minorHAnsi" w:cstheme="minorHAnsi"/>
            </w:rPr>
          </w:rPrChange>
        </w:rPr>
        <w:t xml:space="preserve"> Ubytovatel vystaví</w:t>
      </w:r>
      <w:r w:rsidRPr="00D57FCB">
        <w:rPr>
          <w:rFonts w:asciiTheme="minorHAnsi" w:hAnsiTheme="minorHAnsi" w:cstheme="minorHAnsi"/>
          <w:rPrChange w:id="56" w:author="Pavel Hofírek" w:date="2022-12-08T06:03:00Z">
            <w:rPr>
              <w:rFonts w:asciiTheme="minorHAnsi" w:hAnsiTheme="minorHAnsi" w:cstheme="minorHAnsi"/>
            </w:rPr>
          </w:rPrChange>
        </w:rPr>
        <w:t xml:space="preserve"> záloh</w:t>
      </w:r>
      <w:r w:rsidR="00FB0051" w:rsidRPr="00D57FCB">
        <w:rPr>
          <w:rFonts w:asciiTheme="minorHAnsi" w:hAnsiTheme="minorHAnsi" w:cstheme="minorHAnsi"/>
          <w:rPrChange w:id="57" w:author="Pavel Hofírek" w:date="2022-12-08T06:03:00Z">
            <w:rPr>
              <w:rFonts w:asciiTheme="minorHAnsi" w:hAnsiTheme="minorHAnsi" w:cstheme="minorHAnsi"/>
            </w:rPr>
          </w:rPrChange>
        </w:rPr>
        <w:t>ovou fakturu</w:t>
      </w:r>
      <w:r w:rsidR="0000044F" w:rsidRPr="00D57FCB">
        <w:rPr>
          <w:rFonts w:asciiTheme="minorHAnsi" w:hAnsiTheme="minorHAnsi" w:cstheme="minorHAnsi"/>
          <w:rPrChange w:id="58" w:author="Pavel Hofírek" w:date="2022-12-08T06:03:00Z">
            <w:rPr>
              <w:rFonts w:asciiTheme="minorHAnsi" w:hAnsiTheme="minorHAnsi" w:cstheme="minorHAnsi"/>
            </w:rPr>
          </w:rPrChange>
        </w:rPr>
        <w:t>, a to nejdříve 30 dní přede dnem příjezdu</w:t>
      </w:r>
      <w:r w:rsidR="008509FD" w:rsidRPr="00D57FCB">
        <w:rPr>
          <w:rFonts w:asciiTheme="minorHAnsi" w:hAnsiTheme="minorHAnsi" w:cstheme="minorHAnsi"/>
          <w:rPrChange w:id="59" w:author="Pavel Hofírek" w:date="2022-12-08T06:03:00Z">
            <w:rPr>
              <w:rFonts w:asciiTheme="minorHAnsi" w:hAnsiTheme="minorHAnsi" w:cstheme="minorHAnsi"/>
            </w:rPr>
          </w:rPrChange>
        </w:rPr>
        <w:t xml:space="preserve"> na částku ve výši 80</w:t>
      </w:r>
      <w:r w:rsidR="00E24DB9" w:rsidRPr="00D57FCB">
        <w:rPr>
          <w:rFonts w:asciiTheme="minorHAnsi" w:hAnsiTheme="minorHAnsi" w:cstheme="minorHAnsi"/>
          <w:rPrChange w:id="60" w:author="Pavel Hofírek" w:date="2022-12-08T06:03:00Z">
            <w:rPr>
              <w:rFonts w:asciiTheme="minorHAnsi" w:hAnsiTheme="minorHAnsi" w:cstheme="minorHAnsi"/>
            </w:rPr>
          </w:rPrChange>
        </w:rPr>
        <w:t xml:space="preserve"> </w:t>
      </w:r>
      <w:r w:rsidR="008509FD" w:rsidRPr="00D57FCB">
        <w:rPr>
          <w:rFonts w:asciiTheme="minorHAnsi" w:hAnsiTheme="minorHAnsi" w:cstheme="minorHAnsi"/>
          <w:rPrChange w:id="61" w:author="Pavel Hofírek" w:date="2022-12-08T06:03:00Z">
            <w:rPr>
              <w:rFonts w:asciiTheme="minorHAnsi" w:hAnsiTheme="minorHAnsi" w:cstheme="minorHAnsi"/>
            </w:rPr>
          </w:rPrChange>
        </w:rPr>
        <w:t xml:space="preserve">% z celkové ceny za služby dle této Smlouvy </w:t>
      </w:r>
      <w:r w:rsidRPr="00D57FCB">
        <w:rPr>
          <w:rFonts w:asciiTheme="minorHAnsi" w:hAnsiTheme="minorHAnsi" w:cstheme="minorHAnsi"/>
          <w:rPrChange w:id="62" w:author="Pavel Hofírek" w:date="2022-12-08T06:03:00Z">
            <w:rPr>
              <w:rFonts w:asciiTheme="minorHAnsi" w:hAnsiTheme="minorHAnsi" w:cstheme="minorHAnsi"/>
            </w:rPr>
          </w:rPrChange>
        </w:rPr>
        <w:t xml:space="preserve">se splatností </w:t>
      </w:r>
      <w:r w:rsidR="0000044F" w:rsidRPr="00D57FCB">
        <w:rPr>
          <w:rFonts w:asciiTheme="minorHAnsi" w:hAnsiTheme="minorHAnsi" w:cstheme="minorHAnsi"/>
          <w:rPrChange w:id="63" w:author="Pavel Hofírek" w:date="2022-12-08T06:03:00Z">
            <w:rPr>
              <w:rFonts w:asciiTheme="minorHAnsi" w:hAnsiTheme="minorHAnsi" w:cstheme="minorHAnsi"/>
            </w:rPr>
          </w:rPrChange>
        </w:rPr>
        <w:t xml:space="preserve">9 </w:t>
      </w:r>
      <w:r w:rsidRPr="00D57FCB">
        <w:rPr>
          <w:rFonts w:asciiTheme="minorHAnsi" w:hAnsiTheme="minorHAnsi" w:cstheme="minorHAnsi"/>
          <w:rPrChange w:id="64" w:author="Pavel Hofírek" w:date="2022-12-08T06:03:00Z">
            <w:rPr>
              <w:rFonts w:asciiTheme="minorHAnsi" w:hAnsiTheme="minorHAnsi" w:cstheme="minorHAnsi"/>
            </w:rPr>
          </w:rPrChange>
        </w:rPr>
        <w:t xml:space="preserve">dní. </w:t>
      </w:r>
    </w:p>
    <w:p w14:paraId="123BC449" w14:textId="4FA6E6C3" w:rsidR="007C426B" w:rsidRPr="00D57FCB" w:rsidRDefault="007C426B" w:rsidP="00906194">
      <w:pPr>
        <w:pStyle w:val="Odstavecseseznamem"/>
        <w:numPr>
          <w:ilvl w:val="0"/>
          <w:numId w:val="33"/>
        </w:numPr>
        <w:spacing w:line="288" w:lineRule="auto"/>
        <w:ind w:left="0" w:firstLine="0"/>
        <w:jc w:val="both"/>
        <w:rPr>
          <w:rFonts w:asciiTheme="minorHAnsi" w:hAnsiTheme="minorHAnsi" w:cstheme="minorHAnsi"/>
          <w:rPrChange w:id="65" w:author="Pavel Hofírek" w:date="2022-12-08T06:03:00Z">
            <w:rPr>
              <w:rFonts w:asciiTheme="minorHAnsi" w:hAnsiTheme="minorHAnsi" w:cstheme="minorHAnsi"/>
            </w:rPr>
          </w:rPrChange>
        </w:rPr>
      </w:pPr>
      <w:r w:rsidRPr="00D57FCB">
        <w:rPr>
          <w:rFonts w:asciiTheme="minorHAnsi" w:hAnsiTheme="minorHAnsi" w:cstheme="minorHAnsi"/>
          <w:rPrChange w:id="66" w:author="Pavel Hofírek" w:date="2022-12-08T06:03:00Z">
            <w:rPr>
              <w:rFonts w:asciiTheme="minorHAnsi" w:hAnsiTheme="minorHAnsi" w:cstheme="minorHAnsi"/>
            </w:rPr>
          </w:rPrChange>
        </w:rPr>
        <w:lastRenderedPageBreak/>
        <w:t>V případě, že Ubytovaný oznámí</w:t>
      </w:r>
      <w:r w:rsidR="002F2E00" w:rsidRPr="00D57FCB">
        <w:rPr>
          <w:rFonts w:asciiTheme="minorHAnsi" w:hAnsiTheme="minorHAnsi" w:cstheme="minorHAnsi"/>
          <w:rPrChange w:id="67" w:author="Pavel Hofírek" w:date="2022-12-08T06:03:00Z">
            <w:rPr>
              <w:rFonts w:asciiTheme="minorHAnsi" w:hAnsiTheme="minorHAnsi" w:cstheme="minorHAnsi"/>
            </w:rPr>
          </w:rPrChange>
        </w:rPr>
        <w:t>, a to osobně nebo způsobem uvedeným v článku VIII. odst. 2. této Smlouvy,</w:t>
      </w:r>
      <w:r w:rsidRPr="00D57FCB">
        <w:rPr>
          <w:rFonts w:asciiTheme="minorHAnsi" w:hAnsiTheme="minorHAnsi" w:cstheme="minorHAnsi"/>
          <w:rPrChange w:id="68" w:author="Pavel Hofírek" w:date="2022-12-08T06:03:00Z">
            <w:rPr>
              <w:rFonts w:asciiTheme="minorHAnsi" w:hAnsiTheme="minorHAnsi" w:cstheme="minorHAnsi"/>
            </w:rPr>
          </w:rPrChange>
        </w:rPr>
        <w:t xml:space="preserve"> Ubytovateli, že na dohodnutý termín ubytování nenastoupí</w:t>
      </w:r>
      <w:r w:rsidR="00362E7E" w:rsidRPr="00D57FCB">
        <w:rPr>
          <w:rFonts w:asciiTheme="minorHAnsi" w:hAnsiTheme="minorHAnsi" w:cstheme="minorHAnsi"/>
          <w:rPrChange w:id="69" w:author="Pavel Hofírek" w:date="2022-12-08T06:03:00Z">
            <w:rPr>
              <w:rFonts w:asciiTheme="minorHAnsi" w:hAnsiTheme="minorHAnsi" w:cstheme="minorHAnsi"/>
            </w:rPr>
          </w:rPrChange>
        </w:rPr>
        <w:t>,</w:t>
      </w:r>
      <w:r w:rsidRPr="00D57FCB">
        <w:rPr>
          <w:rFonts w:asciiTheme="minorHAnsi" w:hAnsiTheme="minorHAnsi" w:cstheme="minorHAnsi"/>
          <w:rPrChange w:id="70" w:author="Pavel Hofírek" w:date="2022-12-08T06:03:00Z">
            <w:rPr>
              <w:rFonts w:asciiTheme="minorHAnsi" w:hAnsiTheme="minorHAnsi" w:cstheme="minorHAnsi"/>
            </w:rPr>
          </w:rPrChange>
        </w:rPr>
        <w:t xml:space="preserve"> dohodly se smluvní strany na následujících </w:t>
      </w:r>
      <w:r w:rsidR="008A503E" w:rsidRPr="00D57FCB">
        <w:rPr>
          <w:rFonts w:asciiTheme="minorHAnsi" w:hAnsiTheme="minorHAnsi" w:cstheme="minorHAnsi"/>
          <w:rPrChange w:id="71" w:author="Pavel Hofírek" w:date="2022-12-08T06:03:00Z">
            <w:rPr>
              <w:rFonts w:asciiTheme="minorHAnsi" w:hAnsiTheme="minorHAnsi" w:cstheme="minorHAnsi"/>
            </w:rPr>
          </w:rPrChange>
        </w:rPr>
        <w:t>smluvních pokutách</w:t>
      </w:r>
      <w:r w:rsidRPr="00D57FCB">
        <w:rPr>
          <w:rFonts w:asciiTheme="minorHAnsi" w:hAnsiTheme="minorHAnsi" w:cstheme="minorHAnsi"/>
          <w:rPrChange w:id="72" w:author="Pavel Hofírek" w:date="2022-12-08T06:03:00Z">
            <w:rPr>
              <w:rFonts w:asciiTheme="minorHAnsi" w:hAnsiTheme="minorHAnsi" w:cstheme="minorHAnsi"/>
            </w:rPr>
          </w:rPrChange>
        </w:rPr>
        <w:t xml:space="preserve">: </w:t>
      </w:r>
    </w:p>
    <w:p w14:paraId="3033B9F8" w14:textId="77777777" w:rsidR="006A29FC" w:rsidRPr="00D57FCB" w:rsidRDefault="006A29FC" w:rsidP="006A29FC">
      <w:pPr>
        <w:pStyle w:val="Odstavecseseznamem"/>
        <w:numPr>
          <w:ilvl w:val="0"/>
          <w:numId w:val="34"/>
        </w:numPr>
        <w:spacing w:line="288" w:lineRule="auto"/>
        <w:jc w:val="both"/>
        <w:rPr>
          <w:rFonts w:asciiTheme="minorHAnsi" w:hAnsiTheme="minorHAnsi" w:cstheme="minorHAnsi"/>
          <w:rPrChange w:id="73" w:author="Pavel Hofírek" w:date="2022-12-08T06:03:00Z">
            <w:rPr>
              <w:rFonts w:asciiTheme="minorHAnsi" w:hAnsiTheme="minorHAnsi" w:cstheme="minorHAnsi"/>
            </w:rPr>
          </w:rPrChange>
        </w:rPr>
      </w:pPr>
      <w:r w:rsidRPr="00D57FCB">
        <w:rPr>
          <w:rFonts w:asciiTheme="minorHAnsi" w:hAnsiTheme="minorHAnsi" w:cstheme="minorHAnsi"/>
          <w:rPrChange w:id="74" w:author="Pavel Hofírek" w:date="2022-12-08T06:03:00Z">
            <w:rPr>
              <w:rFonts w:asciiTheme="minorHAnsi" w:hAnsiTheme="minorHAnsi" w:cstheme="minorHAnsi"/>
            </w:rPr>
          </w:rPrChange>
        </w:rPr>
        <w:t xml:space="preserve">v případě, že toto oznámení Ubytovaného dojde Ubytovateli nejméně 91 dnů přede dnem příjezdu činí smluvní pokuta částku ve výši </w:t>
      </w:r>
      <w:r w:rsidRPr="00D57FCB">
        <w:rPr>
          <w:rFonts w:asciiTheme="minorHAnsi" w:hAnsiTheme="minorHAnsi" w:cstheme="minorHAnsi"/>
          <w:rPrChange w:id="75" w:author="Pavel Hofírek" w:date="2022-12-08T06:03:00Z">
            <w:rPr>
              <w:rFonts w:asciiTheme="minorHAnsi" w:hAnsiTheme="minorHAnsi" w:cstheme="minorHAnsi"/>
              <w:highlight w:val="yellow"/>
            </w:rPr>
          </w:rPrChange>
        </w:rPr>
        <w:t>20 000,- Kč</w:t>
      </w:r>
      <w:r w:rsidRPr="00D57FCB">
        <w:rPr>
          <w:rFonts w:asciiTheme="minorHAnsi" w:hAnsiTheme="minorHAnsi" w:cstheme="minorHAnsi"/>
          <w:rPrChange w:id="76" w:author="Pavel Hofírek" w:date="2022-12-08T06:03:00Z">
            <w:rPr>
              <w:rFonts w:asciiTheme="minorHAnsi" w:hAnsiTheme="minorHAnsi" w:cstheme="minorHAnsi"/>
            </w:rPr>
          </w:rPrChange>
        </w:rPr>
        <w:t xml:space="preserve">, </w:t>
      </w:r>
    </w:p>
    <w:p w14:paraId="569E6BA1" w14:textId="2281B45E" w:rsidR="007C426B" w:rsidRPr="00D57FCB" w:rsidRDefault="007C426B" w:rsidP="000932C1">
      <w:pPr>
        <w:pStyle w:val="Odstavecseseznamem"/>
        <w:numPr>
          <w:ilvl w:val="0"/>
          <w:numId w:val="34"/>
        </w:numPr>
        <w:spacing w:line="288" w:lineRule="auto"/>
        <w:jc w:val="both"/>
        <w:rPr>
          <w:rFonts w:asciiTheme="minorHAnsi" w:hAnsiTheme="minorHAnsi" w:cstheme="minorHAnsi"/>
          <w:rPrChange w:id="77" w:author="Pavel Hofírek" w:date="2022-12-08T06:03:00Z">
            <w:rPr>
              <w:rFonts w:asciiTheme="minorHAnsi" w:hAnsiTheme="minorHAnsi" w:cstheme="minorHAnsi"/>
            </w:rPr>
          </w:rPrChange>
        </w:rPr>
      </w:pPr>
      <w:r w:rsidRPr="00D57FCB">
        <w:rPr>
          <w:rFonts w:asciiTheme="minorHAnsi" w:hAnsiTheme="minorHAnsi" w:cstheme="minorHAnsi"/>
          <w:rPrChange w:id="78" w:author="Pavel Hofírek" w:date="2022-12-08T06:03:00Z">
            <w:rPr>
              <w:rFonts w:asciiTheme="minorHAnsi" w:hAnsiTheme="minorHAnsi" w:cstheme="minorHAnsi"/>
            </w:rPr>
          </w:rPrChange>
        </w:rPr>
        <w:t xml:space="preserve">v případě, že toto oznámení Ubytovaného dojde Ubytovateli nejméně </w:t>
      </w:r>
      <w:r w:rsidR="007D122C" w:rsidRPr="00D57FCB">
        <w:rPr>
          <w:rFonts w:asciiTheme="minorHAnsi" w:hAnsiTheme="minorHAnsi" w:cstheme="minorHAnsi"/>
          <w:rPrChange w:id="79" w:author="Pavel Hofírek" w:date="2022-12-08T06:03:00Z">
            <w:rPr>
              <w:rFonts w:asciiTheme="minorHAnsi" w:hAnsiTheme="minorHAnsi" w:cstheme="minorHAnsi"/>
            </w:rPr>
          </w:rPrChange>
        </w:rPr>
        <w:t xml:space="preserve">90 až 21 dnů </w:t>
      </w:r>
      <w:r w:rsidRPr="00D57FCB">
        <w:rPr>
          <w:rFonts w:asciiTheme="minorHAnsi" w:hAnsiTheme="minorHAnsi" w:cstheme="minorHAnsi"/>
          <w:rPrChange w:id="80" w:author="Pavel Hofírek" w:date="2022-12-08T06:03:00Z">
            <w:rPr>
              <w:rFonts w:asciiTheme="minorHAnsi" w:hAnsiTheme="minorHAnsi" w:cstheme="minorHAnsi"/>
            </w:rPr>
          </w:rPrChange>
        </w:rPr>
        <w:t xml:space="preserve">přede dnem příjezdu činí </w:t>
      </w:r>
      <w:r w:rsidR="008A503E" w:rsidRPr="00D57FCB">
        <w:rPr>
          <w:rFonts w:asciiTheme="minorHAnsi" w:hAnsiTheme="minorHAnsi" w:cstheme="minorHAnsi"/>
          <w:rPrChange w:id="81" w:author="Pavel Hofírek" w:date="2022-12-08T06:03:00Z">
            <w:rPr>
              <w:rFonts w:asciiTheme="minorHAnsi" w:hAnsiTheme="minorHAnsi" w:cstheme="minorHAnsi"/>
            </w:rPr>
          </w:rPrChange>
        </w:rPr>
        <w:t>smluvní pokuta</w:t>
      </w:r>
      <w:r w:rsidRPr="00D57FCB">
        <w:rPr>
          <w:rFonts w:asciiTheme="minorHAnsi" w:hAnsiTheme="minorHAnsi" w:cstheme="minorHAnsi"/>
          <w:rPrChange w:id="82" w:author="Pavel Hofírek" w:date="2022-12-08T06:03:00Z">
            <w:rPr>
              <w:rFonts w:asciiTheme="minorHAnsi" w:hAnsiTheme="minorHAnsi" w:cstheme="minorHAnsi"/>
            </w:rPr>
          </w:rPrChange>
        </w:rPr>
        <w:t xml:space="preserve"> částku </w:t>
      </w:r>
      <w:r w:rsidR="000932C1" w:rsidRPr="00D57FCB">
        <w:rPr>
          <w:rFonts w:asciiTheme="minorHAnsi" w:hAnsiTheme="minorHAnsi" w:cstheme="minorHAnsi"/>
          <w:rPrChange w:id="83" w:author="Pavel Hofírek" w:date="2022-12-08T06:03:00Z">
            <w:rPr>
              <w:rFonts w:asciiTheme="minorHAnsi" w:hAnsiTheme="minorHAnsi" w:cstheme="minorHAnsi"/>
              <w:highlight w:val="yellow"/>
            </w:rPr>
          </w:rPrChange>
        </w:rPr>
        <w:t>ve výši 80 % z celkové ceny</w:t>
      </w:r>
      <w:r w:rsidR="000932C1" w:rsidRPr="00D57FCB">
        <w:rPr>
          <w:rFonts w:asciiTheme="minorHAnsi" w:hAnsiTheme="minorHAnsi" w:cstheme="minorHAnsi"/>
          <w:rPrChange w:id="84" w:author="Pavel Hofírek" w:date="2022-12-08T06:03:00Z">
            <w:rPr>
              <w:rFonts w:asciiTheme="minorHAnsi" w:hAnsiTheme="minorHAnsi" w:cstheme="minorHAnsi"/>
            </w:rPr>
          </w:rPrChange>
        </w:rPr>
        <w:t xml:space="preserve"> za služby dle této Smlouvy </w:t>
      </w:r>
      <w:r w:rsidRPr="00D57FCB">
        <w:rPr>
          <w:rFonts w:asciiTheme="minorHAnsi" w:hAnsiTheme="minorHAnsi" w:cstheme="minorHAnsi"/>
          <w:rPrChange w:id="85" w:author="Pavel Hofírek" w:date="2022-12-08T06:03:00Z">
            <w:rPr>
              <w:rFonts w:asciiTheme="minorHAnsi" w:hAnsiTheme="minorHAnsi" w:cstheme="minorHAnsi"/>
            </w:rPr>
          </w:rPrChange>
        </w:rPr>
        <w:t>a</w:t>
      </w:r>
    </w:p>
    <w:p w14:paraId="74E04626" w14:textId="64F1363D" w:rsidR="007C426B" w:rsidRPr="00D57FCB" w:rsidRDefault="007C426B" w:rsidP="00906194">
      <w:pPr>
        <w:pStyle w:val="Odstavecseseznamem"/>
        <w:numPr>
          <w:ilvl w:val="0"/>
          <w:numId w:val="34"/>
        </w:numPr>
        <w:spacing w:line="288" w:lineRule="auto"/>
        <w:jc w:val="both"/>
        <w:rPr>
          <w:rFonts w:asciiTheme="minorHAnsi" w:hAnsiTheme="minorHAnsi" w:cstheme="minorHAnsi"/>
          <w:rPrChange w:id="86" w:author="Pavel Hofírek" w:date="2022-12-08T06:03:00Z">
            <w:rPr>
              <w:rFonts w:asciiTheme="minorHAnsi" w:hAnsiTheme="minorHAnsi" w:cstheme="minorHAnsi"/>
            </w:rPr>
          </w:rPrChange>
        </w:rPr>
      </w:pPr>
      <w:r w:rsidRPr="00D57FCB">
        <w:rPr>
          <w:rFonts w:asciiTheme="minorHAnsi" w:hAnsiTheme="minorHAnsi" w:cstheme="minorHAnsi"/>
          <w:rPrChange w:id="87" w:author="Pavel Hofírek" w:date="2022-12-08T06:03:00Z">
            <w:rPr>
              <w:rFonts w:asciiTheme="minorHAnsi" w:hAnsiTheme="minorHAnsi" w:cstheme="minorHAnsi"/>
            </w:rPr>
          </w:rPrChange>
        </w:rPr>
        <w:t xml:space="preserve">v případě, že toto oznámení Ubytovaného dojde Ubytovateli nejméně </w:t>
      </w:r>
      <w:r w:rsidR="00E763ED" w:rsidRPr="00D57FCB">
        <w:rPr>
          <w:rFonts w:asciiTheme="minorHAnsi" w:hAnsiTheme="minorHAnsi" w:cstheme="minorHAnsi"/>
          <w:rPrChange w:id="88" w:author="Pavel Hofírek" w:date="2022-12-08T06:03:00Z">
            <w:rPr>
              <w:rFonts w:asciiTheme="minorHAnsi" w:hAnsiTheme="minorHAnsi" w:cstheme="minorHAnsi"/>
            </w:rPr>
          </w:rPrChange>
        </w:rPr>
        <w:t xml:space="preserve">20 </w:t>
      </w:r>
      <w:r w:rsidRPr="00D57FCB">
        <w:rPr>
          <w:rFonts w:asciiTheme="minorHAnsi" w:hAnsiTheme="minorHAnsi" w:cstheme="minorHAnsi"/>
          <w:rPrChange w:id="89" w:author="Pavel Hofírek" w:date="2022-12-08T06:03:00Z">
            <w:rPr>
              <w:rFonts w:asciiTheme="minorHAnsi" w:hAnsiTheme="minorHAnsi" w:cstheme="minorHAnsi"/>
            </w:rPr>
          </w:rPrChange>
        </w:rPr>
        <w:t xml:space="preserve">a méně dnů přede dnem příjezdu </w:t>
      </w:r>
      <w:r w:rsidR="008A503E" w:rsidRPr="00D57FCB">
        <w:rPr>
          <w:rFonts w:asciiTheme="minorHAnsi" w:hAnsiTheme="minorHAnsi" w:cstheme="minorHAnsi"/>
          <w:rPrChange w:id="90" w:author="Pavel Hofírek" w:date="2022-12-08T06:03:00Z">
            <w:rPr>
              <w:rFonts w:asciiTheme="minorHAnsi" w:hAnsiTheme="minorHAnsi" w:cstheme="minorHAnsi"/>
            </w:rPr>
          </w:rPrChange>
        </w:rPr>
        <w:t xml:space="preserve">činí smluvní pokuta částku </w:t>
      </w:r>
      <w:r w:rsidRPr="00D57FCB">
        <w:rPr>
          <w:rFonts w:asciiTheme="minorHAnsi" w:hAnsiTheme="minorHAnsi" w:cstheme="minorHAnsi"/>
          <w:rPrChange w:id="91" w:author="Pavel Hofírek" w:date="2022-12-08T06:03:00Z">
            <w:rPr>
              <w:rFonts w:asciiTheme="minorHAnsi" w:hAnsiTheme="minorHAnsi" w:cstheme="minorHAnsi"/>
              <w:highlight w:val="yellow"/>
            </w:rPr>
          </w:rPrChange>
        </w:rPr>
        <w:t>ve výši 100 % z celkové ceny</w:t>
      </w:r>
      <w:r w:rsidRPr="00D57FCB">
        <w:rPr>
          <w:rFonts w:asciiTheme="minorHAnsi" w:hAnsiTheme="minorHAnsi" w:cstheme="minorHAnsi"/>
          <w:rPrChange w:id="92" w:author="Pavel Hofírek" w:date="2022-12-08T06:03:00Z">
            <w:rPr>
              <w:rFonts w:asciiTheme="minorHAnsi" w:hAnsiTheme="minorHAnsi" w:cstheme="minorHAnsi"/>
            </w:rPr>
          </w:rPrChange>
        </w:rPr>
        <w:t xml:space="preserve"> za služby dle této Smlouvy</w:t>
      </w:r>
      <w:r w:rsidR="00362E7E" w:rsidRPr="00D57FCB">
        <w:rPr>
          <w:rFonts w:asciiTheme="minorHAnsi" w:hAnsiTheme="minorHAnsi" w:cstheme="minorHAnsi"/>
          <w:rPrChange w:id="93" w:author="Pavel Hofírek" w:date="2022-12-08T06:03:00Z">
            <w:rPr>
              <w:rFonts w:asciiTheme="minorHAnsi" w:hAnsiTheme="minorHAnsi" w:cstheme="minorHAnsi"/>
            </w:rPr>
          </w:rPrChange>
        </w:rPr>
        <w:t>.</w:t>
      </w:r>
    </w:p>
    <w:p w14:paraId="396029B7" w14:textId="20CE5347" w:rsidR="00A56608" w:rsidRPr="00D57FCB" w:rsidRDefault="00A56608" w:rsidP="00906194">
      <w:pPr>
        <w:pStyle w:val="Odstavecseseznamem"/>
        <w:numPr>
          <w:ilvl w:val="0"/>
          <w:numId w:val="33"/>
        </w:numPr>
        <w:spacing w:line="288" w:lineRule="auto"/>
        <w:ind w:left="0" w:firstLine="0"/>
        <w:jc w:val="both"/>
        <w:rPr>
          <w:rFonts w:asciiTheme="minorHAnsi" w:hAnsiTheme="minorHAnsi" w:cstheme="minorHAnsi"/>
          <w:color w:val="000000"/>
          <w:rPrChange w:id="94" w:author="Pavel Hofírek" w:date="2022-12-08T06:03:00Z">
            <w:rPr>
              <w:rFonts w:asciiTheme="minorHAnsi" w:hAnsiTheme="minorHAnsi" w:cstheme="minorHAnsi"/>
              <w:color w:val="000000"/>
            </w:rPr>
          </w:rPrChange>
        </w:rPr>
      </w:pPr>
      <w:r w:rsidRPr="00D57FCB">
        <w:rPr>
          <w:rFonts w:asciiTheme="minorHAnsi" w:hAnsiTheme="minorHAnsi" w:cstheme="minorHAnsi"/>
          <w:color w:val="000000"/>
          <w:rPrChange w:id="95" w:author="Pavel Hofírek" w:date="2022-12-08T06:03:00Z">
            <w:rPr>
              <w:rFonts w:asciiTheme="minorHAnsi" w:hAnsiTheme="minorHAnsi" w:cstheme="minorHAnsi"/>
              <w:color w:val="000000"/>
            </w:rPr>
          </w:rPrChange>
        </w:rPr>
        <w:t>Pokud z důvodu vládních opatření nebo jiných nařízení státu nebude možné pobyt uskutečnit, budou uhrazené zálohy vráceny v plné výši do 30 dní po datu, kdy měl pobyt proběhnout.</w:t>
      </w:r>
    </w:p>
    <w:p w14:paraId="020997D6" w14:textId="2B6F70BF" w:rsidR="00A84660" w:rsidRPr="00D57FCB" w:rsidRDefault="00A84660" w:rsidP="002F2E00">
      <w:pPr>
        <w:pStyle w:val="Odstavecseseznamem"/>
        <w:numPr>
          <w:ilvl w:val="0"/>
          <w:numId w:val="33"/>
        </w:numPr>
        <w:spacing w:line="288" w:lineRule="auto"/>
        <w:ind w:left="0" w:firstLine="0"/>
        <w:jc w:val="both"/>
        <w:rPr>
          <w:rFonts w:asciiTheme="minorHAnsi" w:hAnsiTheme="minorHAnsi" w:cstheme="minorHAnsi"/>
          <w:rPrChange w:id="96" w:author="Pavel Hofírek" w:date="2022-12-08T06:03:00Z">
            <w:rPr>
              <w:rFonts w:asciiTheme="minorHAnsi" w:hAnsiTheme="minorHAnsi" w:cstheme="minorHAnsi"/>
            </w:rPr>
          </w:rPrChange>
        </w:rPr>
      </w:pPr>
      <w:r w:rsidRPr="00D57FCB">
        <w:rPr>
          <w:rFonts w:asciiTheme="minorHAnsi" w:hAnsiTheme="minorHAnsi" w:cstheme="minorHAnsi"/>
          <w:rPrChange w:id="97" w:author="Pavel Hofírek" w:date="2022-12-08T06:03:00Z">
            <w:rPr>
              <w:rFonts w:asciiTheme="minorHAnsi" w:hAnsiTheme="minorHAnsi" w:cstheme="minorHAnsi"/>
            </w:rPr>
          </w:rPrChange>
        </w:rPr>
        <w:t xml:space="preserve">Smluvní strany </w:t>
      </w:r>
      <w:r w:rsidRPr="00D57FCB">
        <w:rPr>
          <w:rFonts w:asciiTheme="minorHAnsi" w:hAnsiTheme="minorHAnsi" w:cstheme="minorHAnsi"/>
          <w:color w:val="000000"/>
          <w:rPrChange w:id="98" w:author="Pavel Hofírek" w:date="2022-12-08T06:03:00Z">
            <w:rPr>
              <w:rFonts w:asciiTheme="minorHAnsi" w:hAnsiTheme="minorHAnsi" w:cstheme="minorHAnsi"/>
              <w:color w:val="000000"/>
            </w:rPr>
          </w:rPrChange>
        </w:rPr>
        <w:t>výslovně</w:t>
      </w:r>
      <w:r w:rsidRPr="00D57FCB">
        <w:rPr>
          <w:rFonts w:asciiTheme="minorHAnsi" w:hAnsiTheme="minorHAnsi" w:cstheme="minorHAnsi"/>
          <w:rPrChange w:id="99" w:author="Pavel Hofírek" w:date="2022-12-08T06:03:00Z">
            <w:rPr>
              <w:rFonts w:asciiTheme="minorHAnsi" w:hAnsiTheme="minorHAnsi" w:cstheme="minorHAnsi"/>
            </w:rPr>
          </w:rPrChange>
        </w:rPr>
        <w:t xml:space="preserve"> prohlašují, že vymezení </w:t>
      </w:r>
      <w:r w:rsidR="007C426B" w:rsidRPr="00D57FCB">
        <w:rPr>
          <w:rFonts w:asciiTheme="minorHAnsi" w:hAnsiTheme="minorHAnsi" w:cstheme="minorHAnsi"/>
          <w:rPrChange w:id="100" w:author="Pavel Hofírek" w:date="2022-12-08T06:03:00Z">
            <w:rPr>
              <w:rFonts w:asciiTheme="minorHAnsi" w:hAnsiTheme="minorHAnsi" w:cstheme="minorHAnsi"/>
            </w:rPr>
          </w:rPrChange>
        </w:rPr>
        <w:t>ceny za služby, platebních podmínek a storno podmínek</w:t>
      </w:r>
      <w:r w:rsidRPr="00D57FCB">
        <w:rPr>
          <w:rFonts w:asciiTheme="minorHAnsi" w:hAnsiTheme="minorHAnsi" w:cstheme="minorHAnsi"/>
          <w:rPrChange w:id="101" w:author="Pavel Hofírek" w:date="2022-12-08T06:03:00Z">
            <w:rPr>
              <w:rFonts w:asciiTheme="minorHAnsi" w:hAnsiTheme="minorHAnsi" w:cstheme="minorHAnsi"/>
            </w:rPr>
          </w:rPrChange>
        </w:rPr>
        <w:t xml:space="preserve"> </w:t>
      </w:r>
      <w:r w:rsidR="007C426B" w:rsidRPr="00D57FCB">
        <w:rPr>
          <w:rFonts w:asciiTheme="minorHAnsi" w:hAnsiTheme="minorHAnsi" w:cstheme="minorHAnsi"/>
          <w:rPrChange w:id="102" w:author="Pavel Hofírek" w:date="2022-12-08T06:03:00Z">
            <w:rPr>
              <w:rFonts w:asciiTheme="minorHAnsi" w:hAnsiTheme="minorHAnsi" w:cstheme="minorHAnsi"/>
            </w:rPr>
          </w:rPrChange>
        </w:rPr>
        <w:t>dle této S</w:t>
      </w:r>
      <w:r w:rsidRPr="00D57FCB">
        <w:rPr>
          <w:rFonts w:asciiTheme="minorHAnsi" w:hAnsiTheme="minorHAnsi" w:cstheme="minorHAnsi"/>
          <w:rPrChange w:id="103" w:author="Pavel Hofírek" w:date="2022-12-08T06:03:00Z">
            <w:rPr>
              <w:rFonts w:asciiTheme="minorHAnsi" w:hAnsiTheme="minorHAnsi" w:cstheme="minorHAnsi"/>
            </w:rPr>
          </w:rPrChange>
        </w:rPr>
        <w:t>mlouvy považují za dostatečně jasné, určité, jednoznačné, srozumitelné a platné.</w:t>
      </w:r>
    </w:p>
    <w:p w14:paraId="6D452840" w14:textId="6630A21E" w:rsidR="00787842" w:rsidRPr="00D57FCB" w:rsidRDefault="00787842" w:rsidP="00906194">
      <w:pPr>
        <w:widowControl w:val="0"/>
        <w:autoSpaceDE w:val="0"/>
        <w:autoSpaceDN w:val="0"/>
        <w:adjustRightInd w:val="0"/>
        <w:spacing w:line="288" w:lineRule="auto"/>
        <w:jc w:val="both"/>
        <w:rPr>
          <w:rFonts w:asciiTheme="minorHAnsi" w:hAnsiTheme="minorHAnsi" w:cstheme="minorHAnsi"/>
          <w:rPrChange w:id="104" w:author="Pavel Hofírek" w:date="2022-12-08T06:03:00Z">
            <w:rPr>
              <w:rFonts w:asciiTheme="minorHAnsi" w:hAnsiTheme="minorHAnsi" w:cstheme="minorHAnsi"/>
            </w:rPr>
          </w:rPrChange>
        </w:rPr>
      </w:pPr>
    </w:p>
    <w:p w14:paraId="72C8446B" w14:textId="77777777" w:rsidR="00787842" w:rsidRPr="00D57FCB" w:rsidRDefault="00787842" w:rsidP="00906194">
      <w:pPr>
        <w:widowControl w:val="0"/>
        <w:autoSpaceDE w:val="0"/>
        <w:autoSpaceDN w:val="0"/>
        <w:adjustRightInd w:val="0"/>
        <w:spacing w:line="288" w:lineRule="auto"/>
        <w:jc w:val="both"/>
        <w:rPr>
          <w:rFonts w:asciiTheme="minorHAnsi" w:hAnsiTheme="minorHAnsi" w:cstheme="minorHAnsi"/>
          <w:rPrChange w:id="105" w:author="Pavel Hofírek" w:date="2022-12-08T06:03:00Z">
            <w:rPr>
              <w:rFonts w:asciiTheme="minorHAnsi" w:hAnsiTheme="minorHAnsi" w:cstheme="minorHAnsi"/>
            </w:rPr>
          </w:rPrChange>
        </w:rPr>
      </w:pPr>
    </w:p>
    <w:p w14:paraId="5F5B49CC" w14:textId="77777777" w:rsidR="00A56608" w:rsidRPr="00D57FCB" w:rsidRDefault="00A56608" w:rsidP="00906194">
      <w:pPr>
        <w:widowControl w:val="0"/>
        <w:spacing w:line="288" w:lineRule="auto"/>
        <w:ind w:left="425" w:hanging="425"/>
        <w:jc w:val="center"/>
        <w:rPr>
          <w:rFonts w:asciiTheme="minorHAnsi" w:hAnsiTheme="minorHAnsi" w:cstheme="minorHAnsi"/>
          <w:rPrChange w:id="106" w:author="Pavel Hofírek" w:date="2022-12-08T06:03:00Z">
            <w:rPr>
              <w:rFonts w:asciiTheme="minorHAnsi" w:hAnsiTheme="minorHAnsi" w:cstheme="minorHAnsi"/>
            </w:rPr>
          </w:rPrChange>
        </w:rPr>
      </w:pPr>
      <w:r w:rsidRPr="00D57FCB">
        <w:rPr>
          <w:rFonts w:asciiTheme="minorHAnsi" w:hAnsiTheme="minorHAnsi" w:cstheme="minorHAnsi"/>
          <w:b/>
          <w:bCs/>
          <w:rPrChange w:id="107" w:author="Pavel Hofírek" w:date="2022-12-08T06:03:00Z">
            <w:rPr>
              <w:rFonts w:asciiTheme="minorHAnsi" w:hAnsiTheme="minorHAnsi" w:cstheme="minorHAnsi"/>
              <w:b/>
              <w:bCs/>
            </w:rPr>
          </w:rPrChange>
        </w:rPr>
        <w:t>Článek IV.</w:t>
      </w:r>
    </w:p>
    <w:p w14:paraId="4C2AFD16" w14:textId="77777777" w:rsidR="00A56608" w:rsidRPr="00D57FCB" w:rsidRDefault="00A56608" w:rsidP="00906194">
      <w:pPr>
        <w:spacing w:after="120" w:line="288" w:lineRule="auto"/>
        <w:jc w:val="center"/>
        <w:rPr>
          <w:rFonts w:asciiTheme="minorHAnsi" w:hAnsiTheme="minorHAnsi" w:cstheme="minorHAnsi"/>
          <w:b/>
          <w:bCs/>
          <w:rPrChange w:id="108" w:author="Pavel Hofírek" w:date="2022-12-08T06:03:00Z">
            <w:rPr>
              <w:rFonts w:asciiTheme="minorHAnsi" w:hAnsiTheme="minorHAnsi" w:cstheme="minorHAnsi"/>
              <w:b/>
              <w:bCs/>
            </w:rPr>
          </w:rPrChange>
        </w:rPr>
      </w:pPr>
      <w:r w:rsidRPr="00D57FCB">
        <w:rPr>
          <w:rFonts w:asciiTheme="minorHAnsi" w:hAnsiTheme="minorHAnsi" w:cstheme="minorHAnsi"/>
          <w:b/>
          <w:rPrChange w:id="109" w:author="Pavel Hofírek" w:date="2022-12-08T06:03:00Z">
            <w:rPr>
              <w:rFonts w:asciiTheme="minorHAnsi" w:hAnsiTheme="minorHAnsi" w:cstheme="minorHAnsi"/>
              <w:b/>
            </w:rPr>
          </w:rPrChange>
        </w:rPr>
        <w:t>Místo</w:t>
      </w:r>
      <w:r w:rsidRPr="00D57FCB">
        <w:rPr>
          <w:rFonts w:asciiTheme="minorHAnsi" w:hAnsiTheme="minorHAnsi" w:cstheme="minorHAnsi"/>
          <w:b/>
          <w:bCs/>
          <w:rPrChange w:id="110" w:author="Pavel Hofírek" w:date="2022-12-08T06:03:00Z">
            <w:rPr>
              <w:rFonts w:asciiTheme="minorHAnsi" w:hAnsiTheme="minorHAnsi" w:cstheme="minorHAnsi"/>
              <w:b/>
              <w:bCs/>
            </w:rPr>
          </w:rPrChange>
        </w:rPr>
        <w:t xml:space="preserve"> plnění </w:t>
      </w:r>
    </w:p>
    <w:p w14:paraId="269DA5AC" w14:textId="7AE4CEA1" w:rsidR="001D6D09" w:rsidRPr="00D57FCB" w:rsidRDefault="00A56608"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Change w:id="111" w:author="Pavel Hofírek" w:date="2022-12-08T06:03:00Z">
            <w:rPr>
              <w:rFonts w:asciiTheme="minorHAnsi" w:hAnsiTheme="minorHAnsi" w:cstheme="minorHAnsi"/>
            </w:rPr>
          </w:rPrChange>
        </w:rPr>
      </w:pPr>
      <w:r w:rsidRPr="00D57FCB">
        <w:rPr>
          <w:rFonts w:asciiTheme="minorHAnsi" w:hAnsiTheme="minorHAnsi" w:cstheme="minorHAnsi"/>
          <w:rPrChange w:id="112" w:author="Pavel Hofírek" w:date="2022-12-08T06:03:00Z">
            <w:rPr>
              <w:rFonts w:asciiTheme="minorHAnsi" w:hAnsiTheme="minorHAnsi" w:cstheme="minorHAnsi"/>
            </w:rPr>
          </w:rPrChange>
        </w:rPr>
        <w:t>Místem</w:t>
      </w:r>
      <w:r w:rsidRPr="00D57FCB">
        <w:rPr>
          <w:rFonts w:asciiTheme="minorHAnsi" w:hAnsiTheme="minorHAnsi" w:cstheme="minorHAnsi"/>
          <w:bCs/>
          <w:rPrChange w:id="113" w:author="Pavel Hofírek" w:date="2022-12-08T06:03:00Z">
            <w:rPr>
              <w:rFonts w:asciiTheme="minorHAnsi" w:hAnsiTheme="minorHAnsi" w:cstheme="minorHAnsi"/>
              <w:bCs/>
            </w:rPr>
          </w:rPrChange>
        </w:rPr>
        <w:t xml:space="preserve"> plnění bude ubytovací zařízení</w:t>
      </w:r>
      <w:r w:rsidR="00787842" w:rsidRPr="00D57FCB">
        <w:rPr>
          <w:rFonts w:asciiTheme="minorHAnsi" w:hAnsiTheme="minorHAnsi" w:cstheme="minorHAnsi"/>
          <w:bCs/>
          <w:rPrChange w:id="114" w:author="Pavel Hofírek" w:date="2022-12-08T06:03:00Z">
            <w:rPr>
              <w:rFonts w:asciiTheme="minorHAnsi" w:hAnsiTheme="minorHAnsi" w:cstheme="minorHAnsi"/>
              <w:bCs/>
            </w:rPr>
          </w:rPrChange>
        </w:rPr>
        <w:t xml:space="preserve"> – </w:t>
      </w:r>
      <w:r w:rsidR="00E24DB9" w:rsidRPr="00D57FCB">
        <w:rPr>
          <w:rFonts w:asciiTheme="minorHAnsi" w:hAnsiTheme="minorHAnsi" w:cstheme="minorHAnsi"/>
          <w:rPrChange w:id="115" w:author="Pavel Hofírek" w:date="2022-12-08T06:03:00Z">
            <w:rPr>
              <w:rFonts w:asciiTheme="minorHAnsi" w:hAnsiTheme="minorHAnsi" w:cstheme="minorHAnsi"/>
              <w:highlight w:val="yellow"/>
            </w:rPr>
          </w:rPrChange>
        </w:rPr>
        <w:t xml:space="preserve">Horská chata Moravice </w:t>
      </w:r>
      <w:r w:rsidR="00787842" w:rsidRPr="00D57FCB">
        <w:rPr>
          <w:rFonts w:asciiTheme="minorHAnsi" w:hAnsiTheme="minorHAnsi" w:cstheme="minorHAnsi"/>
          <w:rPrChange w:id="116" w:author="Pavel Hofírek" w:date="2022-12-08T06:03:00Z">
            <w:rPr>
              <w:rFonts w:asciiTheme="minorHAnsi" w:hAnsiTheme="minorHAnsi" w:cstheme="minorHAnsi"/>
              <w:highlight w:val="yellow"/>
            </w:rPr>
          </w:rPrChange>
        </w:rPr>
        <w:t xml:space="preserve">na adrese Malá Morávka, Karlov pod Pradědem </w:t>
      </w:r>
      <w:r w:rsidR="00E24DB9" w:rsidRPr="00D57FCB">
        <w:rPr>
          <w:rFonts w:asciiTheme="minorHAnsi" w:hAnsiTheme="minorHAnsi" w:cstheme="minorHAnsi"/>
          <w:rPrChange w:id="117" w:author="Pavel Hofírek" w:date="2022-12-08T06:03:00Z">
            <w:rPr>
              <w:rFonts w:asciiTheme="minorHAnsi" w:hAnsiTheme="minorHAnsi" w:cstheme="minorHAnsi"/>
              <w:highlight w:val="yellow"/>
            </w:rPr>
          </w:rPrChange>
        </w:rPr>
        <w:t>251</w:t>
      </w:r>
      <w:r w:rsidR="00787842" w:rsidRPr="00D57FCB">
        <w:rPr>
          <w:rFonts w:asciiTheme="minorHAnsi" w:hAnsiTheme="minorHAnsi" w:cstheme="minorHAnsi"/>
          <w:rPrChange w:id="118" w:author="Pavel Hofírek" w:date="2022-12-08T06:03:00Z">
            <w:rPr>
              <w:rFonts w:asciiTheme="minorHAnsi" w:hAnsiTheme="minorHAnsi" w:cstheme="minorHAnsi"/>
              <w:highlight w:val="yellow"/>
            </w:rPr>
          </w:rPrChange>
        </w:rPr>
        <w:t>, PSČ 79336</w:t>
      </w:r>
      <w:r w:rsidR="00787842" w:rsidRPr="00D57FCB">
        <w:rPr>
          <w:rFonts w:asciiTheme="minorHAnsi" w:hAnsiTheme="minorHAnsi" w:cstheme="minorHAnsi"/>
          <w:bCs/>
          <w:rPrChange w:id="119" w:author="Pavel Hofírek" w:date="2022-12-08T06:03:00Z">
            <w:rPr>
              <w:rFonts w:asciiTheme="minorHAnsi" w:hAnsiTheme="minorHAnsi" w:cstheme="minorHAnsi"/>
              <w:bCs/>
              <w:highlight w:val="yellow"/>
            </w:rPr>
          </w:rPrChange>
        </w:rPr>
        <w:t>.</w:t>
      </w:r>
      <w:r w:rsidR="00787842" w:rsidRPr="00D57FCB">
        <w:rPr>
          <w:rFonts w:asciiTheme="minorHAnsi" w:hAnsiTheme="minorHAnsi" w:cstheme="minorHAnsi"/>
          <w:rPrChange w:id="120" w:author="Pavel Hofírek" w:date="2022-12-08T06:03:00Z">
            <w:rPr>
              <w:rFonts w:asciiTheme="minorHAnsi" w:hAnsiTheme="minorHAnsi" w:cstheme="minorHAnsi"/>
            </w:rPr>
          </w:rPrChange>
        </w:rPr>
        <w:t xml:space="preserve"> </w:t>
      </w:r>
      <w:r w:rsidRPr="00D57FCB">
        <w:rPr>
          <w:rFonts w:asciiTheme="minorHAnsi" w:hAnsiTheme="minorHAnsi" w:cstheme="minorHAnsi"/>
          <w:bCs/>
          <w:rPrChange w:id="121" w:author="Pavel Hofírek" w:date="2022-12-08T06:03:00Z">
            <w:rPr>
              <w:rFonts w:asciiTheme="minorHAnsi" w:hAnsiTheme="minorHAnsi" w:cstheme="minorHAnsi"/>
              <w:bCs/>
            </w:rPr>
          </w:rPrChange>
        </w:rPr>
        <w:t>V případě, že</w:t>
      </w:r>
      <w:r w:rsidR="00787842" w:rsidRPr="00D57FCB">
        <w:rPr>
          <w:rFonts w:asciiTheme="minorHAnsi" w:hAnsiTheme="minorHAnsi" w:cstheme="minorHAnsi"/>
          <w:bCs/>
          <w:rPrChange w:id="122" w:author="Pavel Hofírek" w:date="2022-12-08T06:03:00Z">
            <w:rPr>
              <w:rFonts w:asciiTheme="minorHAnsi" w:hAnsiTheme="minorHAnsi" w:cstheme="minorHAnsi"/>
              <w:bCs/>
            </w:rPr>
          </w:rPrChange>
        </w:rPr>
        <w:t xml:space="preserve"> výše uvedená</w:t>
      </w:r>
      <w:r w:rsidRPr="00D57FCB">
        <w:rPr>
          <w:rFonts w:asciiTheme="minorHAnsi" w:hAnsiTheme="minorHAnsi" w:cstheme="minorHAnsi"/>
          <w:bCs/>
          <w:rPrChange w:id="123" w:author="Pavel Hofírek" w:date="2022-12-08T06:03:00Z">
            <w:rPr>
              <w:rFonts w:asciiTheme="minorHAnsi" w:hAnsiTheme="minorHAnsi" w:cstheme="minorHAnsi"/>
              <w:bCs/>
            </w:rPr>
          </w:rPrChange>
        </w:rPr>
        <w:t xml:space="preserve"> budova nebude technicky způsobilá, vyhrazuje se </w:t>
      </w:r>
      <w:r w:rsidR="00AC1849" w:rsidRPr="00D57FCB">
        <w:rPr>
          <w:rFonts w:asciiTheme="minorHAnsi" w:hAnsiTheme="minorHAnsi" w:cstheme="minorHAnsi"/>
          <w:bCs/>
          <w:rPrChange w:id="124" w:author="Pavel Hofírek" w:date="2022-12-08T06:03:00Z">
            <w:rPr>
              <w:rFonts w:asciiTheme="minorHAnsi" w:hAnsiTheme="minorHAnsi" w:cstheme="minorHAnsi"/>
              <w:bCs/>
            </w:rPr>
          </w:rPrChange>
        </w:rPr>
        <w:t>Ubytovatel možnost</w:t>
      </w:r>
      <w:r w:rsidRPr="00D57FCB">
        <w:rPr>
          <w:rFonts w:asciiTheme="minorHAnsi" w:hAnsiTheme="minorHAnsi" w:cstheme="minorHAnsi"/>
          <w:bCs/>
          <w:rPrChange w:id="125" w:author="Pavel Hofírek" w:date="2022-12-08T06:03:00Z">
            <w:rPr>
              <w:rFonts w:asciiTheme="minorHAnsi" w:hAnsiTheme="minorHAnsi" w:cstheme="minorHAnsi"/>
              <w:bCs/>
            </w:rPr>
          </w:rPrChange>
        </w:rPr>
        <w:t xml:space="preserve"> změnu místa plnění v rámci </w:t>
      </w:r>
      <w:r w:rsidR="00AC1849" w:rsidRPr="00D57FCB">
        <w:rPr>
          <w:rFonts w:asciiTheme="minorHAnsi" w:hAnsiTheme="minorHAnsi" w:cstheme="minorHAnsi"/>
          <w:rPrChange w:id="126" w:author="Pavel Hofírek" w:date="2022-12-08T06:03:00Z">
            <w:rPr>
              <w:rFonts w:asciiTheme="minorHAnsi" w:hAnsiTheme="minorHAnsi" w:cstheme="minorHAnsi"/>
            </w:rPr>
          </w:rPrChange>
        </w:rPr>
        <w:t>hotelového resortu Kamzík, který zahrnuje Hotel Kamzík, Horskou Chatu Moravice, Chatu Smrková a Penzion Eden</w:t>
      </w:r>
      <w:r w:rsidR="001D6D09" w:rsidRPr="00D57FCB">
        <w:rPr>
          <w:rFonts w:asciiTheme="minorHAnsi" w:hAnsiTheme="minorHAnsi" w:cstheme="minorHAnsi"/>
          <w:rPrChange w:id="127" w:author="Pavel Hofírek" w:date="2022-12-08T06:03:00Z">
            <w:rPr>
              <w:rFonts w:asciiTheme="minorHAnsi" w:hAnsiTheme="minorHAnsi" w:cstheme="minorHAnsi"/>
            </w:rPr>
          </w:rPrChange>
        </w:rPr>
        <w:t xml:space="preserve"> </w:t>
      </w:r>
      <w:r w:rsidR="0048394B" w:rsidRPr="00D57FCB">
        <w:rPr>
          <w:rFonts w:asciiTheme="minorHAnsi" w:hAnsiTheme="minorHAnsi" w:cstheme="minorHAnsi"/>
          <w:rPrChange w:id="128" w:author="Pavel Hofírek" w:date="2022-12-08T06:03:00Z">
            <w:rPr>
              <w:rFonts w:asciiTheme="minorHAnsi" w:hAnsiTheme="minorHAnsi" w:cstheme="minorHAnsi"/>
            </w:rPr>
          </w:rPrChange>
        </w:rPr>
        <w:t>(</w:t>
      </w:r>
      <w:r w:rsidR="001D6D09" w:rsidRPr="00D57FCB">
        <w:rPr>
          <w:rFonts w:asciiTheme="minorHAnsi" w:hAnsiTheme="minorHAnsi" w:cstheme="minorHAnsi"/>
          <w:bCs/>
          <w:rPrChange w:id="129" w:author="Pavel Hofírek" w:date="2022-12-08T06:03:00Z">
            <w:rPr>
              <w:rFonts w:asciiTheme="minorHAnsi" w:hAnsiTheme="minorHAnsi" w:cstheme="minorHAnsi"/>
              <w:bCs/>
            </w:rPr>
          </w:rPrChange>
        </w:rPr>
        <w:t>dále též jen "</w:t>
      </w:r>
      <w:r w:rsidR="0048394B" w:rsidRPr="00D57FCB">
        <w:rPr>
          <w:rFonts w:asciiTheme="minorHAnsi" w:hAnsiTheme="minorHAnsi" w:cstheme="minorHAnsi"/>
          <w:b/>
          <w:bCs/>
          <w:rPrChange w:id="130" w:author="Pavel Hofírek" w:date="2022-12-08T06:03:00Z">
            <w:rPr>
              <w:rFonts w:asciiTheme="minorHAnsi" w:hAnsiTheme="minorHAnsi" w:cstheme="minorHAnsi"/>
              <w:b/>
              <w:bCs/>
            </w:rPr>
          </w:rPrChange>
        </w:rPr>
        <w:t>Hotel</w:t>
      </w:r>
      <w:r w:rsidR="001D6D09" w:rsidRPr="00D57FCB">
        <w:rPr>
          <w:rFonts w:asciiTheme="minorHAnsi" w:hAnsiTheme="minorHAnsi" w:cstheme="minorHAnsi"/>
          <w:bCs/>
          <w:rPrChange w:id="131" w:author="Pavel Hofírek" w:date="2022-12-08T06:03:00Z">
            <w:rPr>
              <w:rFonts w:asciiTheme="minorHAnsi" w:hAnsiTheme="minorHAnsi" w:cstheme="minorHAnsi"/>
              <w:bCs/>
            </w:rPr>
          </w:rPrChange>
        </w:rPr>
        <w:t>")</w:t>
      </w:r>
    </w:p>
    <w:p w14:paraId="0D64EE7B" w14:textId="46EFA702" w:rsidR="006D78DA" w:rsidRPr="00D57FCB" w:rsidRDefault="006D78DA"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Change w:id="132" w:author="Pavel Hofírek" w:date="2022-12-08T06:03:00Z">
            <w:rPr>
              <w:rFonts w:asciiTheme="minorHAnsi" w:hAnsiTheme="minorHAnsi" w:cstheme="minorHAnsi"/>
            </w:rPr>
          </w:rPrChange>
        </w:rPr>
      </w:pPr>
      <w:r w:rsidRPr="00D57FCB">
        <w:rPr>
          <w:rFonts w:asciiTheme="minorHAnsi" w:hAnsiTheme="minorHAnsi" w:cstheme="minorHAnsi"/>
          <w:bCs/>
          <w:rPrChange w:id="133" w:author="Pavel Hofírek" w:date="2022-12-08T06:03:00Z">
            <w:rPr>
              <w:rFonts w:asciiTheme="minorHAnsi" w:hAnsiTheme="minorHAnsi" w:cstheme="minorHAnsi"/>
              <w:bCs/>
            </w:rPr>
          </w:rPrChange>
        </w:rPr>
        <w:t>Ubytovatel</w:t>
      </w:r>
      <w:r w:rsidRPr="00D57FCB">
        <w:rPr>
          <w:rFonts w:asciiTheme="minorHAnsi" w:hAnsiTheme="minorHAnsi" w:cstheme="minorHAnsi"/>
          <w:rPrChange w:id="134" w:author="Pavel Hofírek" w:date="2022-12-08T06:03:00Z">
            <w:rPr>
              <w:rFonts w:asciiTheme="minorHAnsi" w:hAnsiTheme="minorHAnsi" w:cstheme="minorHAnsi"/>
            </w:rPr>
          </w:rPrChange>
        </w:rPr>
        <w:t xml:space="preserve"> prohlašuje, že uveden</w:t>
      </w:r>
      <w:r w:rsidR="00AC1849" w:rsidRPr="00D57FCB">
        <w:rPr>
          <w:rFonts w:asciiTheme="minorHAnsi" w:hAnsiTheme="minorHAnsi" w:cstheme="minorHAnsi"/>
          <w:rPrChange w:id="135" w:author="Pavel Hofírek" w:date="2022-12-08T06:03:00Z">
            <w:rPr>
              <w:rFonts w:asciiTheme="minorHAnsi" w:hAnsiTheme="minorHAnsi" w:cstheme="minorHAnsi"/>
            </w:rPr>
          </w:rPrChange>
        </w:rPr>
        <w:t>é</w:t>
      </w:r>
      <w:r w:rsidRPr="00D57FCB">
        <w:rPr>
          <w:rFonts w:asciiTheme="minorHAnsi" w:hAnsiTheme="minorHAnsi" w:cstheme="minorHAnsi"/>
          <w:rPrChange w:id="136" w:author="Pavel Hofírek" w:date="2022-12-08T06:03:00Z">
            <w:rPr>
              <w:rFonts w:asciiTheme="minorHAnsi" w:hAnsiTheme="minorHAnsi" w:cstheme="minorHAnsi"/>
            </w:rPr>
          </w:rPrChange>
        </w:rPr>
        <w:t xml:space="preserve"> objekt</w:t>
      </w:r>
      <w:r w:rsidR="00AC1849" w:rsidRPr="00D57FCB">
        <w:rPr>
          <w:rFonts w:asciiTheme="minorHAnsi" w:hAnsiTheme="minorHAnsi" w:cstheme="minorHAnsi"/>
          <w:rPrChange w:id="137" w:author="Pavel Hofírek" w:date="2022-12-08T06:03:00Z">
            <w:rPr>
              <w:rFonts w:asciiTheme="minorHAnsi" w:hAnsiTheme="minorHAnsi" w:cstheme="minorHAnsi"/>
            </w:rPr>
          </w:rPrChange>
        </w:rPr>
        <w:t>y</w:t>
      </w:r>
      <w:r w:rsidRPr="00D57FCB">
        <w:rPr>
          <w:rFonts w:asciiTheme="minorHAnsi" w:hAnsiTheme="minorHAnsi" w:cstheme="minorHAnsi"/>
          <w:rPrChange w:id="138" w:author="Pavel Hofírek" w:date="2022-12-08T06:03:00Z">
            <w:rPr>
              <w:rFonts w:asciiTheme="minorHAnsi" w:hAnsiTheme="minorHAnsi" w:cstheme="minorHAnsi"/>
            </w:rPr>
          </w:rPrChange>
        </w:rPr>
        <w:t xml:space="preserve"> splňuj</w:t>
      </w:r>
      <w:r w:rsidR="00AC1849" w:rsidRPr="00D57FCB">
        <w:rPr>
          <w:rFonts w:asciiTheme="minorHAnsi" w:hAnsiTheme="minorHAnsi" w:cstheme="minorHAnsi"/>
          <w:rPrChange w:id="139" w:author="Pavel Hofírek" w:date="2022-12-08T06:03:00Z">
            <w:rPr>
              <w:rFonts w:asciiTheme="minorHAnsi" w:hAnsiTheme="minorHAnsi" w:cstheme="minorHAnsi"/>
            </w:rPr>
          </w:rPrChange>
        </w:rPr>
        <w:t>í</w:t>
      </w:r>
      <w:r w:rsidRPr="00D57FCB">
        <w:rPr>
          <w:rFonts w:asciiTheme="minorHAnsi" w:hAnsiTheme="minorHAnsi" w:cstheme="minorHAnsi"/>
          <w:rPrChange w:id="140" w:author="Pavel Hofírek" w:date="2022-12-08T06:03:00Z">
            <w:rPr>
              <w:rFonts w:asciiTheme="minorHAnsi" w:hAnsiTheme="minorHAnsi" w:cstheme="minorHAnsi"/>
            </w:rPr>
          </w:rPrChange>
        </w:rPr>
        <w:t xml:space="preserve"> hygienické podmínky ubytovacího a</w:t>
      </w:r>
      <w:r w:rsidR="00AC1849" w:rsidRPr="00D57FCB">
        <w:rPr>
          <w:rFonts w:asciiTheme="minorHAnsi" w:hAnsiTheme="minorHAnsi" w:cstheme="minorHAnsi"/>
          <w:rPrChange w:id="141" w:author="Pavel Hofírek" w:date="2022-12-08T06:03:00Z">
            <w:rPr>
              <w:rFonts w:asciiTheme="minorHAnsi" w:hAnsiTheme="minorHAnsi" w:cstheme="minorHAnsi"/>
            </w:rPr>
          </w:rPrChange>
        </w:rPr>
        <w:t> </w:t>
      </w:r>
      <w:r w:rsidRPr="00D57FCB">
        <w:rPr>
          <w:rFonts w:asciiTheme="minorHAnsi" w:hAnsiTheme="minorHAnsi" w:cstheme="minorHAnsi"/>
          <w:rPrChange w:id="142" w:author="Pavel Hofírek" w:date="2022-12-08T06:03:00Z">
            <w:rPr>
              <w:rFonts w:asciiTheme="minorHAnsi" w:hAnsiTheme="minorHAnsi" w:cstheme="minorHAnsi"/>
            </w:rPr>
          </w:rPrChange>
        </w:rPr>
        <w:t>stravovacího zařízení a podmínky pro zabezpečení výchovy a výuky v souladu s</w:t>
      </w:r>
      <w:r w:rsidR="00AC1849" w:rsidRPr="00D57FCB">
        <w:rPr>
          <w:rFonts w:asciiTheme="minorHAnsi" w:hAnsiTheme="minorHAnsi" w:cstheme="minorHAnsi"/>
          <w:rPrChange w:id="143" w:author="Pavel Hofírek" w:date="2022-12-08T06:03:00Z">
            <w:rPr>
              <w:rFonts w:asciiTheme="minorHAnsi" w:hAnsiTheme="minorHAnsi" w:cstheme="minorHAnsi"/>
            </w:rPr>
          </w:rPrChange>
        </w:rPr>
        <w:t> </w:t>
      </w:r>
      <w:r w:rsidRPr="00D57FCB">
        <w:rPr>
          <w:rFonts w:asciiTheme="minorHAnsi" w:hAnsiTheme="minorHAnsi" w:cstheme="minorHAnsi"/>
          <w:rPrChange w:id="144" w:author="Pavel Hofírek" w:date="2022-12-08T06:03:00Z">
            <w:rPr>
              <w:rFonts w:asciiTheme="minorHAnsi" w:hAnsiTheme="minorHAnsi" w:cstheme="minorHAnsi"/>
            </w:rPr>
          </w:rPrChange>
        </w:rPr>
        <w:t>vyhláškou</w:t>
      </w:r>
      <w:r w:rsidR="00AC1849" w:rsidRPr="00D57FCB">
        <w:rPr>
          <w:rFonts w:asciiTheme="minorHAnsi" w:hAnsiTheme="minorHAnsi" w:cstheme="minorHAnsi"/>
          <w:rPrChange w:id="145" w:author="Pavel Hofírek" w:date="2022-12-08T06:03:00Z">
            <w:rPr>
              <w:rFonts w:asciiTheme="minorHAnsi" w:hAnsiTheme="minorHAnsi" w:cstheme="minorHAnsi"/>
            </w:rPr>
          </w:rPrChange>
        </w:rPr>
        <w:t xml:space="preserve"> Ministerstva zdravotnictví</w:t>
      </w:r>
      <w:r w:rsidRPr="00D57FCB">
        <w:rPr>
          <w:rFonts w:asciiTheme="minorHAnsi" w:hAnsiTheme="minorHAnsi" w:cstheme="minorHAnsi"/>
          <w:rPrChange w:id="146" w:author="Pavel Hofírek" w:date="2022-12-08T06:03:00Z">
            <w:rPr>
              <w:rFonts w:asciiTheme="minorHAnsi" w:hAnsiTheme="minorHAnsi" w:cstheme="minorHAnsi"/>
            </w:rPr>
          </w:rPrChange>
        </w:rPr>
        <w:t xml:space="preserve"> č</w:t>
      </w:r>
      <w:r w:rsidR="00AC1849" w:rsidRPr="00D57FCB">
        <w:rPr>
          <w:rFonts w:asciiTheme="minorHAnsi" w:hAnsiTheme="minorHAnsi" w:cstheme="minorHAnsi"/>
          <w:rPrChange w:id="147" w:author="Pavel Hofírek" w:date="2022-12-08T06:03:00Z">
            <w:rPr>
              <w:rFonts w:asciiTheme="minorHAnsi" w:hAnsiTheme="minorHAnsi" w:cstheme="minorHAnsi"/>
            </w:rPr>
          </w:rPrChange>
        </w:rPr>
        <w:t>íslo</w:t>
      </w:r>
      <w:r w:rsidRPr="00D57FCB">
        <w:rPr>
          <w:rFonts w:asciiTheme="minorHAnsi" w:hAnsiTheme="minorHAnsi" w:cstheme="minorHAnsi"/>
          <w:rPrChange w:id="148" w:author="Pavel Hofírek" w:date="2022-12-08T06:03:00Z">
            <w:rPr>
              <w:rFonts w:asciiTheme="minorHAnsi" w:hAnsiTheme="minorHAnsi" w:cstheme="minorHAnsi"/>
            </w:rPr>
          </w:rPrChange>
        </w:rPr>
        <w:t xml:space="preserve"> 106/2001</w:t>
      </w:r>
      <w:r w:rsidR="00AC1849" w:rsidRPr="00D57FCB">
        <w:rPr>
          <w:rFonts w:asciiTheme="minorHAnsi" w:hAnsiTheme="minorHAnsi" w:cstheme="minorHAnsi"/>
          <w:rPrChange w:id="149" w:author="Pavel Hofírek" w:date="2022-12-08T06:03:00Z">
            <w:rPr>
              <w:rFonts w:asciiTheme="minorHAnsi" w:hAnsiTheme="minorHAnsi" w:cstheme="minorHAnsi"/>
            </w:rPr>
          </w:rPrChange>
        </w:rPr>
        <w:t xml:space="preserve"> </w:t>
      </w:r>
      <w:r w:rsidRPr="00D57FCB">
        <w:rPr>
          <w:rFonts w:asciiTheme="minorHAnsi" w:hAnsiTheme="minorHAnsi" w:cstheme="minorHAnsi"/>
          <w:rPrChange w:id="150" w:author="Pavel Hofírek" w:date="2022-12-08T06:03:00Z">
            <w:rPr>
              <w:rFonts w:asciiTheme="minorHAnsi" w:hAnsiTheme="minorHAnsi" w:cstheme="minorHAnsi"/>
            </w:rPr>
          </w:rPrChange>
        </w:rPr>
        <w:t>Sb</w:t>
      </w:r>
      <w:r w:rsidR="00AC1849" w:rsidRPr="00D57FCB">
        <w:rPr>
          <w:rFonts w:asciiTheme="minorHAnsi" w:hAnsiTheme="minorHAnsi" w:cstheme="minorHAnsi"/>
          <w:rPrChange w:id="151" w:author="Pavel Hofírek" w:date="2022-12-08T06:03:00Z">
            <w:rPr>
              <w:rFonts w:asciiTheme="minorHAnsi" w:hAnsiTheme="minorHAnsi" w:cstheme="minorHAnsi"/>
            </w:rPr>
          </w:rPrChange>
        </w:rPr>
        <w:t>.</w:t>
      </w:r>
      <w:r w:rsidRPr="00D57FCB">
        <w:rPr>
          <w:rFonts w:asciiTheme="minorHAnsi" w:hAnsiTheme="minorHAnsi" w:cstheme="minorHAnsi"/>
          <w:rPrChange w:id="152" w:author="Pavel Hofírek" w:date="2022-12-08T06:03:00Z">
            <w:rPr>
              <w:rFonts w:asciiTheme="minorHAnsi" w:hAnsiTheme="minorHAnsi" w:cstheme="minorHAnsi"/>
            </w:rPr>
          </w:rPrChange>
        </w:rPr>
        <w:t>,</w:t>
      </w:r>
      <w:r w:rsidR="00AC1849" w:rsidRPr="00D57FCB">
        <w:rPr>
          <w:rFonts w:asciiTheme="minorHAnsi" w:hAnsiTheme="minorHAnsi" w:cstheme="minorHAnsi"/>
          <w:rPrChange w:id="153" w:author="Pavel Hofírek" w:date="2022-12-08T06:03:00Z">
            <w:rPr>
              <w:rFonts w:asciiTheme="minorHAnsi" w:hAnsiTheme="minorHAnsi" w:cstheme="minorHAnsi"/>
            </w:rPr>
          </w:rPrChange>
        </w:rPr>
        <w:t xml:space="preserve"> o hygienických požadavcích na zotavovací akce pro děti, ve znění pozdějších předpisů a </w:t>
      </w:r>
      <w:r w:rsidRPr="00D57FCB">
        <w:rPr>
          <w:rFonts w:asciiTheme="minorHAnsi" w:hAnsiTheme="minorHAnsi" w:cstheme="minorHAnsi"/>
          <w:rPrChange w:id="154" w:author="Pavel Hofírek" w:date="2022-12-08T06:03:00Z">
            <w:rPr>
              <w:rFonts w:asciiTheme="minorHAnsi" w:hAnsiTheme="minorHAnsi" w:cstheme="minorHAnsi"/>
            </w:rPr>
          </w:rPrChange>
        </w:rPr>
        <w:t>dále splňuje nároky bezpečnosti práce a protipožární ochrany.</w:t>
      </w:r>
    </w:p>
    <w:p w14:paraId="19863482" w14:textId="1C327A3C" w:rsidR="00AC1849" w:rsidRPr="00CF4B15" w:rsidRDefault="00AC1849" w:rsidP="00906194">
      <w:pPr>
        <w:spacing w:line="288" w:lineRule="auto"/>
        <w:rPr>
          <w:rFonts w:asciiTheme="minorHAnsi" w:hAnsiTheme="minorHAnsi" w:cstheme="minorHAnsi"/>
          <w:bCs/>
        </w:rPr>
      </w:pPr>
    </w:p>
    <w:p w14:paraId="57881388" w14:textId="0F7DEE09" w:rsidR="00AC1849" w:rsidRDefault="00AC1849" w:rsidP="00906194">
      <w:pPr>
        <w:spacing w:line="288" w:lineRule="auto"/>
        <w:rPr>
          <w:rFonts w:asciiTheme="minorHAnsi" w:hAnsiTheme="minorHAnsi" w:cstheme="minorHAnsi"/>
          <w:bCs/>
        </w:rPr>
      </w:pPr>
    </w:p>
    <w:p w14:paraId="352D78DF" w14:textId="77777777" w:rsidR="00A56608" w:rsidRPr="00CF4B15" w:rsidRDefault="00A56608" w:rsidP="00906194">
      <w:pPr>
        <w:spacing w:line="288" w:lineRule="auto"/>
        <w:jc w:val="center"/>
        <w:rPr>
          <w:rFonts w:asciiTheme="minorHAnsi" w:hAnsiTheme="minorHAnsi" w:cstheme="minorHAnsi"/>
          <w:b/>
        </w:rPr>
      </w:pPr>
      <w:r w:rsidRPr="00CF4B15">
        <w:rPr>
          <w:rFonts w:asciiTheme="minorHAnsi" w:hAnsiTheme="minorHAnsi" w:cstheme="minorHAnsi"/>
          <w:b/>
        </w:rPr>
        <w:t>Článek V.</w:t>
      </w:r>
    </w:p>
    <w:p w14:paraId="7F4CD50D" w14:textId="77777777" w:rsidR="00A56608" w:rsidRPr="00CF4B15" w:rsidRDefault="00A56608" w:rsidP="00906194">
      <w:pPr>
        <w:spacing w:after="120" w:line="288" w:lineRule="auto"/>
        <w:jc w:val="center"/>
        <w:rPr>
          <w:rFonts w:asciiTheme="minorHAnsi" w:hAnsiTheme="minorHAnsi" w:cstheme="minorHAnsi"/>
          <w:b/>
        </w:rPr>
      </w:pPr>
      <w:r w:rsidRPr="00CF4B15">
        <w:rPr>
          <w:rFonts w:asciiTheme="minorHAnsi" w:hAnsiTheme="minorHAnsi" w:cstheme="minorHAnsi"/>
          <w:b/>
        </w:rPr>
        <w:t>Práva a povinnosti smluvních stran</w:t>
      </w:r>
    </w:p>
    <w:p w14:paraId="21EA78A1" w14:textId="663537F0" w:rsidR="00CF4B15" w:rsidRDefault="00CF4B1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rPr>
        <w:t>Ubytovatel</w:t>
      </w:r>
      <w:r w:rsidR="00A56608" w:rsidRPr="00CF4B15">
        <w:rPr>
          <w:rFonts w:asciiTheme="minorHAnsi" w:hAnsiTheme="minorHAnsi" w:cstheme="minorHAnsi"/>
          <w:bCs/>
        </w:rPr>
        <w:t xml:space="preserve"> je povinen zajistit</w:t>
      </w:r>
      <w:r w:rsidR="003847B5">
        <w:rPr>
          <w:rFonts w:asciiTheme="minorHAnsi" w:hAnsiTheme="minorHAnsi" w:cstheme="minorHAnsi"/>
          <w:bCs/>
        </w:rPr>
        <w:t xml:space="preserve"> pro Ubytovaného</w:t>
      </w:r>
      <w:r w:rsidR="00A56608" w:rsidRPr="00CF4B15">
        <w:rPr>
          <w:rFonts w:asciiTheme="minorHAnsi" w:hAnsiTheme="minorHAnsi" w:cstheme="minorHAnsi"/>
          <w:bCs/>
        </w:rPr>
        <w:t xml:space="preserve"> </w:t>
      </w:r>
      <w:r w:rsidR="003847B5">
        <w:rPr>
          <w:rFonts w:asciiTheme="minorHAnsi" w:hAnsiTheme="minorHAnsi" w:cstheme="minorHAnsi"/>
          <w:bCs/>
        </w:rPr>
        <w:t>ubytování</w:t>
      </w:r>
      <w:r w:rsidR="00A56608" w:rsidRPr="00CF4B15">
        <w:rPr>
          <w:rFonts w:asciiTheme="minorHAnsi" w:hAnsiTheme="minorHAnsi" w:cstheme="minorHAnsi"/>
          <w:bCs/>
        </w:rPr>
        <w:t xml:space="preserve"> a poskytnout veškeré spojené služby a</w:t>
      </w:r>
      <w:r w:rsidR="00F85765">
        <w:rPr>
          <w:rFonts w:asciiTheme="minorHAnsi" w:hAnsiTheme="minorHAnsi" w:cstheme="minorHAnsi"/>
          <w:bCs/>
        </w:rPr>
        <w:t> </w:t>
      </w:r>
      <w:r w:rsidR="00A56608" w:rsidRPr="00CF4B15">
        <w:rPr>
          <w:rFonts w:asciiTheme="minorHAnsi" w:hAnsiTheme="minorHAnsi" w:cstheme="minorHAnsi"/>
          <w:bCs/>
        </w:rPr>
        <w:t>činnosti v</w:t>
      </w:r>
      <w:r w:rsidR="009C1AF0">
        <w:rPr>
          <w:rFonts w:asciiTheme="minorHAnsi" w:hAnsiTheme="minorHAnsi" w:cstheme="minorHAnsi"/>
          <w:bCs/>
        </w:rPr>
        <w:t> </w:t>
      </w:r>
      <w:r w:rsidR="00A56608" w:rsidRPr="00CF4B15">
        <w:rPr>
          <w:rFonts w:asciiTheme="minorHAnsi" w:hAnsiTheme="minorHAnsi" w:cstheme="minorHAnsi"/>
          <w:bCs/>
        </w:rPr>
        <w:t xml:space="preserve">dohodnutém </w:t>
      </w:r>
      <w:r w:rsidRPr="00CF4B15">
        <w:rPr>
          <w:rFonts w:asciiTheme="minorHAnsi" w:hAnsiTheme="minorHAnsi" w:cstheme="minorHAnsi"/>
          <w:bCs/>
        </w:rPr>
        <w:t xml:space="preserve">termínu, </w:t>
      </w:r>
      <w:r w:rsidR="00A56608" w:rsidRPr="00CF4B15">
        <w:rPr>
          <w:rFonts w:asciiTheme="minorHAnsi" w:hAnsiTheme="minorHAnsi" w:cstheme="minorHAnsi"/>
          <w:bCs/>
        </w:rPr>
        <w:t>rozsahu</w:t>
      </w:r>
      <w:r w:rsidRPr="00CF4B15">
        <w:rPr>
          <w:rFonts w:asciiTheme="minorHAnsi" w:hAnsiTheme="minorHAnsi" w:cstheme="minorHAnsi"/>
          <w:bCs/>
        </w:rPr>
        <w:t xml:space="preserve"> a</w:t>
      </w:r>
      <w:r w:rsidR="00A56608" w:rsidRPr="00CF4B15">
        <w:rPr>
          <w:rFonts w:asciiTheme="minorHAnsi" w:hAnsiTheme="minorHAnsi" w:cstheme="minorHAnsi"/>
          <w:bCs/>
        </w:rPr>
        <w:t xml:space="preserve"> kvalitě</w:t>
      </w:r>
      <w:r w:rsidRPr="00CF4B15">
        <w:rPr>
          <w:rFonts w:asciiTheme="minorHAnsi" w:hAnsiTheme="minorHAnsi" w:cstheme="minorHAnsi"/>
          <w:bCs/>
        </w:rPr>
        <w:t>.</w:t>
      </w:r>
    </w:p>
    <w:p w14:paraId="51DB89A4" w14:textId="2205BAD1" w:rsidR="003847B5" w:rsidRP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3847B5">
        <w:rPr>
          <w:rFonts w:asciiTheme="minorHAnsi" w:hAnsiTheme="minorHAnsi" w:cstheme="minorHAnsi"/>
          <w:bCs/>
        </w:rPr>
        <w:t>Ubytovatel je povin</w:t>
      </w:r>
      <w:r>
        <w:rPr>
          <w:rFonts w:asciiTheme="minorHAnsi" w:hAnsiTheme="minorHAnsi" w:cstheme="minorHAnsi"/>
          <w:bCs/>
        </w:rPr>
        <w:t>e</w:t>
      </w:r>
      <w:r w:rsidRPr="003847B5">
        <w:rPr>
          <w:rFonts w:asciiTheme="minorHAnsi" w:hAnsiTheme="minorHAnsi" w:cstheme="minorHAnsi"/>
          <w:bCs/>
        </w:rPr>
        <w:t xml:space="preserve">n odevzdat </w:t>
      </w:r>
      <w:r>
        <w:rPr>
          <w:rFonts w:asciiTheme="minorHAnsi" w:hAnsiTheme="minorHAnsi" w:cstheme="minorHAnsi"/>
          <w:bCs/>
        </w:rPr>
        <w:t>Ubytovanému</w:t>
      </w:r>
      <w:r w:rsidRPr="003847B5">
        <w:rPr>
          <w:rFonts w:asciiTheme="minorHAnsi" w:hAnsiTheme="minorHAnsi" w:cstheme="minorHAnsi"/>
          <w:bCs/>
        </w:rPr>
        <w:t xml:space="preserve"> uvedený</w:t>
      </w:r>
      <w:r>
        <w:rPr>
          <w:rFonts w:asciiTheme="minorHAnsi" w:hAnsiTheme="minorHAnsi" w:cstheme="minorHAnsi"/>
          <w:bCs/>
        </w:rPr>
        <w:t xml:space="preserve"> počet</w:t>
      </w:r>
      <w:r w:rsidRPr="003847B5">
        <w:rPr>
          <w:rFonts w:asciiTheme="minorHAnsi" w:hAnsiTheme="minorHAnsi" w:cstheme="minorHAnsi"/>
          <w:bCs/>
        </w:rPr>
        <w:t xml:space="preserve"> pokoj</w:t>
      </w:r>
      <w:r>
        <w:rPr>
          <w:rFonts w:asciiTheme="minorHAnsi" w:hAnsiTheme="minorHAnsi" w:cstheme="minorHAnsi"/>
          <w:bCs/>
        </w:rPr>
        <w:t>ů</w:t>
      </w:r>
      <w:r w:rsidRPr="003847B5">
        <w:rPr>
          <w:rFonts w:asciiTheme="minorHAnsi" w:hAnsiTheme="minorHAnsi" w:cstheme="minorHAnsi"/>
          <w:bCs/>
        </w:rPr>
        <w:t xml:space="preserve"> ve stavu způsobilém pro řádné užívání a zajistit </w:t>
      </w:r>
      <w:r>
        <w:rPr>
          <w:rFonts w:asciiTheme="minorHAnsi" w:hAnsiTheme="minorHAnsi" w:cstheme="minorHAnsi"/>
          <w:bCs/>
        </w:rPr>
        <w:t>mu</w:t>
      </w:r>
      <w:r w:rsidRPr="003847B5">
        <w:rPr>
          <w:rFonts w:asciiTheme="minorHAnsi" w:hAnsiTheme="minorHAnsi" w:cstheme="minorHAnsi"/>
          <w:bCs/>
        </w:rPr>
        <w:t xml:space="preserve"> nerušený výkon je</w:t>
      </w:r>
      <w:r w:rsidR="00362E7E">
        <w:rPr>
          <w:rFonts w:asciiTheme="minorHAnsi" w:hAnsiTheme="minorHAnsi" w:cstheme="minorHAnsi"/>
          <w:bCs/>
        </w:rPr>
        <w:t>ho</w:t>
      </w:r>
      <w:r w:rsidRPr="003847B5">
        <w:rPr>
          <w:rFonts w:asciiTheme="minorHAnsi" w:hAnsiTheme="minorHAnsi" w:cstheme="minorHAnsi"/>
          <w:bCs/>
        </w:rPr>
        <w:t xml:space="preserve"> práv spojených s ubytováním.</w:t>
      </w:r>
    </w:p>
    <w:p w14:paraId="764EB57D" w14:textId="6841D480" w:rsidR="002F2E00"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 xml:space="preserve">Ubytovatel </w:t>
      </w:r>
      <w:r w:rsidR="002F2E00">
        <w:rPr>
          <w:rFonts w:asciiTheme="minorHAnsi" w:hAnsiTheme="minorHAnsi" w:cstheme="minorHAnsi"/>
          <w:bCs/>
        </w:rPr>
        <w:t xml:space="preserve">souhlasí s případným zveřejněním této Smlouvy v Registru smluv. </w:t>
      </w:r>
    </w:p>
    <w:p w14:paraId="4D0AE4D9" w14:textId="77777777" w:rsid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Ubytovatel je povinen dbát při zajišťování služeb dle této Smlouvy na ochranu životního prostředí a dodržovat platné technické, bezpečnostní, zdravotní, hygienické a jiné předpisy, včetně předpisů týkajících se ochrany životního prostředí.</w:t>
      </w:r>
    </w:p>
    <w:p w14:paraId="775468EE" w14:textId="3A3E955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w:t>
      </w:r>
      <w:r w:rsidRPr="001D6D09">
        <w:rPr>
          <w:rFonts w:asciiTheme="minorHAnsi" w:hAnsiTheme="minorHAnsi" w:cstheme="minorHAnsi"/>
          <w:bCs/>
        </w:rPr>
        <w:t xml:space="preserve">se zavazuje zaplatit za poskytnuté služby </w:t>
      </w:r>
      <w:r>
        <w:rPr>
          <w:rFonts w:asciiTheme="minorHAnsi" w:hAnsiTheme="minorHAnsi" w:cstheme="minorHAnsi"/>
          <w:bCs/>
        </w:rPr>
        <w:t>U</w:t>
      </w:r>
      <w:r w:rsidRPr="001D6D09">
        <w:rPr>
          <w:rFonts w:asciiTheme="minorHAnsi" w:hAnsiTheme="minorHAnsi" w:cstheme="minorHAnsi"/>
          <w:bCs/>
        </w:rPr>
        <w:t>bytovateli celkovou cenu ve výši a</w:t>
      </w:r>
      <w:r w:rsidR="00362E7E">
        <w:rPr>
          <w:rFonts w:asciiTheme="minorHAnsi" w:hAnsiTheme="minorHAnsi" w:cstheme="minorHAnsi"/>
          <w:bCs/>
        </w:rPr>
        <w:t> </w:t>
      </w:r>
      <w:r w:rsidRPr="001D6D09">
        <w:rPr>
          <w:rFonts w:asciiTheme="minorHAnsi" w:hAnsiTheme="minorHAnsi" w:cstheme="minorHAnsi"/>
          <w:bCs/>
        </w:rPr>
        <w:t xml:space="preserve">lhůtách stanovených v této </w:t>
      </w:r>
      <w:r>
        <w:rPr>
          <w:rFonts w:asciiTheme="minorHAnsi" w:hAnsiTheme="minorHAnsi" w:cstheme="minorHAnsi"/>
          <w:bCs/>
        </w:rPr>
        <w:t>S</w:t>
      </w:r>
      <w:r w:rsidRPr="001D6D09">
        <w:rPr>
          <w:rFonts w:asciiTheme="minorHAnsi" w:hAnsiTheme="minorHAnsi" w:cstheme="minorHAnsi"/>
          <w:bCs/>
        </w:rPr>
        <w:t>mlouvě.</w:t>
      </w:r>
    </w:p>
    <w:p w14:paraId="3D181E17" w14:textId="44E498CE"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je povinen dodržovat tuto Smlouvu</w:t>
      </w:r>
      <w:r w:rsidR="00362E7E">
        <w:t>,</w:t>
      </w:r>
      <w:r>
        <w:t xml:space="preserve"> Ubytovací řád Ubytovatele, který je zveřejněn na </w:t>
      </w:r>
      <w:r w:rsidRPr="00660E4C">
        <w:rPr>
          <w:rFonts w:asciiTheme="minorHAnsi" w:hAnsiTheme="minorHAnsi" w:cstheme="minorHAnsi"/>
        </w:rPr>
        <w:t>internetových stránkách</w:t>
      </w:r>
      <w:r>
        <w:rPr>
          <w:rFonts w:asciiTheme="minorHAnsi" w:hAnsiTheme="minorHAnsi" w:cstheme="minorHAnsi"/>
        </w:rPr>
        <w:t xml:space="preserve"> Ubytovatele</w:t>
      </w:r>
      <w:r>
        <w:t xml:space="preserve"> a další vnitřní předpisy Ubytovatele. Ubytovaný prohlašuje, že se s</w:t>
      </w:r>
      <w:r w:rsidR="00352E14">
        <w:t> </w:t>
      </w:r>
      <w:r>
        <w:t>těmito předpisy seznámil již před uzavřením této Smlouvy.</w:t>
      </w:r>
      <w:r>
        <w:rPr>
          <w:rFonts w:asciiTheme="minorHAnsi" w:hAnsiTheme="minorHAnsi" w:cstheme="minorHAnsi"/>
          <w:bCs/>
        </w:rPr>
        <w:t xml:space="preserve"> </w:t>
      </w:r>
      <w:r w:rsidRPr="001D6D09">
        <w:rPr>
          <w:rFonts w:asciiTheme="minorHAnsi" w:hAnsiTheme="minorHAnsi" w:cstheme="minorHAnsi"/>
          <w:bCs/>
        </w:rPr>
        <w:t xml:space="preserve">Ubytovaný je povinen užívat prostory vyhrazené mu k ubytování řádně; v těchto prostorách nesmí bez souhlasu </w:t>
      </w:r>
      <w:r w:rsidR="002F2E00">
        <w:rPr>
          <w:rFonts w:asciiTheme="minorHAnsi" w:hAnsiTheme="minorHAnsi" w:cstheme="minorHAnsi"/>
          <w:bCs/>
        </w:rPr>
        <w:t>U</w:t>
      </w:r>
      <w:r w:rsidRPr="001D6D09">
        <w:rPr>
          <w:rFonts w:asciiTheme="minorHAnsi" w:hAnsiTheme="minorHAnsi" w:cstheme="minorHAnsi"/>
          <w:bCs/>
        </w:rPr>
        <w:t>bytovatel</w:t>
      </w:r>
      <w:r w:rsidR="002F2E00">
        <w:rPr>
          <w:rFonts w:asciiTheme="minorHAnsi" w:hAnsiTheme="minorHAnsi" w:cstheme="minorHAnsi"/>
          <w:bCs/>
        </w:rPr>
        <w:t>e</w:t>
      </w:r>
      <w:r w:rsidRPr="001D6D09">
        <w:rPr>
          <w:rFonts w:asciiTheme="minorHAnsi" w:hAnsiTheme="minorHAnsi" w:cstheme="minorHAnsi"/>
          <w:bCs/>
        </w:rPr>
        <w:t xml:space="preserve"> provádět žádné </w:t>
      </w:r>
      <w:r w:rsidRPr="001D6D09">
        <w:rPr>
          <w:rFonts w:asciiTheme="minorHAnsi" w:hAnsiTheme="minorHAnsi" w:cstheme="minorHAnsi"/>
          <w:bCs/>
        </w:rPr>
        <w:lastRenderedPageBreak/>
        <w:t>změny.</w:t>
      </w:r>
    </w:p>
    <w:p w14:paraId="797BF244" w14:textId="7735718E"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 xml:space="preserve">Ubytovaný je povinen bezprostředně po zjištění oznámit Ubytovateli potřebu oprav v pokoji, který na základě této </w:t>
      </w:r>
      <w:r w:rsidR="00362E7E">
        <w:rPr>
          <w:rFonts w:asciiTheme="minorHAnsi" w:hAnsiTheme="minorHAnsi" w:cstheme="minorHAnsi"/>
          <w:bCs/>
        </w:rPr>
        <w:t>S</w:t>
      </w:r>
      <w:r w:rsidRPr="00AD2A09">
        <w:rPr>
          <w:rFonts w:asciiTheme="minorHAnsi" w:hAnsiTheme="minorHAnsi" w:cstheme="minorHAnsi"/>
          <w:bCs/>
        </w:rPr>
        <w:t>mlouvy Ubytovaný převzal, popř. škodu vzniklou v těchto prostorách či prostorách společných, bez ohledu na to, kdo tuto škodu způsobil.</w:t>
      </w:r>
    </w:p>
    <w:p w14:paraId="302E5E85" w14:textId="5E6F938A"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Ubytovaný je povinen oznámit předem Ubytovateli používání vlastních elektrických spotřebičů, vč. potřebných identifikačních a technických údajů, s výjimkou spotřebičů pro vlastní osobní hygienu. Všechny spotřebiče musejí vyhovovat technickým a bezpečnostním normám (např. ČSN 33 1600). Ubytovatel může z technických nebo bezpečnostních důvodů používání spotřebiče zakázat.</w:t>
      </w:r>
    </w:p>
    <w:p w14:paraId="4EE9F7D5" w14:textId="01186981"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 xml:space="preserve">Po skončení pobytu </w:t>
      </w:r>
      <w:r>
        <w:rPr>
          <w:rFonts w:asciiTheme="minorHAnsi" w:hAnsiTheme="minorHAnsi" w:cstheme="minorHAnsi"/>
          <w:bCs/>
        </w:rPr>
        <w:t>je Ubytovaný</w:t>
      </w:r>
      <w:r w:rsidRPr="001D6D09">
        <w:rPr>
          <w:rFonts w:asciiTheme="minorHAnsi" w:hAnsiTheme="minorHAnsi" w:cstheme="minorHAnsi"/>
          <w:bCs/>
        </w:rPr>
        <w:t xml:space="preserve"> povin</w:t>
      </w:r>
      <w:r>
        <w:rPr>
          <w:rFonts w:asciiTheme="minorHAnsi" w:hAnsiTheme="minorHAnsi" w:cstheme="minorHAnsi"/>
          <w:bCs/>
        </w:rPr>
        <w:t>e</w:t>
      </w:r>
      <w:r w:rsidRPr="001D6D09">
        <w:rPr>
          <w:rFonts w:asciiTheme="minorHAnsi" w:hAnsiTheme="minorHAnsi" w:cstheme="minorHAnsi"/>
          <w:bCs/>
        </w:rPr>
        <w:t>n předat všechny užívané prostory a věci, které užíval, ve stavu, v jakém je převzali, s přihlédnutím k obvyklému opotřebení.</w:t>
      </w:r>
    </w:p>
    <w:p w14:paraId="00D58445" w14:textId="3C9B6135"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nahradit případnou vzniklou škodu na majetku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způsobenou prokazatelně </w:t>
      </w:r>
      <w:r>
        <w:rPr>
          <w:rFonts w:asciiTheme="minorHAnsi" w:hAnsiTheme="minorHAnsi" w:cstheme="minorHAnsi"/>
          <w:bCs/>
        </w:rPr>
        <w:t>účastníky Ubytovaného</w:t>
      </w:r>
      <w:r w:rsidRPr="001D6D09">
        <w:rPr>
          <w:rFonts w:asciiTheme="minorHAnsi" w:hAnsiTheme="minorHAnsi" w:cstheme="minorHAnsi"/>
          <w:bCs/>
        </w:rPr>
        <w:t xml:space="preserve">. Způsobená škoda bude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vyčíslena a </w:t>
      </w:r>
      <w:r>
        <w:rPr>
          <w:rFonts w:asciiTheme="minorHAnsi" w:hAnsiTheme="minorHAnsi" w:cstheme="minorHAnsi"/>
          <w:bCs/>
        </w:rPr>
        <w:t>Ubytovaný</w:t>
      </w:r>
      <w:r w:rsidRPr="001D6D09">
        <w:rPr>
          <w:rFonts w:asciiTheme="minorHAnsi" w:hAnsiTheme="minorHAnsi" w:cstheme="minorHAnsi"/>
          <w:bCs/>
        </w:rPr>
        <w:t xml:space="preserve"> je povinen ji uhradit nejpozději </w:t>
      </w:r>
      <w:r w:rsidR="002F2E00">
        <w:rPr>
          <w:rFonts w:asciiTheme="minorHAnsi" w:hAnsiTheme="minorHAnsi" w:cstheme="minorHAnsi"/>
          <w:bCs/>
        </w:rPr>
        <w:t>při ukončení ubytování v den odjezdu</w:t>
      </w:r>
      <w:r w:rsidRPr="001D6D09">
        <w:rPr>
          <w:rFonts w:asciiTheme="minorHAnsi" w:hAnsiTheme="minorHAnsi" w:cstheme="minorHAnsi"/>
          <w:bCs/>
        </w:rPr>
        <w:t>.</w:t>
      </w:r>
    </w:p>
    <w:p w14:paraId="1A3FEF09" w14:textId="677D17B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uhradit </w:t>
      </w:r>
      <w:r>
        <w:rPr>
          <w:rFonts w:asciiTheme="minorHAnsi" w:hAnsiTheme="minorHAnsi" w:cstheme="minorHAnsi"/>
          <w:bCs/>
        </w:rPr>
        <w:t>Ubytovateli</w:t>
      </w:r>
      <w:r w:rsidRPr="001D6D09">
        <w:rPr>
          <w:rFonts w:asciiTheme="minorHAnsi" w:hAnsiTheme="minorHAnsi" w:cstheme="minorHAnsi"/>
          <w:bCs/>
        </w:rPr>
        <w:t xml:space="preserve"> veškerý materiál, zboží či služby, které mu budou na jeho žádost poskytnuty, pokud jejich poskytnutí není podle této smlouvy zahrnuto do celkové ceny.</w:t>
      </w:r>
    </w:p>
    <w:p w14:paraId="1D4E81E1" w14:textId="77777777"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t xml:space="preserve">Ubytovaný je </w:t>
      </w:r>
      <w:r w:rsidRPr="001D6D09">
        <w:rPr>
          <w:rFonts w:asciiTheme="minorHAnsi" w:hAnsiTheme="minorHAnsi" w:cstheme="minorHAnsi"/>
          <w:bCs/>
        </w:rPr>
        <w:t>povinen</w:t>
      </w:r>
      <w:r>
        <w:t>:</w:t>
      </w:r>
    </w:p>
    <w:p w14:paraId="6D5F80B7" w14:textId="12E2E01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respektovat pokyny pracovníka recepce a/nebo pracovníka pověřeného ostrahou </w:t>
      </w:r>
      <w:r w:rsidR="0048394B">
        <w:t>Hotelu</w:t>
      </w:r>
      <w:r>
        <w:t xml:space="preserve"> a na jejich výzvu prokázat svoji totožnost a oprávněnost pobytu</w:t>
      </w:r>
      <w:r w:rsidR="0048394B">
        <w:t>,</w:t>
      </w:r>
    </w:p>
    <w:p w14:paraId="28865D11" w14:textId="299C580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zachovávat obecně platná pravidla slušného chování a dodržovat noční klid v době od 22.00 do 6.00 hod.</w:t>
      </w:r>
      <w:r w:rsidR="0048394B">
        <w:t>,</w:t>
      </w:r>
    </w:p>
    <w:p w14:paraId="26725808" w14:textId="49935938"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udržovat čistotu a pořádek v pokoji a ve společných prostorách</w:t>
      </w:r>
      <w:r w:rsidR="0048394B">
        <w:t>,</w:t>
      </w:r>
    </w:p>
    <w:p w14:paraId="14836BEE" w14:textId="18EEA39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dodržovat bezpečnostní a protipožární předpisy</w:t>
      </w:r>
      <w:r w:rsidR="0048394B">
        <w:t>,</w:t>
      </w:r>
    </w:p>
    <w:p w14:paraId="058AF331" w14:textId="39DEFAA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 dobu svojí nepřítomnosti v pokoji zajistit uzavření oken a dveří</w:t>
      </w:r>
      <w:r w:rsidR="0048394B">
        <w:t>,</w:t>
      </w:r>
    </w:p>
    <w:p w14:paraId="73456D20" w14:textId="246CFAF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podrobit se dalším zdravotním a hygienickým opatřením, vyžadují-li to zvláštní okolnosti</w:t>
      </w:r>
      <w:r w:rsidR="0048394B">
        <w:t>,</w:t>
      </w:r>
    </w:p>
    <w:p w14:paraId="69F8FE6A" w14:textId="6C30542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k datu ukončení ubytování, uvést pokoj do původního stavu a předat jej určenému zaměstnanci </w:t>
      </w:r>
      <w:r w:rsidR="0048394B">
        <w:t>Hotelu</w:t>
      </w:r>
      <w:r>
        <w:t xml:space="preserve">, resp. vrátit </w:t>
      </w:r>
      <w:r w:rsidR="002F2E00">
        <w:t>čipové karty</w:t>
      </w:r>
      <w:r w:rsidR="0048394B">
        <w:t>,</w:t>
      </w:r>
    </w:p>
    <w:p w14:paraId="712B714E" w14:textId="77777777"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při ukončení ubytování Ubytovaný odpovídá za veškeré opotřebování zařízení pokoje, které překračuje míru běžného opotřebení (znečištění a poškození malby, podlahových krytin aj.); uvedení pokoje do původního stavu bude Ubytovatelem provedeno na náklady Ubytovaného;</w:t>
      </w:r>
    </w:p>
    <w:p w14:paraId="3CA834F7" w14:textId="30568ED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nahradit veškeré škody, které způsobil na majetku Ubytovatele</w:t>
      </w:r>
      <w:r w:rsidR="0048394B">
        <w:t xml:space="preserve"> a</w:t>
      </w:r>
    </w:p>
    <w:p w14:paraId="49AC656C" w14:textId="03B2EA4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vyrovnat jiné finanční závazky vůči Ubytovateli.</w:t>
      </w:r>
    </w:p>
    <w:p w14:paraId="5E74E13E" w14:textId="77777777"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pPr>
      <w:r>
        <w:t>Ubytovaný nesmí:</w:t>
      </w:r>
    </w:p>
    <w:p w14:paraId="4B230DE2" w14:textId="0E984150"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umožnit bez souhlasu recepčního </w:t>
      </w:r>
      <w:r w:rsidR="0048394B">
        <w:t>Hotelu</w:t>
      </w:r>
      <w:r>
        <w:t xml:space="preserve"> ubytování v pokoji jiným osobám než těm, které s</w:t>
      </w:r>
      <w:r w:rsidR="0048394B">
        <w:t> </w:t>
      </w:r>
      <w:r>
        <w:t>Ubytovatelem uzavřeli ubytovací smlouvu</w:t>
      </w:r>
      <w:r w:rsidR="0048394B">
        <w:t>,</w:t>
      </w:r>
    </w:p>
    <w:p w14:paraId="29B2A9B8" w14:textId="7BB2CDEE"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přenechat pokoj nebo jeho část k ubytování jiné osobě</w:t>
      </w:r>
      <w:r w:rsidR="0048394B">
        <w:t>,</w:t>
      </w:r>
    </w:p>
    <w:p w14:paraId="77394FE1" w14:textId="6A6D3A53"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provádět změny v prostorách, které na základě této smlouvy Ubytovaný užívá (výjimkou je situace, kdy by k tomuto obdržel písemný souhlas Ubytovatele) ani přemísťovat vybavení společných prostor </w:t>
      </w:r>
      <w:r w:rsidR="0048394B">
        <w:t>Hotelu</w:t>
      </w:r>
      <w:r>
        <w:t xml:space="preserve"> a inventární předměty</w:t>
      </w:r>
      <w:r w:rsidR="0048394B">
        <w:t>,</w:t>
      </w:r>
    </w:p>
    <w:p w14:paraId="45A197D5" w14:textId="74392C54"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půjčit přidělené </w:t>
      </w:r>
      <w:r w:rsidR="002F2E00">
        <w:t xml:space="preserve">čipové karty </w:t>
      </w:r>
      <w:r>
        <w:t>jiné osobě</w:t>
      </w:r>
      <w:r w:rsidR="0048394B">
        <w:t>,</w:t>
      </w:r>
    </w:p>
    <w:p w14:paraId="475FE637" w14:textId="4A69E28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zasahovat do instalace jakéhokoli druhu</w:t>
      </w:r>
      <w:r w:rsidR="0048394B">
        <w:t>,</w:t>
      </w:r>
    </w:p>
    <w:p w14:paraId="35B1B309" w14:textId="61488527"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kouřit ve všech prostorách </w:t>
      </w:r>
      <w:r w:rsidR="0048394B">
        <w:t>Hotelu</w:t>
      </w:r>
      <w:r>
        <w:t xml:space="preserve"> a mimo prostory vyhrazené k tomuto účelu; v případě porušení tohoto ustanovení je Ubytovaný povinen uhradit Ubytovateli smluvní pokutu ve výši </w:t>
      </w:r>
      <w:r w:rsidR="002F2E00">
        <w:t>10</w:t>
      </w:r>
      <w:r w:rsidR="0048394B">
        <w:t xml:space="preserve"> </w:t>
      </w:r>
      <w:r>
        <w:t>000,- Kč splatnou okamžikem jejího vyúčtování</w:t>
      </w:r>
      <w:r w:rsidR="0048394B">
        <w:t xml:space="preserve"> a</w:t>
      </w:r>
    </w:p>
    <w:p w14:paraId="44198B5D" w14:textId="6DD9EA9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organizovat ve společných částech </w:t>
      </w:r>
      <w:r w:rsidR="0048394B">
        <w:t xml:space="preserve">Hotelu </w:t>
      </w:r>
      <w:r>
        <w:t>a okolním prostranství oslavy či jiné hromadné akce</w:t>
      </w:r>
      <w:r w:rsidR="0048394B">
        <w:t>,</w:t>
      </w:r>
      <w:r>
        <w:t xml:space="preserve"> </w:t>
      </w:r>
      <w:r>
        <w:lastRenderedPageBreak/>
        <w:t>pokud mu k tomu nebyl dát předchozí písemný souhlas Ubytovatele.</w:t>
      </w:r>
    </w:p>
    <w:p w14:paraId="74EA1987" w14:textId="58525C95" w:rsidR="00A56608" w:rsidRDefault="00A56608" w:rsidP="00906194">
      <w:pPr>
        <w:spacing w:line="288" w:lineRule="auto"/>
        <w:jc w:val="both"/>
        <w:rPr>
          <w:rFonts w:asciiTheme="minorHAnsi" w:hAnsiTheme="minorHAnsi" w:cstheme="minorHAnsi"/>
          <w:bCs/>
        </w:rPr>
      </w:pPr>
    </w:p>
    <w:p w14:paraId="6AB69937" w14:textId="77777777" w:rsidR="00362E7E" w:rsidRPr="00CF4B15" w:rsidRDefault="00362E7E" w:rsidP="00906194">
      <w:pPr>
        <w:spacing w:line="288" w:lineRule="auto"/>
        <w:jc w:val="both"/>
        <w:rPr>
          <w:rFonts w:asciiTheme="minorHAnsi" w:hAnsiTheme="minorHAnsi" w:cstheme="minorHAnsi"/>
          <w:bCs/>
        </w:rPr>
      </w:pPr>
    </w:p>
    <w:p w14:paraId="075896B6" w14:textId="34F3BB6E" w:rsidR="002D3680" w:rsidRPr="00CF4B15" w:rsidRDefault="002D3680"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906194">
        <w:rPr>
          <w:rFonts w:asciiTheme="minorHAnsi" w:hAnsiTheme="minorHAnsi" w:cstheme="minorHAnsi"/>
          <w:b/>
        </w:rPr>
        <w:t>VI</w:t>
      </w:r>
      <w:r w:rsidRPr="00CF4B15">
        <w:rPr>
          <w:rFonts w:asciiTheme="minorHAnsi" w:hAnsiTheme="minorHAnsi" w:cstheme="minorHAnsi"/>
          <w:b/>
        </w:rPr>
        <w:t>.</w:t>
      </w:r>
    </w:p>
    <w:p w14:paraId="6C9A8A3F" w14:textId="0DABFF2D" w:rsidR="002D3680" w:rsidRPr="00CF4B15" w:rsidRDefault="0014554F" w:rsidP="00906194">
      <w:pPr>
        <w:spacing w:after="120" w:line="288" w:lineRule="auto"/>
        <w:jc w:val="center"/>
        <w:rPr>
          <w:rFonts w:asciiTheme="minorHAnsi" w:hAnsiTheme="minorHAnsi" w:cstheme="minorHAnsi"/>
          <w:b/>
        </w:rPr>
      </w:pPr>
      <w:r w:rsidRPr="00CF4B15">
        <w:rPr>
          <w:rFonts w:asciiTheme="minorHAnsi" w:hAnsiTheme="minorHAnsi" w:cstheme="minorHAnsi"/>
          <w:b/>
        </w:rPr>
        <w:t>Součinnost</w:t>
      </w:r>
      <w:r w:rsidR="00906194">
        <w:rPr>
          <w:rFonts w:asciiTheme="minorHAnsi" w:hAnsiTheme="minorHAnsi" w:cstheme="minorHAnsi"/>
          <w:b/>
        </w:rPr>
        <w:t xml:space="preserve"> a</w:t>
      </w:r>
      <w:r w:rsidRPr="00CF4B15">
        <w:rPr>
          <w:rFonts w:asciiTheme="minorHAnsi" w:hAnsiTheme="minorHAnsi" w:cstheme="minorHAnsi"/>
          <w:b/>
        </w:rPr>
        <w:t xml:space="preserve"> odškodnění</w:t>
      </w:r>
    </w:p>
    <w:p w14:paraId="7FB693AF" w14:textId="342434FD"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Ubytovatel</w:t>
      </w:r>
      <w:r w:rsidRPr="00CF4B15">
        <w:rPr>
          <w:rFonts w:asciiTheme="minorHAnsi" w:hAnsiTheme="minorHAnsi" w:cstheme="minorHAnsi"/>
        </w:rPr>
        <w:t xml:space="preserve"> poruší některé ze svých prohlášení anebo povinností stanovených v této Smlouvě, zavazuje se nahradit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mu</w:t>
      </w:r>
      <w:r w:rsidRPr="00CF4B15">
        <w:rPr>
          <w:rFonts w:asciiTheme="minorHAnsi" w:hAnsiTheme="minorHAnsi" w:cstheme="minorHAnsi"/>
        </w:rPr>
        <w:t xml:space="preserve"> prokazatelně vzniklou újmu, která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mu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Ubytovatel</w:t>
      </w:r>
      <w:r w:rsidRPr="00CF4B15">
        <w:rPr>
          <w:rFonts w:asciiTheme="minorHAnsi" w:hAnsiTheme="minorHAnsi" w:cstheme="minorHAnsi"/>
        </w:rPr>
        <w:t xml:space="preserve"> stanovených v této Smlouvě vznikla, včetně, nikoliv však výhradně, nemajetkové újmy, škody, zákonných sankcí, nákladů jakýchkoliv rozhodčích, soudních či správních řízení a jakýchkoliv nákladů právního zastoupení.</w:t>
      </w:r>
    </w:p>
    <w:p w14:paraId="761CDC29" w14:textId="7807B457" w:rsidR="0076790E" w:rsidRPr="00CF4B15" w:rsidRDefault="0076790E"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Ubytovaný</w:t>
      </w:r>
      <w:r w:rsidRPr="00CF4B15">
        <w:rPr>
          <w:rFonts w:asciiTheme="minorHAnsi" w:hAnsiTheme="minorHAnsi" w:cstheme="minorHAnsi"/>
        </w:rPr>
        <w:t xml:space="preserve"> poruší některé ze svých prohlášení anebo povinností stanovených v této Smlouvě, zavazuje se nahradit </w:t>
      </w:r>
      <w:r w:rsidR="006A4B40" w:rsidRPr="00CF4B15">
        <w:rPr>
          <w:rFonts w:asciiTheme="minorHAnsi" w:hAnsiTheme="minorHAnsi" w:cstheme="minorHAnsi"/>
        </w:rPr>
        <w:t>Zájemci</w:t>
      </w:r>
      <w:r w:rsidRPr="00CF4B15">
        <w:rPr>
          <w:rFonts w:asciiTheme="minorHAnsi" w:hAnsiTheme="minorHAnsi" w:cstheme="minorHAnsi"/>
        </w:rPr>
        <w:t xml:space="preserve"> prokazatelně vzniklou újmu, která </w:t>
      </w:r>
      <w:r w:rsidR="006A4B40" w:rsidRPr="00CF4B15">
        <w:rPr>
          <w:rFonts w:asciiTheme="minorHAnsi" w:hAnsiTheme="minorHAnsi" w:cstheme="minorHAnsi"/>
        </w:rPr>
        <w:t xml:space="preserve">Zájemci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ho </w:t>
      </w:r>
      <w:r w:rsidRPr="00CF4B15">
        <w:rPr>
          <w:rFonts w:asciiTheme="minorHAnsi" w:hAnsiTheme="minorHAnsi" w:cstheme="minorHAnsi"/>
        </w:rPr>
        <w:t>stanovených v této Smlouvě vznikla, včetně, nikoliv však výhradně, nemajetkové újmy, škody, zákonných sankcí, nákladů jakýchkoliv rozhodčích, soudních či správních řízení a jakýchkoliv nákladů právního zastoupení.</w:t>
      </w:r>
    </w:p>
    <w:p w14:paraId="224FF09D" w14:textId="77777777" w:rsidR="006325D4" w:rsidRPr="00CF4B15"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Dohodnuté smluvní pokuty na základě této Smlouvy se platí vedle náhrady újmy, která vznikne smluvní straně porušením povinnosti druhou smluvní stranou, na kterou se vztahuje smluvní pokuta. Sjednáním smluvní pokuty podle této Smlouvy tedy není dotčeno právo na náhradu vzniklé újmy v plné výši. Smluvní strany se tedy dohodly nad rámec ustanovení § 2050 občanského zákoníku, že zaplacením smluvní pokuty není dotčen nárok na náhradu újmy.</w:t>
      </w:r>
    </w:p>
    <w:p w14:paraId="01C6C1BE" w14:textId="70154058"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Smluvní pokuta je splatná do deseti (10) dnů poté, co bude písemná výzva jedné smluvní strany v</w:t>
      </w:r>
      <w:r w:rsidR="006325D4" w:rsidRPr="00CF4B15">
        <w:rPr>
          <w:rFonts w:asciiTheme="minorHAnsi" w:hAnsiTheme="minorHAnsi" w:cstheme="minorHAnsi"/>
        </w:rPr>
        <w:t> </w:t>
      </w:r>
      <w:r w:rsidRPr="00CF4B15">
        <w:rPr>
          <w:rFonts w:asciiTheme="minorHAnsi" w:hAnsiTheme="minorHAnsi" w:cstheme="minorHAnsi"/>
        </w:rPr>
        <w:t xml:space="preserve">tomto směru osobně předána druhé smluvní straně nebo doručena způsobem uvedeným v článku </w:t>
      </w:r>
      <w:r w:rsidR="006C4E75" w:rsidRPr="00CF4B15">
        <w:rPr>
          <w:rFonts w:asciiTheme="minorHAnsi" w:hAnsiTheme="minorHAnsi" w:cstheme="minorHAnsi"/>
        </w:rPr>
        <w:t>V</w:t>
      </w:r>
      <w:r w:rsidR="00362E7E">
        <w:rPr>
          <w:rFonts w:asciiTheme="minorHAnsi" w:hAnsiTheme="minorHAnsi" w:cstheme="minorHAnsi"/>
        </w:rPr>
        <w:t>III</w:t>
      </w:r>
      <w:r w:rsidRPr="00CF4B15">
        <w:rPr>
          <w:rFonts w:asciiTheme="minorHAnsi" w:hAnsiTheme="minorHAnsi" w:cstheme="minorHAnsi"/>
        </w:rPr>
        <w:t>. odst. 2. této Smlouvy.</w:t>
      </w:r>
    </w:p>
    <w:p w14:paraId="276F9447" w14:textId="77777777" w:rsidR="006325D4" w:rsidRPr="00906194"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906194">
        <w:rPr>
          <w:rFonts w:asciiTheme="minorHAnsi" w:hAnsiTheme="minorHAnsi" w:cstheme="minorHAnsi"/>
        </w:rPr>
        <w:t>Smluvní strany výslovně prohlašují, že shora uvedené částky smluvních pokut považují za přiměřené s ohledem na hodnoty a význam chráněných zájmů zajišťovaných touto Smlouvou.</w:t>
      </w:r>
    </w:p>
    <w:p w14:paraId="0AE81927" w14:textId="5A9E58D4" w:rsidR="009E6AB7" w:rsidRDefault="009E6AB7" w:rsidP="00906194">
      <w:pPr>
        <w:spacing w:line="288" w:lineRule="auto"/>
        <w:jc w:val="center"/>
        <w:rPr>
          <w:rFonts w:asciiTheme="minorHAnsi" w:hAnsiTheme="minorHAnsi" w:cstheme="minorHAnsi"/>
          <w:b/>
        </w:rPr>
      </w:pPr>
    </w:p>
    <w:p w14:paraId="07C29429" w14:textId="77777777" w:rsidR="00CF4B15" w:rsidRPr="00CF4B15" w:rsidRDefault="00CF4B15" w:rsidP="00906194">
      <w:pPr>
        <w:spacing w:line="288" w:lineRule="auto"/>
        <w:jc w:val="center"/>
        <w:rPr>
          <w:rFonts w:asciiTheme="minorHAnsi" w:hAnsiTheme="minorHAnsi" w:cstheme="minorHAnsi"/>
          <w:b/>
        </w:rPr>
      </w:pPr>
    </w:p>
    <w:p w14:paraId="69080C9C" w14:textId="72FABB27" w:rsidR="00540E4E" w:rsidRPr="00CF4B15" w:rsidRDefault="00540E4E" w:rsidP="00906194">
      <w:pPr>
        <w:spacing w:line="288" w:lineRule="auto"/>
        <w:jc w:val="center"/>
        <w:rPr>
          <w:rFonts w:asciiTheme="minorHAnsi" w:hAnsiTheme="minorHAnsi" w:cstheme="minorHAnsi"/>
          <w:b/>
        </w:rPr>
      </w:pPr>
      <w:r w:rsidRPr="00CF4B15">
        <w:rPr>
          <w:rFonts w:asciiTheme="minorHAnsi" w:hAnsiTheme="minorHAnsi" w:cstheme="minorHAnsi"/>
          <w:b/>
        </w:rPr>
        <w:t xml:space="preserve">Článek </w:t>
      </w:r>
      <w:r w:rsidR="00BD6197" w:rsidRPr="00CF4B15">
        <w:rPr>
          <w:rFonts w:asciiTheme="minorHAnsi" w:hAnsiTheme="minorHAnsi" w:cstheme="minorHAnsi"/>
          <w:b/>
        </w:rPr>
        <w:t>V</w:t>
      </w:r>
      <w:r w:rsidR="00906194">
        <w:rPr>
          <w:rFonts w:asciiTheme="minorHAnsi" w:hAnsiTheme="minorHAnsi" w:cstheme="minorHAnsi"/>
          <w:b/>
        </w:rPr>
        <w:t>II</w:t>
      </w:r>
      <w:r w:rsidRPr="00CF4B15">
        <w:rPr>
          <w:rFonts w:asciiTheme="minorHAnsi" w:hAnsiTheme="minorHAnsi" w:cstheme="minorHAnsi"/>
          <w:b/>
        </w:rPr>
        <w:t>.</w:t>
      </w:r>
    </w:p>
    <w:p w14:paraId="74D89C0D" w14:textId="77777777" w:rsidR="00540E4E" w:rsidRPr="00362E7E" w:rsidRDefault="00540E4E" w:rsidP="00906194">
      <w:pPr>
        <w:spacing w:after="120" w:line="288" w:lineRule="auto"/>
        <w:jc w:val="center"/>
        <w:rPr>
          <w:rFonts w:asciiTheme="minorHAnsi" w:hAnsiTheme="minorHAnsi" w:cstheme="minorHAnsi"/>
          <w:b/>
        </w:rPr>
      </w:pPr>
      <w:r w:rsidRPr="00362E7E">
        <w:rPr>
          <w:rFonts w:asciiTheme="minorHAnsi" w:hAnsiTheme="minorHAnsi" w:cstheme="minorHAnsi"/>
          <w:b/>
        </w:rPr>
        <w:t>Odstoupení od Smlouvy</w:t>
      </w:r>
    </w:p>
    <w:p w14:paraId="34E7A7B1" w14:textId="77777777"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Každá smluvní strana je oprávněna odstoupit od této Smlouvy dle ustanovení této Smlouvy a dle ustanovení občanského zákoníku.</w:t>
      </w:r>
    </w:p>
    <w:p w14:paraId="7A06B329" w14:textId="4F158E2E"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 xml:space="preserve">Odstoupení od této Smlouvy může učinit </w:t>
      </w:r>
      <w:r w:rsidR="002F2E00">
        <w:rPr>
          <w:rFonts w:asciiTheme="minorHAnsi" w:hAnsiTheme="minorHAnsi" w:cstheme="minorHAnsi"/>
        </w:rPr>
        <w:t>o</w:t>
      </w:r>
      <w:r w:rsidRPr="00362E7E">
        <w:rPr>
          <w:rFonts w:asciiTheme="minorHAnsi" w:hAnsiTheme="minorHAnsi" w:cstheme="minorHAnsi"/>
        </w:rPr>
        <w:t xml:space="preserve">právněná smluvní strana pouze písemnou formou a musí být osobně předáno </w:t>
      </w:r>
      <w:r w:rsidR="002F2E00">
        <w:rPr>
          <w:rFonts w:asciiTheme="minorHAnsi" w:hAnsiTheme="minorHAnsi" w:cstheme="minorHAnsi"/>
        </w:rPr>
        <w:t>p</w:t>
      </w:r>
      <w:r w:rsidRPr="00362E7E">
        <w:rPr>
          <w:rFonts w:asciiTheme="minorHAnsi" w:hAnsiTheme="minorHAnsi" w:cstheme="minorHAnsi"/>
        </w:rPr>
        <w:t xml:space="preserve">ovinné smluvní straně nebo doručeno způsobem uvedeným v článku </w:t>
      </w:r>
      <w:r w:rsidR="00DA5D03" w:rsidRPr="00362E7E">
        <w:rPr>
          <w:rFonts w:asciiTheme="minorHAnsi" w:hAnsiTheme="minorHAnsi" w:cstheme="minorHAnsi"/>
        </w:rPr>
        <w:t>V</w:t>
      </w:r>
      <w:r w:rsidR="00906194" w:rsidRPr="00362E7E">
        <w:rPr>
          <w:rFonts w:asciiTheme="minorHAnsi" w:hAnsiTheme="minorHAnsi" w:cstheme="minorHAnsi"/>
        </w:rPr>
        <w:t>III</w:t>
      </w:r>
      <w:r w:rsidRPr="00362E7E">
        <w:rPr>
          <w:rFonts w:asciiTheme="minorHAnsi" w:hAnsiTheme="minorHAnsi" w:cstheme="minorHAnsi"/>
        </w:rPr>
        <w:t>. odst. 2. této Smlouvy.</w:t>
      </w:r>
    </w:p>
    <w:p w14:paraId="301C733D" w14:textId="77777777" w:rsidR="006325D4" w:rsidRPr="00362E7E" w:rsidRDefault="006325D4"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Smluvní strana, která porušila smluvní povinnost, jejíž porušení bylo důvodem odstoupení od této Smlouvy, je povinna druhé straně nahradit náklady s odstoupením spojené. Tím není dotčen nárok na náhradu újmy.</w:t>
      </w:r>
    </w:p>
    <w:p w14:paraId="1600D770" w14:textId="77012DCF" w:rsidR="00540E4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rPr>
        <w:t>Smluvní strany se dohodly, že v případě odstoupení od této Smlouvy se tato Smlouva ruší od počátku</w:t>
      </w:r>
      <w:r w:rsidR="00DA5D03" w:rsidRPr="00CF4B15">
        <w:rPr>
          <w:rFonts w:asciiTheme="minorHAnsi" w:hAnsiTheme="minorHAnsi" w:cstheme="minorHAnsi"/>
        </w:rPr>
        <w:t xml:space="preserve"> a smluvní strany jsou povinny vrátit si</w:t>
      </w:r>
      <w:r w:rsidR="00027932" w:rsidRPr="00CF4B15">
        <w:rPr>
          <w:rFonts w:asciiTheme="minorHAnsi" w:hAnsiTheme="minorHAnsi" w:cstheme="minorHAnsi"/>
        </w:rPr>
        <w:t xml:space="preserve"> poskytnutá</w:t>
      </w:r>
      <w:r w:rsidR="00DA5D03" w:rsidRPr="00CF4B15">
        <w:rPr>
          <w:rFonts w:asciiTheme="minorHAnsi" w:hAnsiTheme="minorHAnsi" w:cstheme="minorHAnsi"/>
        </w:rPr>
        <w:t xml:space="preserve"> plnění</w:t>
      </w:r>
      <w:r w:rsidRPr="00CF4B15">
        <w:rPr>
          <w:rFonts w:asciiTheme="minorHAnsi" w:hAnsiTheme="minorHAnsi" w:cstheme="minorHAnsi"/>
        </w:rPr>
        <w:t xml:space="preserve"> s výjimkou tohoto ustanovení, ustanoveních o smluvních pokutách a náhradě </w:t>
      </w:r>
      <w:r w:rsidR="006325D4" w:rsidRPr="00CF4B15">
        <w:rPr>
          <w:rFonts w:asciiTheme="minorHAnsi" w:hAnsiTheme="minorHAnsi" w:cstheme="minorHAnsi"/>
        </w:rPr>
        <w:t xml:space="preserve">újmy </w:t>
      </w:r>
      <w:r w:rsidRPr="00CF4B15">
        <w:rPr>
          <w:rFonts w:asciiTheme="minorHAnsi" w:hAnsiTheme="minorHAnsi" w:cstheme="minorHAnsi"/>
        </w:rPr>
        <w:t>podle této Smlouvy, která zůstávají v platnosti a</w:t>
      </w:r>
      <w:r w:rsidR="001252FF" w:rsidRPr="00CF4B15">
        <w:rPr>
          <w:rFonts w:asciiTheme="minorHAnsi" w:hAnsiTheme="minorHAnsi" w:cstheme="minorHAnsi"/>
        </w:rPr>
        <w:t> </w:t>
      </w:r>
      <w:r w:rsidRPr="00CF4B15">
        <w:rPr>
          <w:rFonts w:asciiTheme="minorHAnsi" w:hAnsiTheme="minorHAnsi" w:cstheme="minorHAnsi"/>
        </w:rPr>
        <w:t>účinnosti i</w:t>
      </w:r>
      <w:r w:rsidR="00DA5D03" w:rsidRPr="00CF4B15">
        <w:rPr>
          <w:rFonts w:asciiTheme="minorHAnsi" w:hAnsiTheme="minorHAnsi" w:cstheme="minorHAnsi"/>
        </w:rPr>
        <w:t> </w:t>
      </w:r>
      <w:r w:rsidRPr="00CF4B15">
        <w:rPr>
          <w:rFonts w:asciiTheme="minorHAnsi" w:hAnsiTheme="minorHAnsi" w:cstheme="minorHAnsi"/>
        </w:rPr>
        <w:t>nadále. Odstoupením od této Smlouvy tedy není dotčen nárok smluvních stran na zaplacení smluvních pokut sjednaných v této Smlouvě.</w:t>
      </w:r>
    </w:p>
    <w:p w14:paraId="4853064F" w14:textId="74CD12DA" w:rsidR="00AD2A09" w:rsidRDefault="00AD2A09" w:rsidP="00906194">
      <w:pPr>
        <w:numPr>
          <w:ilvl w:val="0"/>
          <w:numId w:val="4"/>
        </w:numPr>
        <w:tabs>
          <w:tab w:val="clear" w:pos="0"/>
        </w:tabs>
        <w:spacing w:line="288" w:lineRule="auto"/>
        <w:ind w:left="0" w:firstLine="0"/>
        <w:jc w:val="both"/>
        <w:rPr>
          <w:rFonts w:asciiTheme="minorHAnsi" w:hAnsiTheme="minorHAnsi" w:cstheme="minorHAnsi"/>
        </w:rPr>
      </w:pPr>
      <w:r w:rsidRPr="00AD2A09">
        <w:rPr>
          <w:rFonts w:asciiTheme="minorHAnsi" w:hAnsiTheme="minorHAnsi" w:cstheme="minorHAnsi"/>
        </w:rPr>
        <w:lastRenderedPageBreak/>
        <w:t xml:space="preserve">Ubytovaný je oprávněn </w:t>
      </w:r>
      <w:r>
        <w:rPr>
          <w:rFonts w:asciiTheme="minorHAnsi" w:hAnsiTheme="minorHAnsi" w:cstheme="minorHAnsi"/>
        </w:rPr>
        <w:t>od této S</w:t>
      </w:r>
      <w:r w:rsidRPr="00AD2A09">
        <w:rPr>
          <w:rFonts w:asciiTheme="minorHAnsi" w:hAnsiTheme="minorHAnsi" w:cstheme="minorHAnsi"/>
        </w:rPr>
        <w:t>mlouv</w:t>
      </w:r>
      <w:r>
        <w:rPr>
          <w:rFonts w:asciiTheme="minorHAnsi" w:hAnsiTheme="minorHAnsi" w:cstheme="minorHAnsi"/>
        </w:rPr>
        <w:t>y</w:t>
      </w:r>
      <w:r w:rsidRPr="00AD2A09">
        <w:rPr>
          <w:rFonts w:asciiTheme="minorHAnsi" w:hAnsiTheme="minorHAnsi" w:cstheme="minorHAnsi"/>
        </w:rPr>
        <w:t xml:space="preserve"> </w:t>
      </w:r>
      <w:r>
        <w:rPr>
          <w:rFonts w:asciiTheme="minorHAnsi" w:hAnsiTheme="minorHAnsi" w:cstheme="minorHAnsi"/>
        </w:rPr>
        <w:t xml:space="preserve">odstoupit </w:t>
      </w:r>
      <w:r w:rsidRPr="00AD2A09">
        <w:rPr>
          <w:rFonts w:asciiTheme="minorHAnsi" w:hAnsiTheme="minorHAnsi" w:cstheme="minorHAnsi"/>
        </w:rPr>
        <w:t>před uplynutím sjednané doby ubytování bez udání důvodu</w:t>
      </w:r>
      <w:r>
        <w:rPr>
          <w:rFonts w:asciiTheme="minorHAnsi" w:hAnsiTheme="minorHAnsi" w:cstheme="minorHAnsi"/>
        </w:rPr>
        <w:t>,</w:t>
      </w:r>
      <w:r w:rsidRPr="00AD2A09">
        <w:rPr>
          <w:rFonts w:asciiTheme="minorHAnsi" w:hAnsiTheme="minorHAnsi" w:cstheme="minorHAnsi"/>
        </w:rPr>
        <w:t xml:space="preserve"> Ubytovaný je</w:t>
      </w:r>
      <w:r>
        <w:rPr>
          <w:rFonts w:asciiTheme="minorHAnsi" w:hAnsiTheme="minorHAnsi" w:cstheme="minorHAnsi"/>
        </w:rPr>
        <w:t xml:space="preserve"> v tomto případě</w:t>
      </w:r>
      <w:r w:rsidRPr="00AD2A09">
        <w:rPr>
          <w:rFonts w:asciiTheme="minorHAnsi" w:hAnsiTheme="minorHAnsi" w:cstheme="minorHAnsi"/>
        </w:rPr>
        <w:t xml:space="preserve"> povinen uhradit</w:t>
      </w:r>
      <w:r>
        <w:rPr>
          <w:rFonts w:asciiTheme="minorHAnsi" w:hAnsiTheme="minorHAnsi" w:cstheme="minorHAnsi"/>
        </w:rPr>
        <w:t xml:space="preserve"> Ubytovateli </w:t>
      </w:r>
      <w:r w:rsidRPr="00CF4B15">
        <w:rPr>
          <w:rFonts w:asciiTheme="minorHAnsi" w:hAnsiTheme="minorHAnsi" w:cstheme="minorHAnsi"/>
        </w:rPr>
        <w:t xml:space="preserve">celkové ceny za služby </w:t>
      </w:r>
      <w:r w:rsidRPr="00AD2A09">
        <w:rPr>
          <w:rFonts w:asciiTheme="minorHAnsi" w:hAnsiTheme="minorHAnsi" w:cstheme="minorHAnsi"/>
        </w:rPr>
        <w:t xml:space="preserve">sjednanou touto </w:t>
      </w:r>
      <w:r>
        <w:rPr>
          <w:rFonts w:asciiTheme="minorHAnsi" w:hAnsiTheme="minorHAnsi" w:cstheme="minorHAnsi"/>
        </w:rPr>
        <w:t>Sm</w:t>
      </w:r>
      <w:r w:rsidRPr="00AD2A09">
        <w:rPr>
          <w:rFonts w:asciiTheme="minorHAnsi" w:hAnsiTheme="minorHAnsi" w:cstheme="minorHAnsi"/>
        </w:rPr>
        <w:t>louvou.</w:t>
      </w:r>
    </w:p>
    <w:p w14:paraId="2B728A55" w14:textId="6E3A742F" w:rsidR="00AD2A09" w:rsidRPr="00CF4B15" w:rsidRDefault="00AD2A09" w:rsidP="00906194">
      <w:pPr>
        <w:numPr>
          <w:ilvl w:val="0"/>
          <w:numId w:val="4"/>
        </w:numPr>
        <w:tabs>
          <w:tab w:val="clear" w:pos="0"/>
        </w:tabs>
        <w:spacing w:line="288" w:lineRule="auto"/>
        <w:ind w:left="0" w:firstLine="0"/>
        <w:jc w:val="both"/>
        <w:rPr>
          <w:rFonts w:asciiTheme="minorHAnsi" w:hAnsiTheme="minorHAnsi" w:cstheme="minorHAnsi"/>
        </w:rPr>
      </w:pPr>
      <w:r>
        <w:t xml:space="preserve">Ubytovatel je oprávněn od této Smlouvy </w:t>
      </w:r>
      <w:r w:rsidR="00851448">
        <w:t>odstoupit</w:t>
      </w:r>
      <w:r>
        <w:t xml:space="preserve"> v případě, že zjistí, že Ubytovaný svým jednáním může být nebezpečný sobě nebo ostatním Ubytovaným a/nebo hrubě porušuje své povinnosti ze smlouvy či dobré mravy</w:t>
      </w:r>
      <w:r w:rsidR="00851448">
        <w:t>.</w:t>
      </w:r>
    </w:p>
    <w:p w14:paraId="547236B7" w14:textId="77777777" w:rsidR="00AD2A09" w:rsidRDefault="00AD2A09" w:rsidP="00906194">
      <w:pPr>
        <w:spacing w:line="288" w:lineRule="auto"/>
        <w:jc w:val="center"/>
        <w:outlineLvl w:val="0"/>
        <w:rPr>
          <w:rFonts w:asciiTheme="minorHAnsi" w:hAnsiTheme="minorHAnsi" w:cstheme="minorHAnsi"/>
          <w:b/>
        </w:rPr>
      </w:pPr>
    </w:p>
    <w:p w14:paraId="7EE06520" w14:textId="77777777" w:rsidR="00653835" w:rsidRDefault="00653835" w:rsidP="00906194">
      <w:pPr>
        <w:spacing w:line="288" w:lineRule="auto"/>
        <w:jc w:val="center"/>
        <w:outlineLvl w:val="0"/>
        <w:rPr>
          <w:rFonts w:asciiTheme="minorHAnsi" w:hAnsiTheme="minorHAnsi" w:cstheme="minorHAnsi"/>
          <w:b/>
        </w:rPr>
      </w:pPr>
    </w:p>
    <w:p w14:paraId="6C4F3C22" w14:textId="06982698" w:rsidR="00362D9B" w:rsidRPr="00CF4B15" w:rsidRDefault="00362D9B"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7A4084">
        <w:rPr>
          <w:rFonts w:asciiTheme="minorHAnsi" w:hAnsiTheme="minorHAnsi" w:cstheme="minorHAnsi"/>
          <w:b/>
        </w:rPr>
        <w:t>VIII</w:t>
      </w:r>
      <w:r w:rsidRPr="00CF4B15">
        <w:rPr>
          <w:rFonts w:asciiTheme="minorHAnsi" w:hAnsiTheme="minorHAnsi" w:cstheme="minorHAnsi"/>
          <w:b/>
        </w:rPr>
        <w:t>.</w:t>
      </w:r>
    </w:p>
    <w:p w14:paraId="5F09381D" w14:textId="77777777" w:rsidR="00BE5D55" w:rsidRPr="00CF4B15" w:rsidRDefault="00BE5D55" w:rsidP="00906194">
      <w:pPr>
        <w:spacing w:after="120" w:line="288" w:lineRule="auto"/>
        <w:jc w:val="center"/>
        <w:rPr>
          <w:rFonts w:asciiTheme="minorHAnsi" w:hAnsiTheme="minorHAnsi" w:cstheme="minorHAnsi"/>
          <w:b/>
        </w:rPr>
      </w:pPr>
      <w:r w:rsidRPr="00CF4B15">
        <w:rPr>
          <w:rFonts w:asciiTheme="minorHAnsi" w:hAnsiTheme="minorHAnsi" w:cstheme="minorHAnsi"/>
          <w:b/>
        </w:rPr>
        <w:t>Společná a závěrečná ustanovení</w:t>
      </w:r>
    </w:p>
    <w:p w14:paraId="2D9FC41F" w14:textId="0D8EE453" w:rsidR="009E6AB7" w:rsidRPr="008A503E"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8A503E">
        <w:rPr>
          <w:rFonts w:asciiTheme="minorHAnsi" w:hAnsiTheme="minorHAnsi" w:cstheme="minorHAnsi"/>
          <w:u w:val="single"/>
        </w:rPr>
        <w:t>Rozhodné právo.</w:t>
      </w:r>
      <w:r w:rsidRPr="008A503E">
        <w:rPr>
          <w:rFonts w:asciiTheme="minorHAnsi" w:hAnsiTheme="minorHAnsi" w:cstheme="minorHAnsi"/>
        </w:rPr>
        <w:t xml:space="preserve"> Tato Smlouva a </w:t>
      </w:r>
      <w:r w:rsidRPr="008A503E">
        <w:rPr>
          <w:rFonts w:asciiTheme="minorHAnsi" w:hAnsiTheme="minorHAnsi" w:cstheme="minorHAnsi"/>
          <w:bCs/>
        </w:rPr>
        <w:t>právní</w:t>
      </w:r>
      <w:r w:rsidRPr="008A503E">
        <w:rPr>
          <w:rFonts w:asciiTheme="minorHAnsi" w:hAnsiTheme="minorHAnsi" w:cstheme="minorHAnsi"/>
        </w:rPr>
        <w:t xml:space="preserve"> vztahy z ní vyplývající se řídí výlučně českým právem a</w:t>
      </w:r>
      <w:r w:rsidR="001B08CC" w:rsidRPr="008A503E">
        <w:rPr>
          <w:rFonts w:asciiTheme="minorHAnsi" w:hAnsiTheme="minorHAnsi" w:cstheme="minorHAnsi"/>
        </w:rPr>
        <w:t> </w:t>
      </w:r>
      <w:r w:rsidRPr="008A503E">
        <w:rPr>
          <w:rFonts w:asciiTheme="minorHAnsi" w:hAnsiTheme="minorHAnsi" w:cstheme="minorHAnsi"/>
        </w:rPr>
        <w:t>právním řádem České republiky.</w:t>
      </w:r>
      <w:r w:rsidR="009E6AB7" w:rsidRPr="008A503E">
        <w:rPr>
          <w:rFonts w:asciiTheme="minorHAnsi" w:hAnsiTheme="minorHAnsi" w:cstheme="minorHAnsi"/>
        </w:rPr>
        <w:t xml:space="preserve"> Část obsahu Smlouvy je určena odkazem na Všeobecné obchodní podmínky, tedy další práva a povinnosti, která nejsou výslovně upravena touto Smlouvou, se řídí Všeobecnými obchodními podmínkami Ubytovatele. VOP jsou nedílnou součástí této Smlouvy a smluvní strany prohlašují, že se s obsahem VOP ve znění platném a účinném ke dni uzavření této Smlouvy seznámily. Ubytovatele si vyhrazuje právo na změnu VOP, přičemž tato změna je pro obě smluvní strany účinná ode dne její zveřejnění na </w:t>
      </w:r>
      <w:r w:rsidR="008A503E" w:rsidRPr="008A503E">
        <w:rPr>
          <w:rFonts w:asciiTheme="minorHAnsi" w:hAnsiTheme="minorHAnsi" w:cstheme="minorHAnsi"/>
        </w:rPr>
        <w:t>internetových</w:t>
      </w:r>
      <w:r w:rsidR="009E6AB7" w:rsidRPr="008A503E">
        <w:rPr>
          <w:rFonts w:asciiTheme="minorHAnsi" w:hAnsiTheme="minorHAnsi" w:cstheme="minorHAnsi"/>
        </w:rPr>
        <w:t xml:space="preserve"> stránkách Ubytovatele.</w:t>
      </w:r>
    </w:p>
    <w:p w14:paraId="60F891A0" w14:textId="77777777" w:rsidR="006325D4" w:rsidRPr="002F2E00"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u w:val="single"/>
        </w:rPr>
        <w:t>Forma písemností a doručování.</w:t>
      </w:r>
      <w:r w:rsidRPr="00CF4B15">
        <w:rPr>
          <w:rFonts w:asciiTheme="minorHAnsi" w:hAnsiTheme="minorHAnsi" w:cstheme="minorHAnsi"/>
        </w:rPr>
        <w:t xml:space="preserve"> Jakékoli oznámení, žádost či jiné sdělení, jež má být učiněno, dáno či doručeno druhé smluvní straně dle této Smlouvy, musí být vyhotoveno v písemné formě a obsahovat podpis jednajícího (dále též jen "</w:t>
      </w:r>
      <w:r w:rsidRPr="00CF4B15">
        <w:rPr>
          <w:rFonts w:asciiTheme="minorHAnsi" w:hAnsiTheme="minorHAnsi" w:cstheme="minorHAnsi"/>
          <w:b/>
        </w:rPr>
        <w:t>písemnost</w:t>
      </w:r>
      <w:r w:rsidRPr="00CF4B15">
        <w:rPr>
          <w:rFonts w:asciiTheme="minorHAnsi" w:hAnsiTheme="minorHAnsi" w:cstheme="minorHAnsi"/>
        </w:rPr>
        <w:t>"). Písemnost může mít formu listiny nebo elektronické písemnosti. Písemná forma je zachována i učiněním zprávy prostřednictvím elektronické pošty ve formě běžné e</w:t>
      </w:r>
      <w:r w:rsidRPr="00CF4B15">
        <w:rPr>
          <w:rFonts w:asciiTheme="minorHAnsi" w:hAnsiTheme="minorHAnsi" w:cstheme="minorHAnsi"/>
        </w:rPr>
        <w:noBreakHyphen/>
        <w:t xml:space="preserve">mailové zprávy, a to i bez zaručeného elektronického podpisu na emailovou adresu druhé smluvní strany uvedenou v záhlaví této Smlouvy. Má se za to, že došlá zásilka (obsahující písemnost) odeslaná na adresu druhé smluvní strany uvedenou v záhlaví této Smlouvy s využitím provozovatele poštovních služeb došla třetí (3) pracovní den po odeslání, byla-li však </w:t>
      </w:r>
      <w:r w:rsidRPr="002F2E00">
        <w:rPr>
          <w:rFonts w:asciiTheme="minorHAnsi" w:hAnsiTheme="minorHAnsi" w:cstheme="minorHAnsi"/>
        </w:rPr>
        <w:t>odeslána na adresu v jiném státu, pak patnáctý (15) pracovní den po odeslání. Smluvní strany jsou povinny oznamovat si navzájem změny doručovacích adres v průběhu trvání této Smlouvy.</w:t>
      </w:r>
    </w:p>
    <w:p w14:paraId="4D5B56F5" w14:textId="356FF0BC" w:rsidR="00362D9B" w:rsidRPr="002F2E00" w:rsidRDefault="002F2E00"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cs="Calibri"/>
          <w:u w:val="single"/>
        </w:rPr>
        <w:t>Spory ze Smlouvy.</w:t>
      </w:r>
      <w:r w:rsidRPr="002F2E00">
        <w:rPr>
          <w:rFonts w:cs="Calibri"/>
        </w:rPr>
        <w:t xml:space="preserve"> O všech sporech vyplývajících z této Smlouvy nebo sporech týkajících se jejího porušování, zrušení či neplatnosti, </w:t>
      </w:r>
      <w:r w:rsidRPr="002F2E00">
        <w:rPr>
          <w:rFonts w:cs="Calibri"/>
          <w:bCs/>
        </w:rPr>
        <w:t>rozhodne</w:t>
      </w:r>
      <w:r w:rsidRPr="002F2E00">
        <w:rPr>
          <w:rFonts w:cs="Calibri"/>
        </w:rPr>
        <w:t xml:space="preserve"> věcně a místně příslušný soud</w:t>
      </w:r>
      <w:r w:rsidR="00362D9B" w:rsidRPr="002F2E00">
        <w:rPr>
          <w:rFonts w:asciiTheme="minorHAnsi" w:hAnsiTheme="minorHAnsi" w:cstheme="minorHAnsi"/>
          <w:bCs/>
        </w:rPr>
        <w:t>.</w:t>
      </w:r>
    </w:p>
    <w:p w14:paraId="4423D7C2"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asciiTheme="minorHAnsi" w:hAnsiTheme="minorHAnsi" w:cstheme="minorHAnsi"/>
          <w:u w:val="single"/>
        </w:rPr>
        <w:t>Změny a dodatky.</w:t>
      </w:r>
      <w:r w:rsidRPr="002F2E00">
        <w:rPr>
          <w:rFonts w:asciiTheme="minorHAnsi" w:hAnsiTheme="minorHAnsi" w:cstheme="minorHAnsi"/>
        </w:rPr>
        <w:t xml:space="preserve"> Tato Smlouva může být měněna, doplňována anebo zrušena</w:t>
      </w:r>
      <w:r w:rsidRPr="00CF4B15">
        <w:rPr>
          <w:rFonts w:asciiTheme="minorHAnsi" w:hAnsiTheme="minorHAnsi" w:cstheme="minorHAnsi"/>
        </w:rPr>
        <w:t xml:space="preserve"> jen a pouze písemnými dodatky, které jsou jako takové označeny, očíslovány a podepsány oběma smluvními stranami.</w:t>
      </w:r>
    </w:p>
    <w:p w14:paraId="2E1916C1"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Zánik předešlých ujednání.</w:t>
      </w:r>
      <w:r w:rsidRPr="00CF4B15">
        <w:rPr>
          <w:rFonts w:asciiTheme="minorHAnsi" w:hAnsiTheme="minorHAnsi" w:cstheme="minorHAnsi"/>
        </w:rPr>
        <w:t xml:space="preserve"> Tato Smlouva nahrazuje jakákoli a všechna ústní či psaná ujednání či prohlášení smluvních stran a obsahuje úplné ujednání smluvních stran; všechny předchozí diskuse, dohody a úmluvy jakékoli podoby jsou vtěleny do této Smlouvy a jí nahrazeny. </w:t>
      </w:r>
    </w:p>
    <w:p w14:paraId="138AA576" w14:textId="52062883" w:rsidR="00EF6CFA" w:rsidRPr="00CF4B15" w:rsidRDefault="00251707"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Platnost a účinnost.</w:t>
      </w:r>
      <w:r w:rsidRPr="00CF4B15">
        <w:rPr>
          <w:rFonts w:asciiTheme="minorHAnsi" w:hAnsiTheme="minorHAnsi" w:cstheme="minorHAnsi"/>
        </w:rPr>
        <w:t xml:space="preserve"> Tato Smlouva nabývá platnosti a účinnosti dnem podpisu smluvními stranami či osobami, které jsou oprávněni za smluvní strany Smlouvu podepsat.</w:t>
      </w:r>
    </w:p>
    <w:p w14:paraId="48FA4DF3"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Oddělitelnost.</w:t>
      </w:r>
      <w:r w:rsidRPr="00CF4B15">
        <w:rPr>
          <w:rFonts w:asciiTheme="minorHAnsi" w:hAnsiTheme="minorHAnsi" w:cstheme="minorHAnsi"/>
        </w:rPr>
        <w:t xml:space="preserve"> V případě, že některé ustanovení této Smlouvy je nebo se stane neplatné, neúčinné nebo nevymahatelné, zůstávají ostatní ustanovení této Smlouvy platná, účinná a vymahatelná. Smluvní strany se v takovém případě zavazují nahradit dotčené ustanovení takovým platným, účinným a vymahatelným ustanovením, které bude svým obsahem, smyslem a ekonomickým dopadem co nejvíce odpovídat původnímu ustanovení a úmyslu obou smluvních stran v den uzavření této Smlouvy.</w:t>
      </w:r>
    </w:p>
    <w:p w14:paraId="60B05ED0" w14:textId="4E980E12"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bookmarkStart w:id="155" w:name="_Hlk70584937"/>
      <w:r w:rsidRPr="00CF4B15">
        <w:rPr>
          <w:rFonts w:asciiTheme="minorHAnsi" w:hAnsiTheme="minorHAnsi" w:cstheme="minorHAnsi"/>
          <w:bCs/>
          <w:u w:val="single"/>
        </w:rPr>
        <w:lastRenderedPageBreak/>
        <w:t>Vyloučení některých ustanovení.</w:t>
      </w:r>
      <w:r w:rsidRPr="00CF4B15">
        <w:rPr>
          <w:rFonts w:asciiTheme="minorHAnsi" w:hAnsiTheme="minorHAnsi" w:cstheme="minorHAnsi"/>
          <w:bCs/>
        </w:rPr>
        <w:t xml:space="preserve"> </w:t>
      </w:r>
      <w:bookmarkStart w:id="156" w:name="_Hlk57224698"/>
      <w:r w:rsidRPr="00CF4B15">
        <w:rPr>
          <w:rFonts w:asciiTheme="minorHAnsi" w:hAnsiTheme="minorHAnsi" w:cstheme="minorHAnsi"/>
          <w:bCs/>
        </w:rPr>
        <w:t>Smluvní s</w:t>
      </w:r>
      <w:r w:rsidRPr="00CF4B15">
        <w:rPr>
          <w:rFonts w:asciiTheme="minorHAnsi" w:hAnsiTheme="minorHAnsi" w:cstheme="minorHAnsi"/>
        </w:rPr>
        <w:t>trany vylučují aplikaci ustanovení § 557 občanského zákoníku (pravidlo contra proferentem)</w:t>
      </w:r>
      <w:r w:rsidR="001E564E">
        <w:rPr>
          <w:rFonts w:asciiTheme="minorHAnsi" w:hAnsiTheme="minorHAnsi" w:cstheme="minorHAnsi"/>
        </w:rPr>
        <w:t xml:space="preserve">, </w:t>
      </w:r>
      <w:r w:rsidR="001E564E" w:rsidRPr="00CF4B15">
        <w:rPr>
          <w:rFonts w:asciiTheme="minorHAnsi" w:hAnsiTheme="minorHAnsi" w:cstheme="minorHAnsi"/>
        </w:rPr>
        <w:t>ustanovení § 17</w:t>
      </w:r>
      <w:r w:rsidR="001E564E">
        <w:rPr>
          <w:rFonts w:asciiTheme="minorHAnsi" w:hAnsiTheme="minorHAnsi" w:cstheme="minorHAnsi"/>
        </w:rPr>
        <w:t>40 odst. (3) a</w:t>
      </w:r>
      <w:r w:rsidRPr="00CF4B15">
        <w:rPr>
          <w:rFonts w:asciiTheme="minorHAnsi" w:hAnsiTheme="minorHAnsi" w:cstheme="minorHAnsi"/>
        </w:rPr>
        <w:t xml:space="preserve"> ustanovení § 1793 až § 1795 občanského zákoníku (o neúměrném zkrácení) na tuto Smlouvu</w:t>
      </w:r>
      <w:bookmarkEnd w:id="156"/>
      <w:r w:rsidRPr="00CF4B15">
        <w:rPr>
          <w:rFonts w:asciiTheme="minorHAnsi" w:hAnsiTheme="minorHAnsi" w:cstheme="minorHAnsi"/>
        </w:rPr>
        <w:t>.</w:t>
      </w:r>
      <w:bookmarkStart w:id="157" w:name="_Hlk495679196"/>
      <w:r w:rsidRPr="00CF4B15">
        <w:rPr>
          <w:rFonts w:asciiTheme="minorHAnsi" w:hAnsiTheme="minorHAnsi" w:cstheme="minorHAnsi"/>
        </w:rPr>
        <w:t xml:space="preserve"> Smluvní strany na sebe přebírají nebezpečí změny okolností ve smyslu § 1765 odst. 2 občanského zákoníku a vylučují uplatnění ustanovení § 1764, ustanovení § 1765 odst. 1 a ustanovení § 1766 občanského zákoníku na své smluvní vztahy založené touto Smlouvou.</w:t>
      </w:r>
    </w:p>
    <w:bookmarkEnd w:id="155"/>
    <w:bookmarkEnd w:id="157"/>
    <w:p w14:paraId="0C160321" w14:textId="08150376" w:rsidR="009A311A" w:rsidRPr="00CF4B15" w:rsidRDefault="009A311A"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Zákaz postoupení</w:t>
      </w:r>
      <w:r w:rsidRPr="00CF4B15">
        <w:rPr>
          <w:rFonts w:asciiTheme="minorHAnsi" w:hAnsiTheme="minorHAnsi" w:cstheme="minorHAnsi"/>
          <w:u w:val="single"/>
        </w:rPr>
        <w:t>.</w:t>
      </w:r>
      <w:r w:rsidRPr="00CF4B15">
        <w:rPr>
          <w:rFonts w:asciiTheme="minorHAnsi" w:hAnsiTheme="minorHAnsi" w:cstheme="minorHAnsi"/>
        </w:rPr>
        <w:t xml:space="preserve"> Práva vzniklá z této Smlouvy nesmí být postoupena bez předchozího písemného souhlasu druhé smluvní strany.</w:t>
      </w:r>
    </w:p>
    <w:p w14:paraId="0EEDAC09"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Započtení</w:t>
      </w:r>
      <w:r w:rsidRPr="00CF4B15">
        <w:rPr>
          <w:rFonts w:asciiTheme="minorHAnsi" w:hAnsiTheme="minorHAnsi" w:cstheme="minorHAnsi"/>
          <w:u w:val="single"/>
        </w:rPr>
        <w:t>.</w:t>
      </w:r>
      <w:r w:rsidRPr="00CF4B15">
        <w:rPr>
          <w:rFonts w:asciiTheme="minorHAnsi" w:hAnsiTheme="minorHAnsi" w:cstheme="minorHAnsi"/>
        </w:rPr>
        <w:t xml:space="preserve"> Započtení na pohledávky vzniklé z této Smlouvy se nepřipouští v případech výslovně neuvedených v této Smlouvě.</w:t>
      </w:r>
    </w:p>
    <w:p w14:paraId="5A7CCDB7" w14:textId="53EF88D5"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bCs/>
          <w:u w:val="single"/>
        </w:rPr>
        <w:t>Výše smluvních pokut</w:t>
      </w:r>
      <w:r w:rsidRPr="00CF4B15">
        <w:rPr>
          <w:rFonts w:asciiTheme="minorHAnsi" w:hAnsiTheme="minorHAnsi" w:cstheme="minorHAnsi"/>
          <w:bCs/>
        </w:rPr>
        <w:t xml:space="preserve">. </w:t>
      </w:r>
      <w:r w:rsidRPr="00CF4B15">
        <w:rPr>
          <w:rFonts w:asciiTheme="minorHAnsi" w:hAnsiTheme="minorHAnsi" w:cstheme="minorHAnsi"/>
        </w:rPr>
        <w:t>Smluvní strany výslovně prohlašují, že částky smluvních pokut sjednaných v této Smlouvě považují za zcela přiměřené s ohledem na hodnotu a význam chráněného zájmu zajišťovaného práva.</w:t>
      </w:r>
      <w:r w:rsidRPr="00CF4B15">
        <w:rPr>
          <w:rFonts w:asciiTheme="minorHAnsi" w:hAnsiTheme="minorHAnsi" w:cstheme="minorHAnsi"/>
          <w:bCs/>
        </w:rPr>
        <w:t xml:space="preserve"> </w:t>
      </w:r>
      <w:r w:rsidRPr="00CF4B15">
        <w:rPr>
          <w:rFonts w:asciiTheme="minorHAnsi" w:hAnsiTheme="minorHAnsi" w:cstheme="minorHAnsi"/>
        </w:rPr>
        <w:t>V případě, kdy bude smluvní pokuta snížená soudem, zůstává zachováno právo na náhradu újmy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újmy ve výši, v jaké převyšuje penále stanovené zákonem.</w:t>
      </w:r>
    </w:p>
    <w:p w14:paraId="0CC2F51C"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 xml:space="preserve">Povinnost k </w:t>
      </w:r>
      <w:r w:rsidRPr="00CF4B15">
        <w:rPr>
          <w:rFonts w:asciiTheme="minorHAnsi" w:hAnsiTheme="minorHAnsi" w:cstheme="minorHAnsi"/>
          <w:bCs/>
          <w:u w:val="single"/>
        </w:rPr>
        <w:t>náhradě</w:t>
      </w:r>
      <w:r w:rsidRPr="00CF4B15">
        <w:rPr>
          <w:rFonts w:asciiTheme="minorHAnsi" w:hAnsiTheme="minorHAnsi" w:cstheme="minorHAnsi"/>
          <w:u w:val="single"/>
        </w:rPr>
        <w:t xml:space="preserve"> nemajetkové újmy.</w:t>
      </w:r>
      <w:r w:rsidRPr="00CF4B15">
        <w:rPr>
          <w:rFonts w:asciiTheme="minorHAnsi" w:hAnsiTheme="minorHAnsi" w:cstheme="minorHAnsi"/>
        </w:rPr>
        <w:t xml:space="preserve"> Smluvní strany se dohodly, že při vzniku povinnosti nahradit újmu, postihuje škůdce i povinnost nahradit nemajetkovou újmu.</w:t>
      </w:r>
    </w:p>
    <w:p w14:paraId="2E41EB72"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Prohlášení o vůli.</w:t>
      </w:r>
      <w:r w:rsidRPr="00CF4B15">
        <w:rPr>
          <w:rFonts w:asciiTheme="minorHAnsi" w:hAnsiTheme="minorHAnsi" w:cstheme="minorHAnsi"/>
        </w:rPr>
        <w:t xml:space="preserve"> Smluvní strany prohlašují, že tato Smlouva vyjadřuje jejich pravou a svobodnou vůli. Dále prohlašují, že tato Smlouva nebyla uzavřena ani pod nátlakem, v tísni, či za nápadně nevýhodných podmínek. Na důkaz své pravé vůle se smluvní strany zavázaly, že při</w:t>
      </w:r>
      <w:r w:rsidRPr="00CF4B15">
        <w:rPr>
          <w:rFonts w:asciiTheme="minorHAnsi" w:hAnsiTheme="minorHAnsi" w:cstheme="minorHAnsi"/>
        </w:rPr>
        <w:softHyphen/>
        <w:t>pojí k této Smlouvě podpisy, resp. podpisy osob, které za ně jednají.</w:t>
      </w:r>
    </w:p>
    <w:p w14:paraId="31F237B3"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Vyhotovení.</w:t>
      </w:r>
      <w:r w:rsidRPr="00CF4B15">
        <w:rPr>
          <w:rFonts w:asciiTheme="minorHAnsi" w:hAnsiTheme="minorHAnsi" w:cstheme="minorHAnsi"/>
        </w:rPr>
        <w:t xml:space="preserve"> Tato Smlouva se vyhotovuje ve dvou (2) vyhotoveních, z nichž každé má platnost originálu. Každá smluvní strana obdrží jedno vyhotovení.</w:t>
      </w:r>
    </w:p>
    <w:p w14:paraId="1A826E6B" w14:textId="60DDA66E" w:rsidR="00C402D1" w:rsidRPr="00CF4B15" w:rsidRDefault="00C402D1" w:rsidP="00906194">
      <w:pPr>
        <w:pStyle w:val="Zkladntext31"/>
        <w:spacing w:after="0" w:line="288" w:lineRule="auto"/>
        <w:jc w:val="center"/>
        <w:rPr>
          <w:rFonts w:asciiTheme="minorHAnsi" w:hAnsiTheme="minorHAnsi" w:cstheme="minorHAnsi"/>
          <w:bCs/>
          <w:sz w:val="22"/>
          <w:szCs w:val="22"/>
        </w:rPr>
      </w:pPr>
    </w:p>
    <w:p w14:paraId="3246B27D" w14:textId="77777777" w:rsidR="00AD19AB" w:rsidRPr="00CF4B15" w:rsidRDefault="00AD19AB" w:rsidP="00906194">
      <w:pPr>
        <w:pStyle w:val="Zkladntext31"/>
        <w:spacing w:after="0" w:line="288" w:lineRule="auto"/>
        <w:jc w:val="center"/>
        <w:rPr>
          <w:rFonts w:asciiTheme="minorHAnsi" w:hAnsiTheme="minorHAnsi" w:cstheme="minorHAnsi"/>
          <w:bCs/>
          <w:sz w:val="22"/>
          <w:szCs w:val="22"/>
        </w:rPr>
      </w:pPr>
      <w:bookmarkStart w:id="158" w:name="_Hlk70586228"/>
    </w:p>
    <w:tbl>
      <w:tblPr>
        <w:tblW w:w="0" w:type="auto"/>
        <w:shd w:val="clear" w:color="000000" w:fill="auto"/>
        <w:tblLook w:val="01E0" w:firstRow="1" w:lastRow="1" w:firstColumn="1" w:lastColumn="1" w:noHBand="0" w:noVBand="0"/>
      </w:tblPr>
      <w:tblGrid>
        <w:gridCol w:w="4805"/>
        <w:gridCol w:w="4271"/>
      </w:tblGrid>
      <w:tr w:rsidR="006E10CA" w:rsidRPr="00CF4B15" w14:paraId="20A7B5FD" w14:textId="77777777" w:rsidTr="000A0BCA">
        <w:tc>
          <w:tcPr>
            <w:tcW w:w="4805" w:type="dxa"/>
            <w:shd w:val="clear" w:color="000000" w:fill="auto"/>
          </w:tcPr>
          <w:p w14:paraId="18D2AE14" w14:textId="3335470F" w:rsidR="006E10CA" w:rsidRPr="00CF4B15" w:rsidRDefault="00C44149" w:rsidP="00906194">
            <w:pPr>
              <w:spacing w:line="288" w:lineRule="auto"/>
              <w:jc w:val="center"/>
              <w:rPr>
                <w:rFonts w:asciiTheme="minorHAnsi" w:hAnsiTheme="minorHAnsi" w:cstheme="minorHAnsi"/>
              </w:rPr>
            </w:pPr>
            <w:r w:rsidRPr="000A7789">
              <w:rPr>
                <w:rFonts w:cstheme="minorHAnsi"/>
              </w:rPr>
              <w:t>V</w:t>
            </w:r>
            <w:r>
              <w:rPr>
                <w:rFonts w:cstheme="minorHAnsi"/>
              </w:rPr>
              <w:t> Karlově pod Pradědem,</w:t>
            </w:r>
            <w:r w:rsidRPr="00CF4B15">
              <w:rPr>
                <w:rFonts w:asciiTheme="minorHAnsi" w:hAnsiTheme="minorHAnsi" w:cstheme="minorHAnsi"/>
                <w:bCs/>
              </w:rPr>
              <w:t xml:space="preserve"> </w:t>
            </w:r>
            <w:r w:rsidR="006E10CA" w:rsidRPr="00CF4B15">
              <w:rPr>
                <w:rFonts w:asciiTheme="minorHAnsi" w:hAnsiTheme="minorHAnsi" w:cstheme="minorHAnsi"/>
                <w:bCs/>
              </w:rPr>
              <w:t xml:space="preserve">dne </w:t>
            </w:r>
            <w:r w:rsidR="00EF0891">
              <w:rPr>
                <w:rFonts w:asciiTheme="minorHAnsi" w:hAnsiTheme="minorHAnsi" w:cstheme="minorHAnsi"/>
                <w:bCs/>
              </w:rPr>
              <w:fldChar w:fldCharType="begin"/>
            </w:r>
            <w:r w:rsidR="00EF0891">
              <w:rPr>
                <w:rFonts w:asciiTheme="minorHAnsi" w:hAnsiTheme="minorHAnsi" w:cstheme="minorHAnsi"/>
                <w:bCs/>
              </w:rPr>
              <w:instrText xml:space="preserve"> TIME \@ "dd.MM.yyyy" </w:instrText>
            </w:r>
            <w:r w:rsidR="00EF0891">
              <w:rPr>
                <w:rFonts w:asciiTheme="minorHAnsi" w:hAnsiTheme="minorHAnsi" w:cstheme="minorHAnsi"/>
                <w:bCs/>
              </w:rPr>
              <w:fldChar w:fldCharType="separate"/>
            </w:r>
            <w:r w:rsidR="00D57FCB">
              <w:rPr>
                <w:rFonts w:asciiTheme="minorHAnsi" w:hAnsiTheme="minorHAnsi" w:cstheme="minorHAnsi"/>
                <w:bCs/>
                <w:noProof/>
              </w:rPr>
              <w:t>08.12.2022</w:t>
            </w:r>
            <w:r w:rsidR="00EF0891">
              <w:rPr>
                <w:rFonts w:asciiTheme="minorHAnsi" w:hAnsiTheme="minorHAnsi" w:cstheme="minorHAnsi"/>
                <w:bCs/>
              </w:rPr>
              <w:fldChar w:fldCharType="end"/>
            </w:r>
          </w:p>
        </w:tc>
        <w:tc>
          <w:tcPr>
            <w:tcW w:w="4267" w:type="dxa"/>
            <w:shd w:val="clear" w:color="000000" w:fill="auto"/>
          </w:tcPr>
          <w:p w14:paraId="656CF960" w14:textId="674C7D05" w:rsidR="006E10CA" w:rsidRPr="00CF4B15" w:rsidRDefault="00851448" w:rsidP="00906194">
            <w:pPr>
              <w:spacing w:line="288" w:lineRule="auto"/>
              <w:jc w:val="center"/>
              <w:rPr>
                <w:rFonts w:asciiTheme="minorHAnsi" w:hAnsiTheme="minorHAnsi" w:cstheme="minorHAnsi"/>
              </w:rPr>
            </w:pPr>
            <w:r w:rsidRPr="00CF4B15">
              <w:rPr>
                <w:rFonts w:asciiTheme="minorHAnsi" w:hAnsiTheme="minorHAnsi" w:cstheme="minorHAnsi"/>
                <w:bCs/>
              </w:rPr>
              <w:t>V </w:t>
            </w:r>
            <w:r w:rsidR="00D57FCB">
              <w:rPr>
                <w:rFonts w:asciiTheme="minorHAnsi" w:hAnsiTheme="minorHAnsi" w:cstheme="minorHAnsi"/>
                <w:bCs/>
              </w:rPr>
              <w:t>Olomouci</w:t>
            </w:r>
            <w:r w:rsidRPr="00CF4B15">
              <w:rPr>
                <w:rFonts w:asciiTheme="minorHAnsi" w:hAnsiTheme="minorHAnsi" w:cstheme="minorHAnsi"/>
                <w:bCs/>
              </w:rPr>
              <w:t>, dne</w:t>
            </w:r>
            <w:r w:rsidR="00D57FCB">
              <w:rPr>
                <w:rFonts w:asciiTheme="minorHAnsi" w:hAnsiTheme="minorHAnsi" w:cstheme="minorHAnsi"/>
                <w:bCs/>
              </w:rPr>
              <w:t xml:space="preserve"> 8. 12.</w:t>
            </w:r>
            <w:r w:rsidRPr="00CF4B15">
              <w:rPr>
                <w:rFonts w:asciiTheme="minorHAnsi" w:hAnsiTheme="minorHAnsi" w:cstheme="minorHAnsi"/>
                <w:bCs/>
              </w:rPr>
              <w:t xml:space="preserve"> 20</w:t>
            </w:r>
            <w:r w:rsidR="00D57FCB">
              <w:rPr>
                <w:rFonts w:asciiTheme="minorHAnsi" w:hAnsiTheme="minorHAnsi" w:cstheme="minorHAnsi"/>
                <w:bCs/>
              </w:rPr>
              <w:t>2</w:t>
            </w:r>
          </w:p>
        </w:tc>
      </w:tr>
      <w:tr w:rsidR="006E10CA" w:rsidRPr="00CF4B15" w14:paraId="20F88D0A" w14:textId="77777777" w:rsidTr="000A0BCA">
        <w:tc>
          <w:tcPr>
            <w:tcW w:w="4805" w:type="dxa"/>
            <w:shd w:val="clear" w:color="000000" w:fill="auto"/>
          </w:tcPr>
          <w:p w14:paraId="4EED365E" w14:textId="77777777" w:rsidR="006E10CA" w:rsidRPr="00CF4B15" w:rsidRDefault="006E10CA" w:rsidP="00906194">
            <w:pPr>
              <w:spacing w:line="288" w:lineRule="auto"/>
              <w:jc w:val="center"/>
              <w:rPr>
                <w:rFonts w:asciiTheme="minorHAnsi" w:hAnsiTheme="minorHAnsi" w:cstheme="minorHAnsi"/>
                <w:b/>
              </w:rPr>
            </w:pPr>
          </w:p>
          <w:p w14:paraId="7D4B9241" w14:textId="77777777" w:rsidR="006E10CA" w:rsidRPr="00CF4B15" w:rsidRDefault="006E10CA" w:rsidP="00906194">
            <w:pPr>
              <w:pStyle w:val="Zkladntext31"/>
              <w:spacing w:after="0" w:line="288" w:lineRule="auto"/>
              <w:jc w:val="center"/>
              <w:rPr>
                <w:rFonts w:asciiTheme="minorHAnsi" w:hAnsiTheme="minorHAnsi" w:cstheme="minorHAnsi"/>
                <w:b/>
                <w:sz w:val="22"/>
                <w:szCs w:val="22"/>
                <w:lang w:eastAsia="cs-CZ"/>
              </w:rPr>
            </w:pPr>
          </w:p>
          <w:p w14:paraId="5736CD36" w14:textId="4EF96AB1" w:rsidR="006E10CA" w:rsidRPr="00CF4B15" w:rsidRDefault="00570FCC" w:rsidP="00906194">
            <w:pPr>
              <w:pStyle w:val="Zkladntext31"/>
              <w:spacing w:after="0" w:line="288" w:lineRule="auto"/>
              <w:jc w:val="center"/>
              <w:rPr>
                <w:rFonts w:asciiTheme="minorHAnsi" w:hAnsiTheme="minorHAnsi" w:cstheme="minorHAnsi"/>
                <w:b/>
                <w:sz w:val="22"/>
                <w:szCs w:val="22"/>
                <w:lang w:eastAsia="cs-CZ"/>
              </w:rPr>
            </w:pPr>
            <w:r w:rsidRPr="00CF4B15">
              <w:rPr>
                <w:rFonts w:asciiTheme="minorHAnsi" w:hAnsiTheme="minorHAnsi" w:cstheme="minorHAnsi"/>
                <w:b/>
                <w:sz w:val="22"/>
                <w:szCs w:val="22"/>
              </w:rPr>
              <w:t>Ubytovatel</w:t>
            </w:r>
            <w:r w:rsidR="006E10CA" w:rsidRPr="00CF4B15">
              <w:rPr>
                <w:rFonts w:asciiTheme="minorHAnsi" w:hAnsiTheme="minorHAnsi" w:cstheme="minorHAnsi"/>
                <w:b/>
                <w:sz w:val="22"/>
                <w:szCs w:val="22"/>
                <w:lang w:eastAsia="cs-CZ"/>
              </w:rPr>
              <w:t>:</w:t>
            </w:r>
          </w:p>
          <w:p w14:paraId="75ECFA34" w14:textId="77777777" w:rsidR="006E10CA" w:rsidRPr="00CF4B15" w:rsidRDefault="006E10CA" w:rsidP="00906194">
            <w:pPr>
              <w:spacing w:line="288" w:lineRule="auto"/>
              <w:jc w:val="center"/>
              <w:rPr>
                <w:rFonts w:asciiTheme="minorHAnsi" w:hAnsiTheme="minorHAnsi" w:cstheme="minorHAnsi"/>
              </w:rPr>
            </w:pPr>
          </w:p>
        </w:tc>
        <w:tc>
          <w:tcPr>
            <w:tcW w:w="4267" w:type="dxa"/>
            <w:shd w:val="clear" w:color="000000" w:fill="auto"/>
          </w:tcPr>
          <w:p w14:paraId="1F47A4F6" w14:textId="77777777" w:rsidR="006E10CA" w:rsidRPr="00CF4B15" w:rsidRDefault="006E10CA" w:rsidP="00906194">
            <w:pPr>
              <w:spacing w:line="288" w:lineRule="auto"/>
              <w:jc w:val="center"/>
              <w:rPr>
                <w:rFonts w:asciiTheme="minorHAnsi" w:hAnsiTheme="minorHAnsi" w:cstheme="minorHAnsi"/>
                <w:b/>
              </w:rPr>
            </w:pPr>
          </w:p>
          <w:p w14:paraId="1A9045D0" w14:textId="77777777" w:rsidR="006E10CA" w:rsidRPr="00CF4B15" w:rsidRDefault="006E10CA" w:rsidP="00906194">
            <w:pPr>
              <w:pStyle w:val="Zkladntext31"/>
              <w:spacing w:after="0" w:line="288" w:lineRule="auto"/>
              <w:jc w:val="center"/>
              <w:rPr>
                <w:rFonts w:asciiTheme="minorHAnsi" w:hAnsiTheme="minorHAnsi" w:cstheme="minorHAnsi"/>
                <w:b/>
                <w:sz w:val="22"/>
                <w:szCs w:val="22"/>
                <w:lang w:eastAsia="cs-CZ"/>
              </w:rPr>
            </w:pPr>
          </w:p>
          <w:p w14:paraId="2BD30B3D" w14:textId="5BB009BB" w:rsidR="006E10CA" w:rsidRPr="00CF4B15" w:rsidRDefault="00570FCC" w:rsidP="00906194">
            <w:pPr>
              <w:pStyle w:val="Zkladntext31"/>
              <w:spacing w:after="0" w:line="288" w:lineRule="auto"/>
              <w:jc w:val="center"/>
              <w:rPr>
                <w:rFonts w:asciiTheme="minorHAnsi" w:hAnsiTheme="minorHAnsi" w:cstheme="minorHAnsi"/>
                <w:b/>
                <w:sz w:val="22"/>
                <w:szCs w:val="22"/>
                <w:lang w:eastAsia="cs-CZ"/>
              </w:rPr>
            </w:pPr>
            <w:r w:rsidRPr="00CF4B15">
              <w:rPr>
                <w:rFonts w:asciiTheme="minorHAnsi" w:hAnsiTheme="minorHAnsi" w:cstheme="minorHAnsi"/>
                <w:b/>
                <w:sz w:val="22"/>
                <w:szCs w:val="22"/>
                <w:lang w:eastAsia="cs-CZ"/>
              </w:rPr>
              <w:t>Ubytovaný</w:t>
            </w:r>
            <w:r w:rsidR="006E10CA" w:rsidRPr="00CF4B15">
              <w:rPr>
                <w:rFonts w:asciiTheme="minorHAnsi" w:hAnsiTheme="minorHAnsi" w:cstheme="minorHAnsi"/>
                <w:b/>
                <w:sz w:val="22"/>
                <w:szCs w:val="22"/>
                <w:lang w:eastAsia="cs-CZ"/>
              </w:rPr>
              <w:t>:</w:t>
            </w:r>
          </w:p>
          <w:p w14:paraId="5A62F25C" w14:textId="77777777" w:rsidR="006E10CA" w:rsidRPr="00CF4B15" w:rsidRDefault="006E10CA" w:rsidP="00906194">
            <w:pPr>
              <w:spacing w:line="288" w:lineRule="auto"/>
              <w:jc w:val="center"/>
              <w:rPr>
                <w:rFonts w:asciiTheme="minorHAnsi" w:hAnsiTheme="minorHAnsi" w:cstheme="minorHAnsi"/>
                <w:b/>
              </w:rPr>
            </w:pPr>
          </w:p>
        </w:tc>
      </w:tr>
      <w:tr w:rsidR="006E10CA" w:rsidRPr="00CF4B15" w14:paraId="77C725E7" w14:textId="77777777" w:rsidTr="000A0BCA">
        <w:tc>
          <w:tcPr>
            <w:tcW w:w="4805" w:type="dxa"/>
            <w:shd w:val="clear" w:color="000000" w:fill="auto"/>
          </w:tcPr>
          <w:p w14:paraId="6C6B655C" w14:textId="77777777" w:rsidR="006E10CA" w:rsidRPr="00CF4B15" w:rsidRDefault="006E10CA" w:rsidP="00906194">
            <w:pPr>
              <w:spacing w:line="288" w:lineRule="auto"/>
              <w:rPr>
                <w:rFonts w:asciiTheme="minorHAnsi" w:hAnsiTheme="minorHAnsi" w:cstheme="minorHAnsi"/>
              </w:rPr>
            </w:pPr>
          </w:p>
          <w:p w14:paraId="6F1C64F8" w14:textId="77777777" w:rsidR="006E10CA" w:rsidRPr="00CF4B15" w:rsidRDefault="006E10CA" w:rsidP="00906194">
            <w:pPr>
              <w:spacing w:line="288" w:lineRule="auto"/>
              <w:jc w:val="center"/>
              <w:rPr>
                <w:rFonts w:asciiTheme="minorHAnsi" w:hAnsiTheme="minorHAnsi" w:cstheme="minorHAnsi"/>
              </w:rPr>
            </w:pPr>
          </w:p>
          <w:p w14:paraId="2F5A6353" w14:textId="77777777" w:rsidR="006E10CA" w:rsidRPr="00CF4B15" w:rsidRDefault="006E10CA" w:rsidP="00906194">
            <w:pPr>
              <w:spacing w:line="288" w:lineRule="auto"/>
              <w:jc w:val="center"/>
              <w:rPr>
                <w:rFonts w:asciiTheme="minorHAnsi" w:hAnsiTheme="minorHAnsi" w:cstheme="minorHAnsi"/>
              </w:rPr>
            </w:pPr>
          </w:p>
          <w:p w14:paraId="0B91AA7C" w14:textId="77777777" w:rsidR="00291BD0" w:rsidRDefault="006E10CA" w:rsidP="00906194">
            <w:pPr>
              <w:spacing w:line="288" w:lineRule="auto"/>
              <w:jc w:val="center"/>
              <w:rPr>
                <w:rFonts w:asciiTheme="minorHAnsi" w:hAnsiTheme="minorHAnsi" w:cstheme="minorHAnsi"/>
              </w:rPr>
            </w:pPr>
            <w:r w:rsidRPr="00CF4B15">
              <w:rPr>
                <w:rFonts w:asciiTheme="minorHAnsi" w:hAnsiTheme="minorHAnsi" w:cstheme="minorHAnsi"/>
              </w:rPr>
              <w:t>_____________________________________</w:t>
            </w:r>
          </w:p>
          <w:p w14:paraId="574FF543" w14:textId="48C99F85" w:rsidR="00A82EF6" w:rsidRDefault="00A82EF6" w:rsidP="00906194">
            <w:pPr>
              <w:spacing w:line="288" w:lineRule="auto"/>
              <w:jc w:val="center"/>
              <w:rPr>
                <w:rFonts w:asciiTheme="minorHAnsi" w:hAnsiTheme="minorHAnsi" w:cstheme="minorHAnsi"/>
                <w:b/>
                <w:shd w:val="clear" w:color="auto" w:fill="FFFFFF"/>
              </w:rPr>
            </w:pPr>
            <w:r w:rsidRPr="00CF4B15">
              <w:rPr>
                <w:rFonts w:asciiTheme="minorHAnsi" w:hAnsiTheme="minorHAnsi" w:cstheme="minorHAnsi"/>
                <w:b/>
                <w:shd w:val="clear" w:color="auto" w:fill="FFFFFF"/>
              </w:rPr>
              <w:t>HOTEL KAMZÍK s.r.o.</w:t>
            </w:r>
            <w:r>
              <w:rPr>
                <w:rFonts w:asciiTheme="minorHAnsi" w:hAnsiTheme="minorHAnsi" w:cstheme="minorHAnsi"/>
                <w:b/>
                <w:shd w:val="clear" w:color="auto" w:fill="FFFFFF"/>
              </w:rPr>
              <w:t xml:space="preserve">, </w:t>
            </w:r>
          </w:p>
          <w:p w14:paraId="7517FB17" w14:textId="1DF3E32B" w:rsidR="00A82EF6" w:rsidRPr="00CF4B15" w:rsidRDefault="00A571AF" w:rsidP="008B0A35">
            <w:pPr>
              <w:spacing w:line="288" w:lineRule="auto"/>
              <w:jc w:val="center"/>
              <w:rPr>
                <w:rFonts w:asciiTheme="minorHAnsi" w:hAnsiTheme="minorHAnsi" w:cstheme="minorHAnsi"/>
              </w:rPr>
            </w:pPr>
            <w:r>
              <w:rPr>
                <w:rFonts w:asciiTheme="minorHAnsi" w:hAnsiTheme="minorHAnsi" w:cstheme="minorHAnsi"/>
              </w:rPr>
              <w:t xml:space="preserve">zastoupen </w:t>
            </w:r>
            <w:r w:rsidR="00A82EF6" w:rsidRPr="002F2E00">
              <w:rPr>
                <w:rFonts w:asciiTheme="minorHAnsi" w:hAnsiTheme="minorHAnsi" w:cstheme="minorHAnsi"/>
              </w:rPr>
              <w:t xml:space="preserve">panem Michalem </w:t>
            </w:r>
            <w:proofErr w:type="spellStart"/>
            <w:r w:rsidR="00A82EF6" w:rsidRPr="002F2E00">
              <w:rPr>
                <w:rFonts w:asciiTheme="minorHAnsi" w:hAnsiTheme="minorHAnsi" w:cstheme="minorHAnsi"/>
              </w:rPr>
              <w:t>SORGE</w:t>
            </w:r>
            <w:proofErr w:type="spellEnd"/>
            <w:r w:rsidR="00A82EF6" w:rsidRPr="002F2E00">
              <w:rPr>
                <w:rFonts w:asciiTheme="minorHAnsi" w:hAnsiTheme="minorHAnsi" w:cstheme="minorHAnsi"/>
              </w:rPr>
              <w:t xml:space="preserve">, </w:t>
            </w:r>
            <w:r w:rsidR="00E24DB9">
              <w:rPr>
                <w:rFonts w:asciiTheme="minorHAnsi" w:hAnsiTheme="minorHAnsi" w:cstheme="minorHAnsi"/>
              </w:rPr>
              <w:br/>
            </w:r>
            <w:r w:rsidR="00A82EF6">
              <w:rPr>
                <w:rFonts w:asciiTheme="minorHAnsi" w:hAnsiTheme="minorHAnsi" w:cstheme="minorHAnsi"/>
              </w:rPr>
              <w:t>zmocněncem na základě plné moci</w:t>
            </w:r>
            <w:r>
              <w:rPr>
                <w:rFonts w:asciiTheme="minorHAnsi" w:hAnsiTheme="minorHAnsi" w:cstheme="minorHAnsi"/>
              </w:rPr>
              <w:t>.</w:t>
            </w:r>
          </w:p>
        </w:tc>
        <w:tc>
          <w:tcPr>
            <w:tcW w:w="4267" w:type="dxa"/>
            <w:shd w:val="clear" w:color="000000" w:fill="auto"/>
          </w:tcPr>
          <w:p w14:paraId="3408A3BB" w14:textId="77777777" w:rsidR="006E10CA" w:rsidRPr="00CF4B15" w:rsidRDefault="006E10CA" w:rsidP="00906194">
            <w:pPr>
              <w:spacing w:line="288" w:lineRule="auto"/>
              <w:rPr>
                <w:rFonts w:asciiTheme="minorHAnsi" w:hAnsiTheme="minorHAnsi" w:cstheme="minorHAnsi"/>
              </w:rPr>
            </w:pPr>
          </w:p>
          <w:p w14:paraId="4A7E18DF" w14:textId="77777777" w:rsidR="006E10CA" w:rsidRPr="00CF4B15" w:rsidRDefault="006E10CA" w:rsidP="00906194">
            <w:pPr>
              <w:spacing w:line="288" w:lineRule="auto"/>
              <w:jc w:val="center"/>
              <w:rPr>
                <w:rFonts w:asciiTheme="minorHAnsi" w:hAnsiTheme="minorHAnsi" w:cstheme="minorHAnsi"/>
              </w:rPr>
            </w:pPr>
          </w:p>
          <w:p w14:paraId="628CF7FB" w14:textId="77777777" w:rsidR="006E10CA" w:rsidRPr="00CF4B15" w:rsidRDefault="006E10CA" w:rsidP="00906194">
            <w:pPr>
              <w:spacing w:line="288" w:lineRule="auto"/>
              <w:jc w:val="center"/>
              <w:rPr>
                <w:rFonts w:asciiTheme="minorHAnsi" w:hAnsiTheme="minorHAnsi" w:cstheme="minorHAnsi"/>
              </w:rPr>
            </w:pPr>
          </w:p>
          <w:p w14:paraId="55123146" w14:textId="77777777" w:rsidR="006E10CA" w:rsidRPr="00CF4B15" w:rsidRDefault="006E10CA" w:rsidP="00906194">
            <w:pPr>
              <w:spacing w:line="288" w:lineRule="auto"/>
              <w:jc w:val="center"/>
              <w:rPr>
                <w:rFonts w:asciiTheme="minorHAnsi" w:hAnsiTheme="minorHAnsi" w:cstheme="minorHAnsi"/>
              </w:rPr>
            </w:pPr>
            <w:r w:rsidRPr="00CF4B15">
              <w:rPr>
                <w:rFonts w:asciiTheme="minorHAnsi" w:hAnsiTheme="minorHAnsi" w:cstheme="minorHAnsi"/>
              </w:rPr>
              <w:t>_____________________________________</w:t>
            </w:r>
          </w:p>
          <w:p w14:paraId="4108F14D" w14:textId="27623FF7" w:rsidR="006E10CA" w:rsidRDefault="00D57FCB" w:rsidP="00906194">
            <w:pPr>
              <w:spacing w:line="288" w:lineRule="auto"/>
              <w:jc w:val="center"/>
              <w:rPr>
                <w:rFonts w:asciiTheme="minorHAnsi" w:hAnsiTheme="minorHAnsi" w:cstheme="minorHAnsi"/>
                <w:caps/>
              </w:rPr>
            </w:pPr>
            <w:r>
              <w:rPr>
                <w:rFonts w:asciiTheme="minorHAnsi" w:hAnsiTheme="minorHAnsi" w:cstheme="minorHAnsi"/>
                <w:caps/>
              </w:rPr>
              <w:t>ZŠ o</w:t>
            </w:r>
            <w:r w:rsidR="00394B55">
              <w:rPr>
                <w:rFonts w:asciiTheme="minorHAnsi" w:hAnsiTheme="minorHAnsi" w:cstheme="minorHAnsi"/>
              </w:rPr>
              <w:t>lomouc</w:t>
            </w:r>
            <w:r>
              <w:rPr>
                <w:rFonts w:asciiTheme="minorHAnsi" w:hAnsiTheme="minorHAnsi" w:cstheme="minorHAnsi"/>
                <w:caps/>
              </w:rPr>
              <w:t>, s</w:t>
            </w:r>
            <w:r w:rsidR="00394B55">
              <w:rPr>
                <w:rFonts w:asciiTheme="minorHAnsi" w:hAnsiTheme="minorHAnsi" w:cstheme="minorHAnsi"/>
              </w:rPr>
              <w:t>tupkova 16, p. o.,</w:t>
            </w:r>
          </w:p>
          <w:p w14:paraId="1893C3B1" w14:textId="1E970580" w:rsidR="00D57FCB" w:rsidRPr="00CF4B15" w:rsidRDefault="00D57FCB" w:rsidP="00906194">
            <w:pPr>
              <w:spacing w:line="288" w:lineRule="auto"/>
              <w:jc w:val="center"/>
              <w:rPr>
                <w:rFonts w:asciiTheme="minorHAnsi" w:hAnsiTheme="minorHAnsi" w:cstheme="minorHAnsi"/>
                <w:caps/>
              </w:rPr>
            </w:pPr>
            <w:r>
              <w:rPr>
                <w:rFonts w:asciiTheme="minorHAnsi" w:hAnsiTheme="minorHAnsi" w:cstheme="minorHAnsi"/>
              </w:rPr>
              <w:t xml:space="preserve">zastoupena </w:t>
            </w:r>
            <w:r>
              <w:rPr>
                <w:rFonts w:asciiTheme="minorHAnsi" w:hAnsiTheme="minorHAnsi" w:cstheme="minorHAnsi"/>
                <w:caps/>
              </w:rPr>
              <w:t>M</w:t>
            </w:r>
            <w:r>
              <w:rPr>
                <w:rFonts w:asciiTheme="minorHAnsi" w:hAnsiTheme="minorHAnsi" w:cstheme="minorHAnsi"/>
              </w:rPr>
              <w:t>gr.</w:t>
            </w:r>
            <w:r>
              <w:rPr>
                <w:rFonts w:asciiTheme="minorHAnsi" w:hAnsiTheme="minorHAnsi" w:cstheme="minorHAnsi"/>
                <w:caps/>
              </w:rPr>
              <w:t xml:space="preserve"> P</w:t>
            </w:r>
            <w:r>
              <w:rPr>
                <w:rFonts w:asciiTheme="minorHAnsi" w:hAnsiTheme="minorHAnsi" w:cstheme="minorHAnsi"/>
              </w:rPr>
              <w:t xml:space="preserve">avlem </w:t>
            </w:r>
            <w:r>
              <w:rPr>
                <w:rFonts w:asciiTheme="minorHAnsi" w:hAnsiTheme="minorHAnsi" w:cstheme="minorHAnsi"/>
                <w:caps/>
              </w:rPr>
              <w:t>H</w:t>
            </w:r>
            <w:r>
              <w:rPr>
                <w:rFonts w:asciiTheme="minorHAnsi" w:hAnsiTheme="minorHAnsi" w:cstheme="minorHAnsi"/>
              </w:rPr>
              <w:t>ofírkem, ředitelem školy</w:t>
            </w:r>
          </w:p>
        </w:tc>
      </w:tr>
      <w:bookmarkEnd w:id="158"/>
    </w:tbl>
    <w:p w14:paraId="73265037" w14:textId="4E8A2F89" w:rsidR="006020E3" w:rsidRPr="00CF4B15" w:rsidRDefault="006020E3" w:rsidP="00906194">
      <w:pPr>
        <w:widowControl w:val="0"/>
        <w:autoSpaceDE w:val="0"/>
        <w:autoSpaceDN w:val="0"/>
        <w:adjustRightInd w:val="0"/>
        <w:spacing w:line="288" w:lineRule="auto"/>
        <w:rPr>
          <w:rFonts w:asciiTheme="minorHAnsi" w:hAnsiTheme="minorHAnsi" w:cstheme="minorHAnsi"/>
        </w:rPr>
      </w:pPr>
    </w:p>
    <w:sectPr w:rsidR="006020E3" w:rsidRPr="00CF4B15" w:rsidSect="00362E7E">
      <w:footerReference w:type="default" r:id="rId8"/>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1D7C3" w14:textId="77777777" w:rsidR="0099073B" w:rsidRDefault="0099073B">
      <w:r>
        <w:separator/>
      </w:r>
    </w:p>
  </w:endnote>
  <w:endnote w:type="continuationSeparator" w:id="0">
    <w:p w14:paraId="465A293F" w14:textId="77777777" w:rsidR="0099073B" w:rsidRDefault="0099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E02D" w14:textId="77777777" w:rsidR="006048E7" w:rsidRPr="00F27D41" w:rsidRDefault="006048E7" w:rsidP="006020E3">
    <w:pPr>
      <w:pStyle w:val="Zpat"/>
      <w:jc w:val="right"/>
      <w:rPr>
        <w:rFonts w:ascii="Times New Roman" w:hAnsi="Times New Roman"/>
        <w:sz w:val="20"/>
        <w:szCs w:val="20"/>
      </w:rPr>
    </w:pPr>
    <w:r w:rsidRPr="00F27D41">
      <w:rPr>
        <w:rStyle w:val="slostrnky"/>
        <w:rFonts w:ascii="Times New Roman" w:hAnsi="Times New Roman"/>
        <w:sz w:val="20"/>
        <w:szCs w:val="20"/>
      </w:rPr>
      <w:t xml:space="preserve">Strana </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PAGE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w:t>
    </w:r>
    <w:r w:rsidRPr="00F27D41">
      <w:rPr>
        <w:rStyle w:val="slostrnky"/>
        <w:rFonts w:ascii="Times New Roman" w:hAnsi="Times New Roman"/>
        <w:sz w:val="20"/>
        <w:szCs w:val="20"/>
      </w:rPr>
      <w:fldChar w:fldCharType="end"/>
    </w:r>
    <w:r w:rsidRPr="00F27D41">
      <w:rPr>
        <w:rStyle w:val="slostrnky"/>
        <w:rFonts w:ascii="Times New Roman" w:hAnsi="Times New Roman"/>
        <w:sz w:val="20"/>
        <w:szCs w:val="20"/>
      </w:rPr>
      <w:t>/</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NUMPAGES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13</w:t>
    </w:r>
    <w:r w:rsidRPr="00F27D41">
      <w:rPr>
        <w:rStyle w:val="slostrnky"/>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21F1" w14:textId="77777777" w:rsidR="0099073B" w:rsidRDefault="0099073B">
      <w:r>
        <w:separator/>
      </w:r>
    </w:p>
  </w:footnote>
  <w:footnote w:type="continuationSeparator" w:id="0">
    <w:p w14:paraId="368C36DC" w14:textId="77777777" w:rsidR="0099073B" w:rsidRDefault="00990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725"/>
    <w:multiLevelType w:val="hybridMultilevel"/>
    <w:tmpl w:val="34E0C12E"/>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143ED"/>
    <w:multiLevelType w:val="hybridMultilevel"/>
    <w:tmpl w:val="A5B0DD6C"/>
    <w:lvl w:ilvl="0" w:tplc="30302CD0">
      <w:start w:val="1"/>
      <w:numFmt w:val="decimal"/>
      <w:lvlText w:val="%1."/>
      <w:lvlJc w:val="left"/>
      <w:pPr>
        <w:tabs>
          <w:tab w:val="num" w:pos="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621CA4"/>
    <w:multiLevelType w:val="hybridMultilevel"/>
    <w:tmpl w:val="C7FA5734"/>
    <w:lvl w:ilvl="0" w:tplc="C46CE8C0">
      <w:start w:val="1"/>
      <w:numFmt w:val="decimal"/>
      <w:lvlText w:val="%1."/>
      <w:lvlJc w:val="left"/>
      <w:pPr>
        <w:tabs>
          <w:tab w:val="num" w:pos="570"/>
        </w:tabs>
        <w:ind w:left="927" w:hanging="357"/>
      </w:pPr>
      <w:rPr>
        <w:rFonts w:cs="Times New Roman" w:hint="default"/>
      </w:rPr>
    </w:lvl>
    <w:lvl w:ilvl="1" w:tplc="04050019" w:tentative="1">
      <w:start w:val="1"/>
      <w:numFmt w:val="lowerLetter"/>
      <w:lvlText w:val="%2."/>
      <w:lvlJc w:val="left"/>
      <w:pPr>
        <w:tabs>
          <w:tab w:val="num" w:pos="1605"/>
        </w:tabs>
        <w:ind w:left="1605" w:hanging="360"/>
      </w:pPr>
    </w:lvl>
    <w:lvl w:ilvl="2" w:tplc="0405001B" w:tentative="1">
      <w:start w:val="1"/>
      <w:numFmt w:val="lowerRoman"/>
      <w:lvlText w:val="%3."/>
      <w:lvlJc w:val="right"/>
      <w:pPr>
        <w:tabs>
          <w:tab w:val="num" w:pos="2325"/>
        </w:tabs>
        <w:ind w:left="2325" w:hanging="180"/>
      </w:pPr>
    </w:lvl>
    <w:lvl w:ilvl="3" w:tplc="0405000F" w:tentative="1">
      <w:start w:val="1"/>
      <w:numFmt w:val="decimal"/>
      <w:lvlText w:val="%4."/>
      <w:lvlJc w:val="left"/>
      <w:pPr>
        <w:tabs>
          <w:tab w:val="num" w:pos="3045"/>
        </w:tabs>
        <w:ind w:left="3045" w:hanging="360"/>
      </w:pPr>
    </w:lvl>
    <w:lvl w:ilvl="4" w:tplc="04050019" w:tentative="1">
      <w:start w:val="1"/>
      <w:numFmt w:val="lowerLetter"/>
      <w:lvlText w:val="%5."/>
      <w:lvlJc w:val="left"/>
      <w:pPr>
        <w:tabs>
          <w:tab w:val="num" w:pos="3765"/>
        </w:tabs>
        <w:ind w:left="3765" w:hanging="360"/>
      </w:pPr>
    </w:lvl>
    <w:lvl w:ilvl="5" w:tplc="0405001B" w:tentative="1">
      <w:start w:val="1"/>
      <w:numFmt w:val="lowerRoman"/>
      <w:lvlText w:val="%6."/>
      <w:lvlJc w:val="right"/>
      <w:pPr>
        <w:tabs>
          <w:tab w:val="num" w:pos="4485"/>
        </w:tabs>
        <w:ind w:left="4485" w:hanging="180"/>
      </w:pPr>
    </w:lvl>
    <w:lvl w:ilvl="6" w:tplc="0405000F" w:tentative="1">
      <w:start w:val="1"/>
      <w:numFmt w:val="decimal"/>
      <w:lvlText w:val="%7."/>
      <w:lvlJc w:val="left"/>
      <w:pPr>
        <w:tabs>
          <w:tab w:val="num" w:pos="5205"/>
        </w:tabs>
        <w:ind w:left="5205" w:hanging="360"/>
      </w:pPr>
    </w:lvl>
    <w:lvl w:ilvl="7" w:tplc="04050019" w:tentative="1">
      <w:start w:val="1"/>
      <w:numFmt w:val="lowerLetter"/>
      <w:lvlText w:val="%8."/>
      <w:lvlJc w:val="left"/>
      <w:pPr>
        <w:tabs>
          <w:tab w:val="num" w:pos="5925"/>
        </w:tabs>
        <w:ind w:left="5925" w:hanging="360"/>
      </w:pPr>
    </w:lvl>
    <w:lvl w:ilvl="8" w:tplc="0405001B" w:tentative="1">
      <w:start w:val="1"/>
      <w:numFmt w:val="lowerRoman"/>
      <w:lvlText w:val="%9."/>
      <w:lvlJc w:val="right"/>
      <w:pPr>
        <w:tabs>
          <w:tab w:val="num" w:pos="6645"/>
        </w:tabs>
        <w:ind w:left="6645" w:hanging="180"/>
      </w:pPr>
    </w:lvl>
  </w:abstractNum>
  <w:abstractNum w:abstractNumId="3" w15:restartNumberingAfterBreak="0">
    <w:nsid w:val="127A17E3"/>
    <w:multiLevelType w:val="hybridMultilevel"/>
    <w:tmpl w:val="F07A0B86"/>
    <w:lvl w:ilvl="0" w:tplc="8F0AEB64">
      <w:start w:val="1"/>
      <w:numFmt w:val="decimal"/>
      <w:lvlText w:val="%1."/>
      <w:lvlJc w:val="left"/>
      <w:pPr>
        <w:tabs>
          <w:tab w:val="num" w:pos="0"/>
        </w:tabs>
        <w:ind w:left="35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6782FE7"/>
    <w:multiLevelType w:val="hybridMultilevel"/>
    <w:tmpl w:val="74FC524C"/>
    <w:lvl w:ilvl="0" w:tplc="04050017">
      <w:start w:val="1"/>
      <w:numFmt w:val="lowerLetter"/>
      <w:lvlText w:val="%1)"/>
      <w:lvlJc w:val="left"/>
      <w:pPr>
        <w:tabs>
          <w:tab w:val="num" w:pos="360"/>
        </w:tabs>
        <w:ind w:left="360" w:hanging="360"/>
      </w:pPr>
      <w:rPr>
        <w:rFonts w:hint="default"/>
      </w:rPr>
    </w:lvl>
    <w:lvl w:ilvl="1" w:tplc="62B05CCA">
      <w:start w:val="1"/>
      <w:numFmt w:val="bullet"/>
      <w:lvlText w:val=""/>
      <w:lvlJc w:val="left"/>
      <w:pPr>
        <w:tabs>
          <w:tab w:val="num" w:pos="360"/>
        </w:tabs>
        <w:ind w:left="360" w:hanging="360"/>
      </w:pPr>
      <w:rPr>
        <w:rFonts w:ascii="Symbol" w:hAnsi="Symbol" w:hint="default"/>
      </w:r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 w15:restartNumberingAfterBreak="0">
    <w:nsid w:val="1C8C6BB3"/>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E6A7E5C"/>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1EC640FE"/>
    <w:multiLevelType w:val="hybridMultilevel"/>
    <w:tmpl w:val="A0207626"/>
    <w:lvl w:ilvl="0" w:tplc="28907BB2">
      <w:start w:val="1"/>
      <w:numFmt w:val="decimal"/>
      <w:lvlText w:val="%1."/>
      <w:lvlJc w:val="left"/>
      <w:pPr>
        <w:tabs>
          <w:tab w:val="num" w:pos="360"/>
        </w:tabs>
        <w:ind w:left="360" w:hanging="360"/>
      </w:pPr>
      <w:rPr>
        <w:sz w:val="22"/>
        <w:szCs w:val="22"/>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0F47096"/>
    <w:multiLevelType w:val="hybridMultilevel"/>
    <w:tmpl w:val="D806E9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243277"/>
    <w:multiLevelType w:val="hybridMultilevel"/>
    <w:tmpl w:val="81922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820181"/>
    <w:multiLevelType w:val="hybridMultilevel"/>
    <w:tmpl w:val="B9D0E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1B3F8C"/>
    <w:multiLevelType w:val="hybridMultilevel"/>
    <w:tmpl w:val="35B839F4"/>
    <w:lvl w:ilvl="0" w:tplc="62B05CCA">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B71287"/>
    <w:multiLevelType w:val="hybridMultilevel"/>
    <w:tmpl w:val="0A5A9C2C"/>
    <w:lvl w:ilvl="0" w:tplc="DC9E135C">
      <w:start w:val="1"/>
      <w:numFmt w:val="decimal"/>
      <w:lvlText w:val="%1."/>
      <w:lvlJc w:val="left"/>
      <w:pPr>
        <w:tabs>
          <w:tab w:val="num" w:pos="720"/>
        </w:tabs>
        <w:ind w:left="720" w:hanging="360"/>
      </w:pPr>
      <w:rPr>
        <w:rFonts w:ascii="Calibri" w:hAnsi="Calibr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7013C6"/>
    <w:multiLevelType w:val="hybridMultilevel"/>
    <w:tmpl w:val="7FC8BB2A"/>
    <w:lvl w:ilvl="0" w:tplc="D366ACDE">
      <w:start w:val="1"/>
      <w:numFmt w:val="decimal"/>
      <w:lvlText w:val="%1."/>
      <w:lvlJc w:val="left"/>
      <w:pPr>
        <w:tabs>
          <w:tab w:val="num" w:pos="0"/>
        </w:tabs>
        <w:ind w:left="357" w:hanging="357"/>
      </w:pPr>
      <w:rPr>
        <w:rFonts w:cs="Times New Roman" w:hint="default"/>
        <w:i w:val="0"/>
        <w:sz w:val="22"/>
        <w:szCs w:val="22"/>
      </w:rPr>
    </w:lvl>
    <w:lvl w:ilvl="1" w:tplc="45264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694D80"/>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26B7038"/>
    <w:multiLevelType w:val="hybridMultilevel"/>
    <w:tmpl w:val="CA188A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CF3F24"/>
    <w:multiLevelType w:val="hybridMultilevel"/>
    <w:tmpl w:val="3028EB12"/>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3D0750B"/>
    <w:multiLevelType w:val="hybridMultilevel"/>
    <w:tmpl w:val="37FE60E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070877"/>
    <w:multiLevelType w:val="hybridMultilevel"/>
    <w:tmpl w:val="6FC8B580"/>
    <w:lvl w:ilvl="0" w:tplc="691CBC14">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064892"/>
    <w:multiLevelType w:val="hybridMultilevel"/>
    <w:tmpl w:val="16D2F8C2"/>
    <w:lvl w:ilvl="0" w:tplc="F1C00548">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015F08"/>
    <w:multiLevelType w:val="hybridMultilevel"/>
    <w:tmpl w:val="BAF256F8"/>
    <w:lvl w:ilvl="0" w:tplc="DC9E135C">
      <w:start w:val="1"/>
      <w:numFmt w:val="decimal"/>
      <w:lvlText w:val="%1."/>
      <w:lvlJc w:val="left"/>
      <w:pPr>
        <w:tabs>
          <w:tab w:val="num" w:pos="720"/>
        </w:tabs>
        <w:ind w:left="720" w:hanging="360"/>
      </w:pPr>
      <w:rPr>
        <w:rFonts w:ascii="Calibri" w:hAnsi="Calibri"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2377D9"/>
    <w:multiLevelType w:val="hybridMultilevel"/>
    <w:tmpl w:val="33FCA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6735B5"/>
    <w:multiLevelType w:val="hybridMultilevel"/>
    <w:tmpl w:val="6254C0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132A0C"/>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75AC6"/>
    <w:multiLevelType w:val="hybridMultilevel"/>
    <w:tmpl w:val="CBB8EB82"/>
    <w:lvl w:ilvl="0" w:tplc="00000008">
      <w:start w:val="1"/>
      <w:numFmt w:val="decimal"/>
      <w:lvlText w:val="%1."/>
      <w:lvlJc w:val="left"/>
      <w:pPr>
        <w:tabs>
          <w:tab w:val="num" w:pos="0"/>
        </w:tabs>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7">
      <w:start w:val="1"/>
      <w:numFmt w:val="lowerLetter"/>
      <w:lvlText w:val="%3)"/>
      <w:lvlJc w:val="left"/>
      <w:pPr>
        <w:tabs>
          <w:tab w:val="num" w:pos="2160"/>
        </w:tabs>
        <w:ind w:left="2160" w:hanging="180"/>
      </w:p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4E5BAB"/>
    <w:multiLevelType w:val="hybridMultilevel"/>
    <w:tmpl w:val="68B8C5E8"/>
    <w:lvl w:ilvl="0" w:tplc="E5EA028C">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BA3A93"/>
    <w:multiLevelType w:val="hybridMultilevel"/>
    <w:tmpl w:val="B6ECF924"/>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5632A4"/>
    <w:multiLevelType w:val="hybridMultilevel"/>
    <w:tmpl w:val="1F5A1DC2"/>
    <w:lvl w:ilvl="0" w:tplc="12629160">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C67E3D"/>
    <w:multiLevelType w:val="hybridMultilevel"/>
    <w:tmpl w:val="61D6BD50"/>
    <w:lvl w:ilvl="0" w:tplc="45264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E42CBF"/>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8F02A5"/>
    <w:multiLevelType w:val="hybridMultilevel"/>
    <w:tmpl w:val="63A8A5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F26300"/>
    <w:multiLevelType w:val="hybridMultilevel"/>
    <w:tmpl w:val="F514871C"/>
    <w:lvl w:ilvl="0" w:tplc="0405000F">
      <w:start w:val="1"/>
      <w:numFmt w:val="decimal"/>
      <w:lvlText w:val="%1."/>
      <w:lvlJc w:val="left"/>
      <w:pPr>
        <w:tabs>
          <w:tab w:val="num" w:pos="720"/>
        </w:tabs>
        <w:ind w:left="720" w:hanging="360"/>
      </w:pPr>
    </w:lvl>
    <w:lvl w:ilvl="1" w:tplc="62B05CCA">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B24508A"/>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5B7C751A"/>
    <w:multiLevelType w:val="hybridMultilevel"/>
    <w:tmpl w:val="B8F4F106"/>
    <w:lvl w:ilvl="0" w:tplc="FA2E4B94">
      <w:start w:val="1"/>
      <w:numFmt w:val="decimal"/>
      <w:lvlText w:val="%1."/>
      <w:lvlJc w:val="left"/>
      <w:pPr>
        <w:tabs>
          <w:tab w:val="num" w:pos="720"/>
        </w:tabs>
        <w:ind w:left="720" w:hanging="360"/>
      </w:pPr>
      <w:rPr>
        <w:rFonts w:asciiTheme="minorHAnsi" w:hAnsiTheme="minorHAnsi" w:cstheme="minorHAnsi"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552D8B"/>
    <w:multiLevelType w:val="hybridMultilevel"/>
    <w:tmpl w:val="CCD6CBB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514ECE"/>
    <w:multiLevelType w:val="hybridMultilevel"/>
    <w:tmpl w:val="0A025C02"/>
    <w:lvl w:ilvl="0" w:tplc="4AB4486E">
      <w:start w:val="1"/>
      <w:numFmt w:val="lowerLetter"/>
      <w:lvlText w:val="%1)"/>
      <w:lvlJc w:val="left"/>
      <w:pPr>
        <w:tabs>
          <w:tab w:val="num" w:pos="720"/>
        </w:tabs>
        <w:ind w:left="1077" w:hanging="357"/>
      </w:pPr>
      <w:rPr>
        <w:rFonts w:asciiTheme="minorHAnsi" w:eastAsia="Times New Roman" w:hAnsiTheme="minorHAnsi" w:cs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7D5970"/>
    <w:multiLevelType w:val="hybridMultilevel"/>
    <w:tmpl w:val="DF3ED79A"/>
    <w:name w:val="WW8Num17223"/>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1F30B8"/>
    <w:multiLevelType w:val="hybridMultilevel"/>
    <w:tmpl w:val="5688184A"/>
    <w:lvl w:ilvl="0" w:tplc="4F4440D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F50F74"/>
    <w:multiLevelType w:val="hybridMultilevel"/>
    <w:tmpl w:val="83A831B8"/>
    <w:lvl w:ilvl="0" w:tplc="DC74F318">
      <w:start w:val="1"/>
      <w:numFmt w:val="decimal"/>
      <w:lvlText w:val="%1."/>
      <w:lvlJc w:val="left"/>
      <w:pPr>
        <w:ind w:left="720" w:hanging="360"/>
      </w:pPr>
      <w:rPr>
        <w:b w:val="0"/>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626195"/>
    <w:multiLevelType w:val="hybridMultilevel"/>
    <w:tmpl w:val="43CC728E"/>
    <w:lvl w:ilvl="0" w:tplc="691CBC14">
      <w:start w:val="1"/>
      <w:numFmt w:val="bullet"/>
      <w:lvlText w:val=""/>
      <w:lvlJc w:val="left"/>
      <w:pPr>
        <w:ind w:left="1080" w:hanging="360"/>
      </w:pPr>
      <w:rPr>
        <w:rFonts w:ascii="Symbol" w:hAnsi="Symbo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462536"/>
    <w:multiLevelType w:val="hybridMultilevel"/>
    <w:tmpl w:val="40D248EC"/>
    <w:lvl w:ilvl="0" w:tplc="E88E3A88">
      <w:start w:val="1"/>
      <w:numFmt w:val="decimal"/>
      <w:lvlText w:val="%1."/>
      <w:lvlJc w:val="left"/>
      <w:pPr>
        <w:ind w:left="720" w:hanging="360"/>
      </w:pPr>
      <w:rPr>
        <w:rFonts w:asciiTheme="minorHAnsi" w:hAnsiTheme="minorHAnsi" w:cstheme="minorHAnsi" w:hint="default"/>
        <w:b w:val="0"/>
        <w:bCs/>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7"/>
  </w:num>
  <w:num w:numId="3">
    <w:abstractNumId w:val="2"/>
  </w:num>
  <w:num w:numId="4">
    <w:abstractNumId w:val="1"/>
  </w:num>
  <w:num w:numId="5">
    <w:abstractNumId w:val="20"/>
  </w:num>
  <w:num w:numId="6">
    <w:abstractNumId w:val="13"/>
  </w:num>
  <w:num w:numId="7">
    <w:abstractNumId w:val="12"/>
  </w:num>
  <w:num w:numId="8">
    <w:abstractNumId w:val="38"/>
  </w:num>
  <w:num w:numId="9">
    <w:abstractNumId w:val="3"/>
  </w:num>
  <w:num w:numId="10">
    <w:abstractNumId w:val="24"/>
  </w:num>
  <w:num w:numId="11">
    <w:abstractNumId w:val="23"/>
  </w:num>
  <w:num w:numId="12">
    <w:abstractNumId w:val="8"/>
  </w:num>
  <w:num w:numId="13">
    <w:abstractNumId w:val="27"/>
  </w:num>
  <w:num w:numId="14">
    <w:abstractNumId w:val="21"/>
  </w:num>
  <w:num w:numId="15">
    <w:abstractNumId w:val="29"/>
  </w:num>
  <w:num w:numId="16">
    <w:abstractNumId w:val="4"/>
  </w:num>
  <w:num w:numId="17">
    <w:abstractNumId w:val="17"/>
  </w:num>
  <w:num w:numId="18">
    <w:abstractNumId w:val="11"/>
  </w:num>
  <w:num w:numId="19">
    <w:abstractNumId w:val="33"/>
  </w:num>
  <w:num w:numId="20">
    <w:abstractNumId w:val="34"/>
  </w:num>
  <w:num w:numId="21">
    <w:abstractNumId w:val="18"/>
  </w:num>
  <w:num w:numId="22">
    <w:abstractNumId w:val="7"/>
  </w:num>
  <w:num w:numId="23">
    <w:abstractNumId w:val="35"/>
  </w:num>
  <w:num w:numId="24">
    <w:abstractNumId w:val="28"/>
  </w:num>
  <w:num w:numId="25">
    <w:abstractNumId w:val="31"/>
  </w:num>
  <w:num w:numId="26">
    <w:abstractNumId w:val="16"/>
  </w:num>
  <w:num w:numId="27">
    <w:abstractNumId w:val="26"/>
  </w:num>
  <w:num w:numId="28">
    <w:abstractNumId w:val="22"/>
  </w:num>
  <w:num w:numId="29">
    <w:abstractNumId w:val="39"/>
  </w:num>
  <w:num w:numId="30">
    <w:abstractNumId w:val="25"/>
  </w:num>
  <w:num w:numId="31">
    <w:abstractNumId w:val="40"/>
  </w:num>
  <w:num w:numId="32">
    <w:abstractNumId w:val="30"/>
  </w:num>
  <w:num w:numId="33">
    <w:abstractNumId w:val="19"/>
  </w:num>
  <w:num w:numId="34">
    <w:abstractNumId w:val="0"/>
  </w:num>
  <w:num w:numId="35">
    <w:abstractNumId w:val="14"/>
  </w:num>
  <w:num w:numId="36">
    <w:abstractNumId w:val="6"/>
  </w:num>
  <w:num w:numId="37">
    <w:abstractNumId w:val="32"/>
  </w:num>
  <w:num w:numId="38">
    <w:abstractNumId w:val="15"/>
  </w:num>
  <w:num w:numId="39">
    <w:abstractNumId w:val="10"/>
  </w:num>
  <w:num w:numId="40">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vel Hofírek">
    <w15:presenceInfo w15:providerId="None" w15:userId="Pavel Hofí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E3"/>
    <w:rsid w:val="0000044F"/>
    <w:rsid w:val="000075C5"/>
    <w:rsid w:val="00012969"/>
    <w:rsid w:val="0001408C"/>
    <w:rsid w:val="000270C2"/>
    <w:rsid w:val="00027932"/>
    <w:rsid w:val="00032AFC"/>
    <w:rsid w:val="0003356A"/>
    <w:rsid w:val="00034D70"/>
    <w:rsid w:val="00036580"/>
    <w:rsid w:val="00042493"/>
    <w:rsid w:val="0005598D"/>
    <w:rsid w:val="00062CBE"/>
    <w:rsid w:val="0006632A"/>
    <w:rsid w:val="000671A6"/>
    <w:rsid w:val="00070A4B"/>
    <w:rsid w:val="00072412"/>
    <w:rsid w:val="00082624"/>
    <w:rsid w:val="00082ED3"/>
    <w:rsid w:val="000932C1"/>
    <w:rsid w:val="000A0BCA"/>
    <w:rsid w:val="000A4F29"/>
    <w:rsid w:val="000B0C5D"/>
    <w:rsid w:val="000C200D"/>
    <w:rsid w:val="000C5158"/>
    <w:rsid w:val="000D15CE"/>
    <w:rsid w:val="000D5289"/>
    <w:rsid w:val="000E4568"/>
    <w:rsid w:val="000E4D6E"/>
    <w:rsid w:val="000E508A"/>
    <w:rsid w:val="000F1A89"/>
    <w:rsid w:val="000F334A"/>
    <w:rsid w:val="000F37C3"/>
    <w:rsid w:val="00103321"/>
    <w:rsid w:val="0010648E"/>
    <w:rsid w:val="00110189"/>
    <w:rsid w:val="00122914"/>
    <w:rsid w:val="001252FF"/>
    <w:rsid w:val="0013053B"/>
    <w:rsid w:val="0013445D"/>
    <w:rsid w:val="00144E46"/>
    <w:rsid w:val="0014554F"/>
    <w:rsid w:val="00151DE9"/>
    <w:rsid w:val="001548F6"/>
    <w:rsid w:val="00155A71"/>
    <w:rsid w:val="00156AF5"/>
    <w:rsid w:val="00161473"/>
    <w:rsid w:val="001704B4"/>
    <w:rsid w:val="001765D2"/>
    <w:rsid w:val="00176E76"/>
    <w:rsid w:val="001871CA"/>
    <w:rsid w:val="0019305E"/>
    <w:rsid w:val="00195579"/>
    <w:rsid w:val="00195D43"/>
    <w:rsid w:val="001973B6"/>
    <w:rsid w:val="001A602A"/>
    <w:rsid w:val="001B08CC"/>
    <w:rsid w:val="001B592C"/>
    <w:rsid w:val="001B626B"/>
    <w:rsid w:val="001B6985"/>
    <w:rsid w:val="001C37C2"/>
    <w:rsid w:val="001D09A0"/>
    <w:rsid w:val="001D28DE"/>
    <w:rsid w:val="001D30B1"/>
    <w:rsid w:val="001D3D3C"/>
    <w:rsid w:val="001D6D09"/>
    <w:rsid w:val="001E174D"/>
    <w:rsid w:val="001E3A24"/>
    <w:rsid w:val="001E564E"/>
    <w:rsid w:val="001F00D1"/>
    <w:rsid w:val="001F60FF"/>
    <w:rsid w:val="0020116D"/>
    <w:rsid w:val="00202EDF"/>
    <w:rsid w:val="00206E4A"/>
    <w:rsid w:val="002118B4"/>
    <w:rsid w:val="00214328"/>
    <w:rsid w:val="002148DE"/>
    <w:rsid w:val="002149B7"/>
    <w:rsid w:val="002238F6"/>
    <w:rsid w:val="00231023"/>
    <w:rsid w:val="00232738"/>
    <w:rsid w:val="0023442A"/>
    <w:rsid w:val="00236293"/>
    <w:rsid w:val="00237526"/>
    <w:rsid w:val="00243E1F"/>
    <w:rsid w:val="00244BD6"/>
    <w:rsid w:val="00251707"/>
    <w:rsid w:val="002519C1"/>
    <w:rsid w:val="00254BFF"/>
    <w:rsid w:val="00256105"/>
    <w:rsid w:val="00263E43"/>
    <w:rsid w:val="00263E8B"/>
    <w:rsid w:val="00266B0D"/>
    <w:rsid w:val="00267DF9"/>
    <w:rsid w:val="00267FE0"/>
    <w:rsid w:val="00270118"/>
    <w:rsid w:val="0027112F"/>
    <w:rsid w:val="00272D47"/>
    <w:rsid w:val="00281256"/>
    <w:rsid w:val="002868C1"/>
    <w:rsid w:val="00286C22"/>
    <w:rsid w:val="00291BD0"/>
    <w:rsid w:val="0029267F"/>
    <w:rsid w:val="00297170"/>
    <w:rsid w:val="002B2EA4"/>
    <w:rsid w:val="002B5886"/>
    <w:rsid w:val="002B613A"/>
    <w:rsid w:val="002B70B7"/>
    <w:rsid w:val="002C04C2"/>
    <w:rsid w:val="002C0C5B"/>
    <w:rsid w:val="002C32FC"/>
    <w:rsid w:val="002C3F48"/>
    <w:rsid w:val="002D2576"/>
    <w:rsid w:val="002D3680"/>
    <w:rsid w:val="002D45CB"/>
    <w:rsid w:val="002D533C"/>
    <w:rsid w:val="002E1704"/>
    <w:rsid w:val="002E26B8"/>
    <w:rsid w:val="002F2E00"/>
    <w:rsid w:val="002F68AE"/>
    <w:rsid w:val="003010F7"/>
    <w:rsid w:val="00304E99"/>
    <w:rsid w:val="00312AB7"/>
    <w:rsid w:val="0031447E"/>
    <w:rsid w:val="00320013"/>
    <w:rsid w:val="00320353"/>
    <w:rsid w:val="003247CB"/>
    <w:rsid w:val="00325715"/>
    <w:rsid w:val="00330585"/>
    <w:rsid w:val="00340E54"/>
    <w:rsid w:val="00347FB8"/>
    <w:rsid w:val="00352E14"/>
    <w:rsid w:val="0035352E"/>
    <w:rsid w:val="00357E2D"/>
    <w:rsid w:val="00362D9B"/>
    <w:rsid w:val="00362E7E"/>
    <w:rsid w:val="00371168"/>
    <w:rsid w:val="00372267"/>
    <w:rsid w:val="00384762"/>
    <w:rsid w:val="003847B5"/>
    <w:rsid w:val="00394B55"/>
    <w:rsid w:val="00396CC7"/>
    <w:rsid w:val="003A1B20"/>
    <w:rsid w:val="003B0009"/>
    <w:rsid w:val="003B67A7"/>
    <w:rsid w:val="003C2A77"/>
    <w:rsid w:val="003E55D0"/>
    <w:rsid w:val="003E7DA8"/>
    <w:rsid w:val="003F19D5"/>
    <w:rsid w:val="00403DAC"/>
    <w:rsid w:val="00407B40"/>
    <w:rsid w:val="00412E50"/>
    <w:rsid w:val="0041434A"/>
    <w:rsid w:val="00422AA0"/>
    <w:rsid w:val="00423887"/>
    <w:rsid w:val="0042641E"/>
    <w:rsid w:val="00426A79"/>
    <w:rsid w:val="00426EDE"/>
    <w:rsid w:val="0043107C"/>
    <w:rsid w:val="004419B0"/>
    <w:rsid w:val="0044294B"/>
    <w:rsid w:val="00443786"/>
    <w:rsid w:val="00444D37"/>
    <w:rsid w:val="004532DB"/>
    <w:rsid w:val="00457B26"/>
    <w:rsid w:val="00462A02"/>
    <w:rsid w:val="004636D6"/>
    <w:rsid w:val="0047190B"/>
    <w:rsid w:val="0048270F"/>
    <w:rsid w:val="0048394B"/>
    <w:rsid w:val="00484960"/>
    <w:rsid w:val="0048796D"/>
    <w:rsid w:val="00495A80"/>
    <w:rsid w:val="0049623B"/>
    <w:rsid w:val="004972E5"/>
    <w:rsid w:val="004A360D"/>
    <w:rsid w:val="004A7757"/>
    <w:rsid w:val="004B30E0"/>
    <w:rsid w:val="004B42F0"/>
    <w:rsid w:val="004C11B5"/>
    <w:rsid w:val="004C37FB"/>
    <w:rsid w:val="004C4910"/>
    <w:rsid w:val="004D51C4"/>
    <w:rsid w:val="004E34E7"/>
    <w:rsid w:val="004E5723"/>
    <w:rsid w:val="004F2E55"/>
    <w:rsid w:val="00517A8A"/>
    <w:rsid w:val="00534D07"/>
    <w:rsid w:val="0053631C"/>
    <w:rsid w:val="00540E4E"/>
    <w:rsid w:val="00541DE1"/>
    <w:rsid w:val="00555AC1"/>
    <w:rsid w:val="005570C6"/>
    <w:rsid w:val="00566358"/>
    <w:rsid w:val="005670A9"/>
    <w:rsid w:val="00570FCC"/>
    <w:rsid w:val="00572A68"/>
    <w:rsid w:val="00572F36"/>
    <w:rsid w:val="00573DE7"/>
    <w:rsid w:val="005755A2"/>
    <w:rsid w:val="00575760"/>
    <w:rsid w:val="00576F27"/>
    <w:rsid w:val="00582929"/>
    <w:rsid w:val="0059041E"/>
    <w:rsid w:val="00596A22"/>
    <w:rsid w:val="005A11C1"/>
    <w:rsid w:val="005A129F"/>
    <w:rsid w:val="005A38BF"/>
    <w:rsid w:val="005A68F1"/>
    <w:rsid w:val="005B1404"/>
    <w:rsid w:val="005B364C"/>
    <w:rsid w:val="005B44A5"/>
    <w:rsid w:val="005B6E45"/>
    <w:rsid w:val="005C0BEF"/>
    <w:rsid w:val="005C1D0E"/>
    <w:rsid w:val="005C7371"/>
    <w:rsid w:val="005D0E29"/>
    <w:rsid w:val="005D1D39"/>
    <w:rsid w:val="005D2571"/>
    <w:rsid w:val="005D498A"/>
    <w:rsid w:val="005D52E6"/>
    <w:rsid w:val="005D6E85"/>
    <w:rsid w:val="005E3B06"/>
    <w:rsid w:val="005E46CA"/>
    <w:rsid w:val="005E4D91"/>
    <w:rsid w:val="005E64A6"/>
    <w:rsid w:val="005F1469"/>
    <w:rsid w:val="006020E3"/>
    <w:rsid w:val="0060275F"/>
    <w:rsid w:val="006039CC"/>
    <w:rsid w:val="00604364"/>
    <w:rsid w:val="006048E7"/>
    <w:rsid w:val="00612DB8"/>
    <w:rsid w:val="006134E7"/>
    <w:rsid w:val="00617D53"/>
    <w:rsid w:val="0062116D"/>
    <w:rsid w:val="0062573B"/>
    <w:rsid w:val="006325D4"/>
    <w:rsid w:val="00635CA1"/>
    <w:rsid w:val="00646D2C"/>
    <w:rsid w:val="00647F95"/>
    <w:rsid w:val="006533C9"/>
    <w:rsid w:val="00653835"/>
    <w:rsid w:val="00654764"/>
    <w:rsid w:val="00657FD0"/>
    <w:rsid w:val="00660544"/>
    <w:rsid w:val="0066394D"/>
    <w:rsid w:val="00663CE9"/>
    <w:rsid w:val="00666848"/>
    <w:rsid w:val="00666AD3"/>
    <w:rsid w:val="0067106B"/>
    <w:rsid w:val="00672E79"/>
    <w:rsid w:val="00674CB5"/>
    <w:rsid w:val="00675663"/>
    <w:rsid w:val="00675794"/>
    <w:rsid w:val="00677F80"/>
    <w:rsid w:val="00682065"/>
    <w:rsid w:val="00682B46"/>
    <w:rsid w:val="00684055"/>
    <w:rsid w:val="00684900"/>
    <w:rsid w:val="00685752"/>
    <w:rsid w:val="00686FE5"/>
    <w:rsid w:val="00692795"/>
    <w:rsid w:val="0069792D"/>
    <w:rsid w:val="006A1A0B"/>
    <w:rsid w:val="006A29FC"/>
    <w:rsid w:val="006A4B40"/>
    <w:rsid w:val="006A7C3D"/>
    <w:rsid w:val="006B344C"/>
    <w:rsid w:val="006C3D70"/>
    <w:rsid w:val="006C4E75"/>
    <w:rsid w:val="006D5FE5"/>
    <w:rsid w:val="006D7654"/>
    <w:rsid w:val="006D78DA"/>
    <w:rsid w:val="006E10CA"/>
    <w:rsid w:val="006E3F75"/>
    <w:rsid w:val="007021F0"/>
    <w:rsid w:val="00715BBE"/>
    <w:rsid w:val="007169B2"/>
    <w:rsid w:val="00717422"/>
    <w:rsid w:val="00717BAE"/>
    <w:rsid w:val="00721907"/>
    <w:rsid w:val="007244BD"/>
    <w:rsid w:val="00730C0E"/>
    <w:rsid w:val="00731873"/>
    <w:rsid w:val="00731F21"/>
    <w:rsid w:val="0073574A"/>
    <w:rsid w:val="0074060C"/>
    <w:rsid w:val="00740A75"/>
    <w:rsid w:val="00741780"/>
    <w:rsid w:val="00743040"/>
    <w:rsid w:val="00764EC2"/>
    <w:rsid w:val="0076790E"/>
    <w:rsid w:val="00770179"/>
    <w:rsid w:val="00775786"/>
    <w:rsid w:val="00776C46"/>
    <w:rsid w:val="007807BB"/>
    <w:rsid w:val="007833B0"/>
    <w:rsid w:val="00787575"/>
    <w:rsid w:val="00787842"/>
    <w:rsid w:val="007901D3"/>
    <w:rsid w:val="007A3B7D"/>
    <w:rsid w:val="007A4084"/>
    <w:rsid w:val="007A5EB3"/>
    <w:rsid w:val="007B27E3"/>
    <w:rsid w:val="007B28F8"/>
    <w:rsid w:val="007B2A6E"/>
    <w:rsid w:val="007C3FDC"/>
    <w:rsid w:val="007C426B"/>
    <w:rsid w:val="007D122C"/>
    <w:rsid w:val="007D16E2"/>
    <w:rsid w:val="007D1800"/>
    <w:rsid w:val="007D51A4"/>
    <w:rsid w:val="007D5897"/>
    <w:rsid w:val="007E1B5D"/>
    <w:rsid w:val="007E5CE4"/>
    <w:rsid w:val="007F0551"/>
    <w:rsid w:val="007F3CC0"/>
    <w:rsid w:val="007F7BBF"/>
    <w:rsid w:val="00811D4C"/>
    <w:rsid w:val="00811FFB"/>
    <w:rsid w:val="00821757"/>
    <w:rsid w:val="008265BE"/>
    <w:rsid w:val="00826926"/>
    <w:rsid w:val="00826E67"/>
    <w:rsid w:val="008339FC"/>
    <w:rsid w:val="00845FBA"/>
    <w:rsid w:val="008509FD"/>
    <w:rsid w:val="00851448"/>
    <w:rsid w:val="008558DA"/>
    <w:rsid w:val="00865C22"/>
    <w:rsid w:val="00867238"/>
    <w:rsid w:val="00880631"/>
    <w:rsid w:val="00882687"/>
    <w:rsid w:val="00887B3C"/>
    <w:rsid w:val="00890C8D"/>
    <w:rsid w:val="00893380"/>
    <w:rsid w:val="008969D8"/>
    <w:rsid w:val="008A037D"/>
    <w:rsid w:val="008A2A52"/>
    <w:rsid w:val="008A503E"/>
    <w:rsid w:val="008B0A35"/>
    <w:rsid w:val="008B1643"/>
    <w:rsid w:val="008C0585"/>
    <w:rsid w:val="008C09ED"/>
    <w:rsid w:val="008C5B67"/>
    <w:rsid w:val="008F4522"/>
    <w:rsid w:val="008F6ACC"/>
    <w:rsid w:val="00901F8D"/>
    <w:rsid w:val="00904D09"/>
    <w:rsid w:val="00906194"/>
    <w:rsid w:val="00910E67"/>
    <w:rsid w:val="00914906"/>
    <w:rsid w:val="0091696E"/>
    <w:rsid w:val="00916B05"/>
    <w:rsid w:val="0092155D"/>
    <w:rsid w:val="00926C27"/>
    <w:rsid w:val="00927132"/>
    <w:rsid w:val="00927627"/>
    <w:rsid w:val="00934CE0"/>
    <w:rsid w:val="00935BB3"/>
    <w:rsid w:val="009364CD"/>
    <w:rsid w:val="00936DFD"/>
    <w:rsid w:val="009432A0"/>
    <w:rsid w:val="00946888"/>
    <w:rsid w:val="00953561"/>
    <w:rsid w:val="0096004E"/>
    <w:rsid w:val="00977AE4"/>
    <w:rsid w:val="00980357"/>
    <w:rsid w:val="009823AB"/>
    <w:rsid w:val="00987235"/>
    <w:rsid w:val="00987831"/>
    <w:rsid w:val="0099073B"/>
    <w:rsid w:val="009A311A"/>
    <w:rsid w:val="009B6970"/>
    <w:rsid w:val="009C08E9"/>
    <w:rsid w:val="009C1AF0"/>
    <w:rsid w:val="009C7519"/>
    <w:rsid w:val="009D112A"/>
    <w:rsid w:val="009D30C8"/>
    <w:rsid w:val="009D75CE"/>
    <w:rsid w:val="009E079A"/>
    <w:rsid w:val="009E6AB7"/>
    <w:rsid w:val="009F3FFD"/>
    <w:rsid w:val="009F650F"/>
    <w:rsid w:val="00A020AC"/>
    <w:rsid w:val="00A02A03"/>
    <w:rsid w:val="00A04B9A"/>
    <w:rsid w:val="00A108F6"/>
    <w:rsid w:val="00A112F1"/>
    <w:rsid w:val="00A216F9"/>
    <w:rsid w:val="00A35680"/>
    <w:rsid w:val="00A40545"/>
    <w:rsid w:val="00A415EC"/>
    <w:rsid w:val="00A42C8D"/>
    <w:rsid w:val="00A44213"/>
    <w:rsid w:val="00A507F1"/>
    <w:rsid w:val="00A56608"/>
    <w:rsid w:val="00A56746"/>
    <w:rsid w:val="00A571AF"/>
    <w:rsid w:val="00A63F5E"/>
    <w:rsid w:val="00A64088"/>
    <w:rsid w:val="00A64DE6"/>
    <w:rsid w:val="00A72228"/>
    <w:rsid w:val="00A73269"/>
    <w:rsid w:val="00A743B2"/>
    <w:rsid w:val="00A7450A"/>
    <w:rsid w:val="00A75332"/>
    <w:rsid w:val="00A82AF1"/>
    <w:rsid w:val="00A82EF6"/>
    <w:rsid w:val="00A84660"/>
    <w:rsid w:val="00A9030F"/>
    <w:rsid w:val="00A9056E"/>
    <w:rsid w:val="00AA2527"/>
    <w:rsid w:val="00AA720C"/>
    <w:rsid w:val="00AB060A"/>
    <w:rsid w:val="00AB1672"/>
    <w:rsid w:val="00AB6BD3"/>
    <w:rsid w:val="00AC1849"/>
    <w:rsid w:val="00AD19AB"/>
    <w:rsid w:val="00AD2A09"/>
    <w:rsid w:val="00AD3450"/>
    <w:rsid w:val="00AD3951"/>
    <w:rsid w:val="00AD6694"/>
    <w:rsid w:val="00AE1D01"/>
    <w:rsid w:val="00AE4817"/>
    <w:rsid w:val="00AE599E"/>
    <w:rsid w:val="00AE7910"/>
    <w:rsid w:val="00AF5FA3"/>
    <w:rsid w:val="00AF7FA7"/>
    <w:rsid w:val="00B02DD0"/>
    <w:rsid w:val="00B0380E"/>
    <w:rsid w:val="00B053D9"/>
    <w:rsid w:val="00B12FEB"/>
    <w:rsid w:val="00B22259"/>
    <w:rsid w:val="00B258FA"/>
    <w:rsid w:val="00B26C83"/>
    <w:rsid w:val="00B314D6"/>
    <w:rsid w:val="00B415FD"/>
    <w:rsid w:val="00B47FF8"/>
    <w:rsid w:val="00B5214F"/>
    <w:rsid w:val="00B54074"/>
    <w:rsid w:val="00B56644"/>
    <w:rsid w:val="00B678AA"/>
    <w:rsid w:val="00B709A2"/>
    <w:rsid w:val="00B74EAC"/>
    <w:rsid w:val="00B7767C"/>
    <w:rsid w:val="00B830BB"/>
    <w:rsid w:val="00B861C1"/>
    <w:rsid w:val="00B87D68"/>
    <w:rsid w:val="00B914CF"/>
    <w:rsid w:val="00B91D48"/>
    <w:rsid w:val="00B91FAB"/>
    <w:rsid w:val="00B95374"/>
    <w:rsid w:val="00B975BF"/>
    <w:rsid w:val="00B97918"/>
    <w:rsid w:val="00BA2182"/>
    <w:rsid w:val="00BA4E49"/>
    <w:rsid w:val="00BB650E"/>
    <w:rsid w:val="00BC001D"/>
    <w:rsid w:val="00BC1874"/>
    <w:rsid w:val="00BC28CD"/>
    <w:rsid w:val="00BC784F"/>
    <w:rsid w:val="00BC7C4D"/>
    <w:rsid w:val="00BD1BE5"/>
    <w:rsid w:val="00BD441F"/>
    <w:rsid w:val="00BD6197"/>
    <w:rsid w:val="00BE11FF"/>
    <w:rsid w:val="00BE5D55"/>
    <w:rsid w:val="00BE76EA"/>
    <w:rsid w:val="00BF4D03"/>
    <w:rsid w:val="00BF5FDC"/>
    <w:rsid w:val="00C15913"/>
    <w:rsid w:val="00C1659A"/>
    <w:rsid w:val="00C169E5"/>
    <w:rsid w:val="00C17736"/>
    <w:rsid w:val="00C200F6"/>
    <w:rsid w:val="00C2087C"/>
    <w:rsid w:val="00C21EFD"/>
    <w:rsid w:val="00C27EFA"/>
    <w:rsid w:val="00C3691B"/>
    <w:rsid w:val="00C3719E"/>
    <w:rsid w:val="00C402D1"/>
    <w:rsid w:val="00C40D67"/>
    <w:rsid w:val="00C40DDE"/>
    <w:rsid w:val="00C43BEF"/>
    <w:rsid w:val="00C44149"/>
    <w:rsid w:val="00C468E4"/>
    <w:rsid w:val="00C53222"/>
    <w:rsid w:val="00C55397"/>
    <w:rsid w:val="00C648D5"/>
    <w:rsid w:val="00C666C8"/>
    <w:rsid w:val="00C733CD"/>
    <w:rsid w:val="00C76CDC"/>
    <w:rsid w:val="00C77822"/>
    <w:rsid w:val="00C82C5E"/>
    <w:rsid w:val="00C853DF"/>
    <w:rsid w:val="00C86BF4"/>
    <w:rsid w:val="00C91F0E"/>
    <w:rsid w:val="00C97C23"/>
    <w:rsid w:val="00CA1262"/>
    <w:rsid w:val="00CA1FF4"/>
    <w:rsid w:val="00CB14E5"/>
    <w:rsid w:val="00CB319E"/>
    <w:rsid w:val="00CB4BF1"/>
    <w:rsid w:val="00CB5000"/>
    <w:rsid w:val="00CC071D"/>
    <w:rsid w:val="00CC0D3F"/>
    <w:rsid w:val="00CD0AF0"/>
    <w:rsid w:val="00CD1B4A"/>
    <w:rsid w:val="00CD43A4"/>
    <w:rsid w:val="00CD4BD5"/>
    <w:rsid w:val="00CD6258"/>
    <w:rsid w:val="00CE3AB1"/>
    <w:rsid w:val="00CE5923"/>
    <w:rsid w:val="00CE62AC"/>
    <w:rsid w:val="00CF4B15"/>
    <w:rsid w:val="00CF7938"/>
    <w:rsid w:val="00D002F1"/>
    <w:rsid w:val="00D023FF"/>
    <w:rsid w:val="00D03687"/>
    <w:rsid w:val="00D05F66"/>
    <w:rsid w:val="00D13266"/>
    <w:rsid w:val="00D14825"/>
    <w:rsid w:val="00D21146"/>
    <w:rsid w:val="00D21E43"/>
    <w:rsid w:val="00D25631"/>
    <w:rsid w:val="00D25B2F"/>
    <w:rsid w:val="00D26049"/>
    <w:rsid w:val="00D37F5C"/>
    <w:rsid w:val="00D444C9"/>
    <w:rsid w:val="00D45751"/>
    <w:rsid w:val="00D54CD4"/>
    <w:rsid w:val="00D57FCB"/>
    <w:rsid w:val="00D6059D"/>
    <w:rsid w:val="00D611D8"/>
    <w:rsid w:val="00D6365C"/>
    <w:rsid w:val="00D63F0E"/>
    <w:rsid w:val="00D64091"/>
    <w:rsid w:val="00D6560A"/>
    <w:rsid w:val="00D72CBD"/>
    <w:rsid w:val="00D7469E"/>
    <w:rsid w:val="00D80EA0"/>
    <w:rsid w:val="00D80FF8"/>
    <w:rsid w:val="00D822B3"/>
    <w:rsid w:val="00D90EFC"/>
    <w:rsid w:val="00D9202E"/>
    <w:rsid w:val="00D93A85"/>
    <w:rsid w:val="00DA5033"/>
    <w:rsid w:val="00DA5D03"/>
    <w:rsid w:val="00DB0F28"/>
    <w:rsid w:val="00DB3CC4"/>
    <w:rsid w:val="00DB426E"/>
    <w:rsid w:val="00DC2826"/>
    <w:rsid w:val="00DC2E87"/>
    <w:rsid w:val="00DC4B7B"/>
    <w:rsid w:val="00DC7A67"/>
    <w:rsid w:val="00DD6E6A"/>
    <w:rsid w:val="00DE3419"/>
    <w:rsid w:val="00DE341C"/>
    <w:rsid w:val="00DE46D7"/>
    <w:rsid w:val="00DE49B7"/>
    <w:rsid w:val="00DE6C8B"/>
    <w:rsid w:val="00DF2710"/>
    <w:rsid w:val="00DF2F47"/>
    <w:rsid w:val="00E03E74"/>
    <w:rsid w:val="00E05698"/>
    <w:rsid w:val="00E07DD3"/>
    <w:rsid w:val="00E24DB9"/>
    <w:rsid w:val="00E27B75"/>
    <w:rsid w:val="00E3018C"/>
    <w:rsid w:val="00E32578"/>
    <w:rsid w:val="00E34CF7"/>
    <w:rsid w:val="00E44B23"/>
    <w:rsid w:val="00E450C4"/>
    <w:rsid w:val="00E4652F"/>
    <w:rsid w:val="00E47F0C"/>
    <w:rsid w:val="00E6680B"/>
    <w:rsid w:val="00E72F68"/>
    <w:rsid w:val="00E763ED"/>
    <w:rsid w:val="00E7705B"/>
    <w:rsid w:val="00E77873"/>
    <w:rsid w:val="00E858CB"/>
    <w:rsid w:val="00E9211B"/>
    <w:rsid w:val="00E92155"/>
    <w:rsid w:val="00EA1265"/>
    <w:rsid w:val="00EA35FA"/>
    <w:rsid w:val="00EA432B"/>
    <w:rsid w:val="00EB3FD1"/>
    <w:rsid w:val="00EB5DD9"/>
    <w:rsid w:val="00EC036D"/>
    <w:rsid w:val="00EC10C1"/>
    <w:rsid w:val="00EC3051"/>
    <w:rsid w:val="00EC3696"/>
    <w:rsid w:val="00ED0E2A"/>
    <w:rsid w:val="00ED2522"/>
    <w:rsid w:val="00EE2AFA"/>
    <w:rsid w:val="00EE67D5"/>
    <w:rsid w:val="00EF01DC"/>
    <w:rsid w:val="00EF0891"/>
    <w:rsid w:val="00EF1A4B"/>
    <w:rsid w:val="00EF3D3B"/>
    <w:rsid w:val="00EF52A2"/>
    <w:rsid w:val="00EF676B"/>
    <w:rsid w:val="00EF6CFA"/>
    <w:rsid w:val="00F11915"/>
    <w:rsid w:val="00F142E4"/>
    <w:rsid w:val="00F16F74"/>
    <w:rsid w:val="00F20A6F"/>
    <w:rsid w:val="00F22947"/>
    <w:rsid w:val="00F23006"/>
    <w:rsid w:val="00F27D41"/>
    <w:rsid w:val="00F43DE0"/>
    <w:rsid w:val="00F44A51"/>
    <w:rsid w:val="00F54B06"/>
    <w:rsid w:val="00F57EB2"/>
    <w:rsid w:val="00F6561E"/>
    <w:rsid w:val="00F67F66"/>
    <w:rsid w:val="00F806EE"/>
    <w:rsid w:val="00F84922"/>
    <w:rsid w:val="00F85765"/>
    <w:rsid w:val="00F86B0D"/>
    <w:rsid w:val="00F9539B"/>
    <w:rsid w:val="00F96488"/>
    <w:rsid w:val="00F97D27"/>
    <w:rsid w:val="00FA10E9"/>
    <w:rsid w:val="00FA18F7"/>
    <w:rsid w:val="00FA6774"/>
    <w:rsid w:val="00FB0051"/>
    <w:rsid w:val="00FB538F"/>
    <w:rsid w:val="00FB6B1C"/>
    <w:rsid w:val="00FB7D48"/>
    <w:rsid w:val="00FC0EE5"/>
    <w:rsid w:val="00FC4BA7"/>
    <w:rsid w:val="00FC7F9B"/>
    <w:rsid w:val="00FD36FF"/>
    <w:rsid w:val="00FD4367"/>
    <w:rsid w:val="00FD795F"/>
    <w:rsid w:val="00FE55DC"/>
    <w:rsid w:val="00FF308F"/>
    <w:rsid w:val="00FF52CA"/>
    <w:rsid w:val="00FF5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9671E"/>
  <w15:chartTrackingRefBased/>
  <w15:docId w15:val="{A2884288-09BA-4549-AE34-C8B212B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71D"/>
    <w:rPr>
      <w:rFonts w:ascii="Calibri" w:hAnsi="Calibri"/>
      <w:sz w:val="22"/>
      <w:szCs w:val="22"/>
    </w:rPr>
  </w:style>
  <w:style w:type="paragraph" w:styleId="Nadpis1">
    <w:name w:val="heading 1"/>
    <w:basedOn w:val="Normln"/>
    <w:next w:val="Normln"/>
    <w:qFormat/>
    <w:rsid w:val="001E3A24"/>
    <w:pPr>
      <w:keepNext/>
      <w:spacing w:before="240" w:after="60"/>
      <w:outlineLvl w:val="0"/>
    </w:pPr>
    <w:rPr>
      <w:rFonts w:ascii="Arial" w:hAnsi="Arial" w:cs="Arial"/>
      <w:b/>
      <w:bCs/>
      <w:kern w:val="32"/>
      <w:sz w:val="32"/>
      <w:szCs w:val="32"/>
    </w:rPr>
  </w:style>
  <w:style w:type="paragraph" w:styleId="Nadpis2">
    <w:name w:val="heading 2"/>
    <w:basedOn w:val="Normln"/>
    <w:link w:val="Nadpis2Char"/>
    <w:qFormat/>
    <w:rsid w:val="001E3A24"/>
    <w:pPr>
      <w:widowControl w:val="0"/>
      <w:suppressAutoHyphens/>
      <w:spacing w:before="120" w:after="120" w:line="276" w:lineRule="auto"/>
      <w:ind w:left="432" w:hanging="432"/>
      <w:outlineLvl w:val="1"/>
    </w:pPr>
    <w:rPr>
      <w:sz w:val="20"/>
      <w:szCs w:val="20"/>
    </w:rPr>
  </w:style>
  <w:style w:type="paragraph" w:styleId="Nadpis3">
    <w:name w:val="heading 3"/>
    <w:basedOn w:val="Normln"/>
    <w:next w:val="Normln"/>
    <w:link w:val="Nadpis3Char"/>
    <w:semiHidden/>
    <w:unhideWhenUsed/>
    <w:qFormat/>
    <w:rsid w:val="00A5660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semiHidden/>
    <w:unhideWhenUsed/>
    <w:qFormat/>
    <w:rsid w:val="00A5660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qFormat/>
    <w:rsid w:val="006020E3"/>
    <w:pPr>
      <w:ind w:left="720"/>
    </w:pPr>
  </w:style>
  <w:style w:type="paragraph" w:styleId="Zhlav">
    <w:name w:val="header"/>
    <w:basedOn w:val="Normln"/>
    <w:rsid w:val="006020E3"/>
    <w:pPr>
      <w:tabs>
        <w:tab w:val="center" w:pos="4536"/>
        <w:tab w:val="right" w:pos="9072"/>
      </w:tabs>
    </w:pPr>
  </w:style>
  <w:style w:type="paragraph" w:styleId="Zpat">
    <w:name w:val="footer"/>
    <w:basedOn w:val="Normln"/>
    <w:rsid w:val="006020E3"/>
    <w:pPr>
      <w:tabs>
        <w:tab w:val="center" w:pos="4536"/>
        <w:tab w:val="right" w:pos="9072"/>
      </w:tabs>
    </w:pPr>
  </w:style>
  <w:style w:type="character" w:styleId="slostrnky">
    <w:name w:val="page number"/>
    <w:basedOn w:val="Standardnpsmoodstavce"/>
    <w:rsid w:val="006020E3"/>
  </w:style>
  <w:style w:type="character" w:styleId="Odkaznakoment">
    <w:name w:val="annotation reference"/>
    <w:semiHidden/>
    <w:rsid w:val="00D002F1"/>
    <w:rPr>
      <w:sz w:val="16"/>
      <w:szCs w:val="16"/>
    </w:rPr>
  </w:style>
  <w:style w:type="paragraph" w:styleId="Textkomente">
    <w:name w:val="annotation text"/>
    <w:basedOn w:val="Normln"/>
    <w:link w:val="TextkomenteChar"/>
    <w:semiHidden/>
    <w:rsid w:val="00D002F1"/>
    <w:rPr>
      <w:sz w:val="20"/>
      <w:szCs w:val="20"/>
    </w:rPr>
  </w:style>
  <w:style w:type="paragraph" w:styleId="Pedmtkomente">
    <w:name w:val="annotation subject"/>
    <w:basedOn w:val="Textkomente"/>
    <w:next w:val="Textkomente"/>
    <w:semiHidden/>
    <w:rsid w:val="00D002F1"/>
    <w:rPr>
      <w:b/>
      <w:bCs/>
    </w:rPr>
  </w:style>
  <w:style w:type="paragraph" w:styleId="Textbubliny">
    <w:name w:val="Balloon Text"/>
    <w:basedOn w:val="Normln"/>
    <w:semiHidden/>
    <w:rsid w:val="00D002F1"/>
    <w:rPr>
      <w:rFonts w:ascii="Tahoma" w:hAnsi="Tahoma" w:cs="Tahoma"/>
      <w:sz w:val="16"/>
      <w:szCs w:val="16"/>
    </w:rPr>
  </w:style>
  <w:style w:type="character" w:customStyle="1" w:styleId="Nadpis2Char">
    <w:name w:val="Nadpis 2 Char"/>
    <w:link w:val="Nadpis2"/>
    <w:semiHidden/>
    <w:locked/>
    <w:rsid w:val="001E3A24"/>
    <w:rPr>
      <w:rFonts w:ascii="Calibri" w:hAnsi="Calibri"/>
      <w:lang w:val="cs-CZ" w:eastAsia="cs-CZ" w:bidi="ar-SA"/>
    </w:rPr>
  </w:style>
  <w:style w:type="paragraph" w:customStyle="1" w:styleId="ListParagraph1">
    <w:name w:val="List Paragraph1"/>
    <w:basedOn w:val="Normln"/>
    <w:rsid w:val="00C169E5"/>
    <w:pPr>
      <w:ind w:left="720"/>
      <w:contextualSpacing/>
      <w:jc w:val="both"/>
    </w:pPr>
    <w:rPr>
      <w:rFonts w:ascii="Arial" w:hAnsi="Arial"/>
      <w:szCs w:val="24"/>
    </w:rPr>
  </w:style>
  <w:style w:type="paragraph" w:customStyle="1" w:styleId="Zkladntext31">
    <w:name w:val="Základní text 31"/>
    <w:basedOn w:val="Normln"/>
    <w:rsid w:val="00C402D1"/>
    <w:pPr>
      <w:suppressAutoHyphens/>
      <w:spacing w:after="120"/>
      <w:jc w:val="both"/>
    </w:pPr>
    <w:rPr>
      <w:rFonts w:ascii="Times New Roman" w:hAnsi="Times New Roman"/>
      <w:sz w:val="16"/>
      <w:szCs w:val="16"/>
      <w:lang w:eastAsia="ar-SA"/>
    </w:rPr>
  </w:style>
  <w:style w:type="character" w:styleId="Hypertextovodkaz">
    <w:name w:val="Hyperlink"/>
    <w:rsid w:val="00B0380E"/>
    <w:rPr>
      <w:color w:val="0000FF"/>
      <w:u w:val="single"/>
    </w:rPr>
  </w:style>
  <w:style w:type="character" w:styleId="Sledovanodkaz">
    <w:name w:val="FollowedHyperlink"/>
    <w:basedOn w:val="Standardnpsmoodstavce"/>
    <w:rsid w:val="00E77873"/>
    <w:rPr>
      <w:color w:val="954F72" w:themeColor="followedHyperlink"/>
      <w:u w:val="single"/>
    </w:rPr>
  </w:style>
  <w:style w:type="paragraph" w:styleId="Odstavecseseznamem">
    <w:name w:val="List Paragraph"/>
    <w:basedOn w:val="Normln"/>
    <w:uiPriority w:val="34"/>
    <w:qFormat/>
    <w:rsid w:val="003010F7"/>
    <w:pPr>
      <w:ind w:left="708"/>
    </w:pPr>
  </w:style>
  <w:style w:type="paragraph" w:customStyle="1" w:styleId="pedsazen">
    <w:name w:val="předsazený"/>
    <w:basedOn w:val="Normln"/>
    <w:rsid w:val="0073574A"/>
    <w:pPr>
      <w:spacing w:line="360" w:lineRule="auto"/>
      <w:ind w:left="284" w:right="284" w:hanging="284"/>
      <w:jc w:val="both"/>
    </w:pPr>
    <w:rPr>
      <w:rFonts w:ascii="Times New Roman" w:hAnsi="Times New Roman"/>
      <w:sz w:val="24"/>
      <w:szCs w:val="20"/>
    </w:rPr>
  </w:style>
  <w:style w:type="character" w:customStyle="1" w:styleId="TextkomenteChar">
    <w:name w:val="Text komentáře Char"/>
    <w:basedOn w:val="Standardnpsmoodstavce"/>
    <w:link w:val="Textkomente"/>
    <w:semiHidden/>
    <w:rsid w:val="001D30B1"/>
    <w:rPr>
      <w:rFonts w:ascii="Calibri" w:hAnsi="Calibri"/>
    </w:rPr>
  </w:style>
  <w:style w:type="paragraph" w:customStyle="1" w:styleId="Odstavecseseznamem2">
    <w:name w:val="Odstavec se seznamem2"/>
    <w:basedOn w:val="Normln"/>
    <w:rsid w:val="001871CA"/>
    <w:pPr>
      <w:spacing w:after="200" w:line="276" w:lineRule="auto"/>
      <w:ind w:left="720"/>
      <w:contextualSpacing/>
    </w:pPr>
    <w:rPr>
      <w:lang w:eastAsia="en-US"/>
    </w:rPr>
  </w:style>
  <w:style w:type="character" w:styleId="Nevyeenzmnka">
    <w:name w:val="Unresolved Mention"/>
    <w:basedOn w:val="Standardnpsmoodstavce"/>
    <w:rsid w:val="00E858CB"/>
    <w:rPr>
      <w:color w:val="605E5C"/>
      <w:shd w:val="clear" w:color="auto" w:fill="E1DFDD"/>
    </w:rPr>
  </w:style>
  <w:style w:type="paragraph" w:styleId="Zkladntextodsazen">
    <w:name w:val="Body Text Indent"/>
    <w:basedOn w:val="Normln"/>
    <w:link w:val="ZkladntextodsazenChar"/>
    <w:rsid w:val="009E6AB7"/>
    <w:pPr>
      <w:ind w:left="284" w:hanging="284"/>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rsid w:val="009E6AB7"/>
    <w:rPr>
      <w:sz w:val="24"/>
    </w:rPr>
  </w:style>
  <w:style w:type="character" w:customStyle="1" w:styleId="Nadpis3Char">
    <w:name w:val="Nadpis 3 Char"/>
    <w:basedOn w:val="Standardnpsmoodstavce"/>
    <w:link w:val="Nadpis3"/>
    <w:semiHidden/>
    <w:rsid w:val="00A56608"/>
    <w:rPr>
      <w:rFonts w:asciiTheme="majorHAnsi" w:eastAsiaTheme="majorEastAsia" w:hAnsiTheme="majorHAnsi" w:cstheme="majorBidi"/>
      <w:color w:val="1F3763" w:themeColor="accent1" w:themeShade="7F"/>
      <w:sz w:val="24"/>
      <w:szCs w:val="24"/>
    </w:rPr>
  </w:style>
  <w:style w:type="character" w:customStyle="1" w:styleId="Nadpis5Char">
    <w:name w:val="Nadpis 5 Char"/>
    <w:basedOn w:val="Standardnpsmoodstavce"/>
    <w:link w:val="Nadpis5"/>
    <w:semiHidden/>
    <w:rsid w:val="00A56608"/>
    <w:rPr>
      <w:rFonts w:asciiTheme="majorHAnsi" w:eastAsiaTheme="majorEastAsia" w:hAnsiTheme="majorHAnsi" w:cstheme="majorBidi"/>
      <w:color w:val="2F5496" w:themeColor="accent1" w:themeShade="BF"/>
      <w:sz w:val="22"/>
      <w:szCs w:val="22"/>
    </w:rPr>
  </w:style>
  <w:style w:type="paragraph" w:customStyle="1" w:styleId="Zkladntextodsazen21">
    <w:name w:val="Základní text odsazený 21"/>
    <w:basedOn w:val="Normln"/>
    <w:rsid w:val="00A56608"/>
    <w:pPr>
      <w:suppressAutoHyphens/>
      <w:ind w:firstLine="360"/>
    </w:pPr>
    <w:rPr>
      <w:rFonts w:ascii="Times New Roman" w:hAnsi="Times New Roman"/>
      <w:sz w:val="24"/>
      <w:szCs w:val="24"/>
      <w:lang w:eastAsia="zh-CN"/>
    </w:rPr>
  </w:style>
  <w:style w:type="character" w:customStyle="1" w:styleId="h1a">
    <w:name w:val="h1a"/>
    <w:basedOn w:val="Standardnpsmoodstavce"/>
    <w:rsid w:val="00AC1849"/>
  </w:style>
  <w:style w:type="paragraph" w:customStyle="1" w:styleId="TEXT">
    <w:name w:val="TEXT"/>
    <w:basedOn w:val="Normln"/>
    <w:uiPriority w:val="99"/>
    <w:rsid w:val="003847B5"/>
    <w:pPr>
      <w:widowControl w:val="0"/>
      <w:tabs>
        <w:tab w:val="left" w:pos="794"/>
      </w:tabs>
      <w:autoSpaceDE w:val="0"/>
      <w:autoSpaceDN w:val="0"/>
      <w:adjustRightInd w:val="0"/>
      <w:spacing w:line="228" w:lineRule="atLeast"/>
      <w:ind w:firstLine="227"/>
      <w:jc w:val="both"/>
      <w:textAlignment w:val="center"/>
    </w:pPr>
    <w:rPr>
      <w:rFonts w:ascii="Minion Pro" w:hAnsi="Minion Pro" w:cs="Minion Pro"/>
      <w:color w:val="000000"/>
      <w:sz w:val="20"/>
      <w:szCs w:val="20"/>
    </w:rPr>
  </w:style>
  <w:style w:type="paragraph" w:customStyle="1" w:styleId="TEXTSTED12NAHOE">
    <w:name w:val="TEXT_STŘED_+1/2 NAHOŘE"/>
    <w:basedOn w:val="Normln"/>
    <w:uiPriority w:val="99"/>
    <w:rsid w:val="003847B5"/>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sz w:val="20"/>
      <w:szCs w:val="20"/>
    </w:rPr>
  </w:style>
  <w:style w:type="paragraph" w:styleId="Revize">
    <w:name w:val="Revision"/>
    <w:hidden/>
    <w:uiPriority w:val="99"/>
    <w:semiHidden/>
    <w:rsid w:val="002238F6"/>
    <w:rPr>
      <w:rFonts w:ascii="Calibri" w:hAnsi="Calibri"/>
      <w:sz w:val="22"/>
      <w:szCs w:val="22"/>
    </w:rPr>
  </w:style>
  <w:style w:type="paragraph" w:styleId="Prosttext">
    <w:name w:val="Plain Text"/>
    <w:basedOn w:val="Normln"/>
    <w:link w:val="ProsttextChar"/>
    <w:uiPriority w:val="99"/>
    <w:unhideWhenUsed/>
    <w:rsid w:val="0000044F"/>
    <w:rPr>
      <w:rFonts w:eastAsiaTheme="minorHAnsi" w:cstheme="minorBidi"/>
      <w:szCs w:val="21"/>
      <w:lang w:eastAsia="en-US"/>
    </w:rPr>
  </w:style>
  <w:style w:type="character" w:customStyle="1" w:styleId="ProsttextChar">
    <w:name w:val="Prostý text Char"/>
    <w:basedOn w:val="Standardnpsmoodstavce"/>
    <w:link w:val="Prosttext"/>
    <w:uiPriority w:val="99"/>
    <w:rsid w:val="0000044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98055">
      <w:bodyDiv w:val="1"/>
      <w:marLeft w:val="0"/>
      <w:marRight w:val="0"/>
      <w:marTop w:val="0"/>
      <w:marBottom w:val="0"/>
      <w:divBdr>
        <w:top w:val="none" w:sz="0" w:space="0" w:color="auto"/>
        <w:left w:val="none" w:sz="0" w:space="0" w:color="auto"/>
        <w:bottom w:val="none" w:sz="0" w:space="0" w:color="auto"/>
        <w:right w:val="none" w:sz="0" w:space="0" w:color="auto"/>
      </w:divBdr>
    </w:div>
    <w:div w:id="311448388">
      <w:bodyDiv w:val="1"/>
      <w:marLeft w:val="0"/>
      <w:marRight w:val="0"/>
      <w:marTop w:val="0"/>
      <w:marBottom w:val="0"/>
      <w:divBdr>
        <w:top w:val="none" w:sz="0" w:space="0" w:color="auto"/>
        <w:left w:val="none" w:sz="0" w:space="0" w:color="auto"/>
        <w:bottom w:val="none" w:sz="0" w:space="0" w:color="auto"/>
        <w:right w:val="none" w:sz="0" w:space="0" w:color="auto"/>
      </w:divBdr>
    </w:div>
    <w:div w:id="475999489">
      <w:bodyDiv w:val="1"/>
      <w:marLeft w:val="0"/>
      <w:marRight w:val="0"/>
      <w:marTop w:val="0"/>
      <w:marBottom w:val="0"/>
      <w:divBdr>
        <w:top w:val="none" w:sz="0" w:space="0" w:color="auto"/>
        <w:left w:val="none" w:sz="0" w:space="0" w:color="auto"/>
        <w:bottom w:val="none" w:sz="0" w:space="0" w:color="auto"/>
        <w:right w:val="none" w:sz="0" w:space="0" w:color="auto"/>
      </w:divBdr>
    </w:div>
    <w:div w:id="500778657">
      <w:bodyDiv w:val="1"/>
      <w:marLeft w:val="0"/>
      <w:marRight w:val="0"/>
      <w:marTop w:val="0"/>
      <w:marBottom w:val="0"/>
      <w:divBdr>
        <w:top w:val="none" w:sz="0" w:space="0" w:color="auto"/>
        <w:left w:val="none" w:sz="0" w:space="0" w:color="auto"/>
        <w:bottom w:val="none" w:sz="0" w:space="0" w:color="auto"/>
        <w:right w:val="none" w:sz="0" w:space="0" w:color="auto"/>
      </w:divBdr>
    </w:div>
    <w:div w:id="656962685">
      <w:bodyDiv w:val="1"/>
      <w:marLeft w:val="0"/>
      <w:marRight w:val="0"/>
      <w:marTop w:val="0"/>
      <w:marBottom w:val="0"/>
      <w:divBdr>
        <w:top w:val="none" w:sz="0" w:space="0" w:color="auto"/>
        <w:left w:val="none" w:sz="0" w:space="0" w:color="auto"/>
        <w:bottom w:val="none" w:sz="0" w:space="0" w:color="auto"/>
        <w:right w:val="none" w:sz="0" w:space="0" w:color="auto"/>
      </w:divBdr>
    </w:div>
    <w:div w:id="729571820">
      <w:bodyDiv w:val="1"/>
      <w:marLeft w:val="0"/>
      <w:marRight w:val="0"/>
      <w:marTop w:val="0"/>
      <w:marBottom w:val="0"/>
      <w:divBdr>
        <w:top w:val="none" w:sz="0" w:space="0" w:color="auto"/>
        <w:left w:val="none" w:sz="0" w:space="0" w:color="auto"/>
        <w:bottom w:val="none" w:sz="0" w:space="0" w:color="auto"/>
        <w:right w:val="none" w:sz="0" w:space="0" w:color="auto"/>
      </w:divBdr>
    </w:div>
    <w:div w:id="736125987">
      <w:bodyDiv w:val="1"/>
      <w:marLeft w:val="0"/>
      <w:marRight w:val="0"/>
      <w:marTop w:val="0"/>
      <w:marBottom w:val="0"/>
      <w:divBdr>
        <w:top w:val="none" w:sz="0" w:space="0" w:color="auto"/>
        <w:left w:val="none" w:sz="0" w:space="0" w:color="auto"/>
        <w:bottom w:val="none" w:sz="0" w:space="0" w:color="auto"/>
        <w:right w:val="none" w:sz="0" w:space="0" w:color="auto"/>
      </w:divBdr>
      <w:divsChild>
        <w:div w:id="51582056">
          <w:marLeft w:val="0"/>
          <w:marRight w:val="0"/>
          <w:marTop w:val="0"/>
          <w:marBottom w:val="0"/>
          <w:divBdr>
            <w:top w:val="none" w:sz="0" w:space="0" w:color="auto"/>
            <w:left w:val="none" w:sz="0" w:space="0" w:color="auto"/>
            <w:bottom w:val="none" w:sz="0" w:space="0" w:color="auto"/>
            <w:right w:val="none" w:sz="0" w:space="0" w:color="auto"/>
          </w:divBdr>
          <w:divsChild>
            <w:div w:id="510070568">
              <w:marLeft w:val="0"/>
              <w:marRight w:val="0"/>
              <w:marTop w:val="0"/>
              <w:marBottom w:val="0"/>
              <w:divBdr>
                <w:top w:val="none" w:sz="0" w:space="0" w:color="auto"/>
                <w:left w:val="none" w:sz="0" w:space="0" w:color="auto"/>
                <w:bottom w:val="none" w:sz="0" w:space="0" w:color="auto"/>
                <w:right w:val="none" w:sz="0" w:space="0" w:color="auto"/>
              </w:divBdr>
              <w:divsChild>
                <w:div w:id="2040735747">
                  <w:marLeft w:val="0"/>
                  <w:marRight w:val="0"/>
                  <w:marTop w:val="0"/>
                  <w:marBottom w:val="0"/>
                  <w:divBdr>
                    <w:top w:val="none" w:sz="0" w:space="0" w:color="auto"/>
                    <w:left w:val="none" w:sz="0" w:space="0" w:color="auto"/>
                    <w:bottom w:val="none" w:sz="0" w:space="0" w:color="auto"/>
                    <w:right w:val="none" w:sz="0" w:space="0" w:color="auto"/>
                  </w:divBdr>
                  <w:divsChild>
                    <w:div w:id="2032685472">
                      <w:marLeft w:val="0"/>
                      <w:marRight w:val="0"/>
                      <w:marTop w:val="0"/>
                      <w:marBottom w:val="136"/>
                      <w:divBdr>
                        <w:top w:val="none" w:sz="0" w:space="0" w:color="auto"/>
                        <w:left w:val="none" w:sz="0" w:space="0" w:color="auto"/>
                        <w:bottom w:val="none" w:sz="0" w:space="0" w:color="auto"/>
                        <w:right w:val="none" w:sz="0" w:space="0" w:color="auto"/>
                      </w:divBdr>
                      <w:divsChild>
                        <w:div w:id="658653719">
                          <w:marLeft w:val="0"/>
                          <w:marRight w:val="0"/>
                          <w:marTop w:val="0"/>
                          <w:marBottom w:val="0"/>
                          <w:divBdr>
                            <w:top w:val="none" w:sz="0" w:space="0" w:color="auto"/>
                            <w:left w:val="none" w:sz="0" w:space="0" w:color="auto"/>
                            <w:bottom w:val="none" w:sz="0" w:space="0" w:color="auto"/>
                            <w:right w:val="none" w:sz="0" w:space="0" w:color="auto"/>
                          </w:divBdr>
                          <w:divsChild>
                            <w:div w:id="1961767577">
                              <w:marLeft w:val="0"/>
                              <w:marRight w:val="0"/>
                              <w:marTop w:val="0"/>
                              <w:marBottom w:val="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15094">
      <w:bodyDiv w:val="1"/>
      <w:marLeft w:val="0"/>
      <w:marRight w:val="0"/>
      <w:marTop w:val="0"/>
      <w:marBottom w:val="0"/>
      <w:divBdr>
        <w:top w:val="none" w:sz="0" w:space="0" w:color="auto"/>
        <w:left w:val="none" w:sz="0" w:space="0" w:color="auto"/>
        <w:bottom w:val="none" w:sz="0" w:space="0" w:color="auto"/>
        <w:right w:val="none" w:sz="0" w:space="0" w:color="auto"/>
      </w:divBdr>
    </w:div>
    <w:div w:id="1057778047">
      <w:bodyDiv w:val="1"/>
      <w:marLeft w:val="0"/>
      <w:marRight w:val="0"/>
      <w:marTop w:val="0"/>
      <w:marBottom w:val="0"/>
      <w:divBdr>
        <w:top w:val="none" w:sz="0" w:space="0" w:color="auto"/>
        <w:left w:val="none" w:sz="0" w:space="0" w:color="auto"/>
        <w:bottom w:val="none" w:sz="0" w:space="0" w:color="auto"/>
        <w:right w:val="none" w:sz="0" w:space="0" w:color="auto"/>
      </w:divBdr>
    </w:div>
    <w:div w:id="1068576253">
      <w:bodyDiv w:val="1"/>
      <w:marLeft w:val="0"/>
      <w:marRight w:val="0"/>
      <w:marTop w:val="0"/>
      <w:marBottom w:val="0"/>
      <w:divBdr>
        <w:top w:val="none" w:sz="0" w:space="0" w:color="auto"/>
        <w:left w:val="none" w:sz="0" w:space="0" w:color="auto"/>
        <w:bottom w:val="none" w:sz="0" w:space="0" w:color="auto"/>
        <w:right w:val="none" w:sz="0" w:space="0" w:color="auto"/>
      </w:divBdr>
    </w:div>
    <w:div w:id="1159886265">
      <w:bodyDiv w:val="1"/>
      <w:marLeft w:val="0"/>
      <w:marRight w:val="0"/>
      <w:marTop w:val="0"/>
      <w:marBottom w:val="0"/>
      <w:divBdr>
        <w:top w:val="none" w:sz="0" w:space="0" w:color="auto"/>
        <w:left w:val="none" w:sz="0" w:space="0" w:color="auto"/>
        <w:bottom w:val="none" w:sz="0" w:space="0" w:color="auto"/>
        <w:right w:val="none" w:sz="0" w:space="0" w:color="auto"/>
      </w:divBdr>
    </w:div>
    <w:div w:id="1262564255">
      <w:bodyDiv w:val="1"/>
      <w:marLeft w:val="0"/>
      <w:marRight w:val="0"/>
      <w:marTop w:val="0"/>
      <w:marBottom w:val="0"/>
      <w:divBdr>
        <w:top w:val="none" w:sz="0" w:space="0" w:color="auto"/>
        <w:left w:val="none" w:sz="0" w:space="0" w:color="auto"/>
        <w:bottom w:val="none" w:sz="0" w:space="0" w:color="auto"/>
        <w:right w:val="none" w:sz="0" w:space="0" w:color="auto"/>
      </w:divBdr>
    </w:div>
    <w:div w:id="18894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41D1-3625-4C91-9625-831A0505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2780</Words>
  <Characters>16407</Characters>
  <Application>Microsoft Office Word</Application>
  <DocSecurity>0</DocSecurity>
  <Lines>136</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ZPROSTŘEDKOVÁNÍ</vt:lpstr>
      <vt:lpstr>SMLOUVA O ZPROSTŘEDKOVÁNÍ</vt:lpstr>
    </vt:vector>
  </TitlesOfParts>
  <Company>Advokátní kancelář MARTIN VOLDŘICH</Company>
  <LinksUpToDate>false</LinksUpToDate>
  <CharactersWithSpaces>19149</CharactersWithSpaces>
  <SharedDoc>false</SharedDoc>
  <HLinks>
    <vt:vector size="12" baseType="variant">
      <vt:variant>
        <vt:i4>7012462</vt:i4>
      </vt:variant>
      <vt:variant>
        <vt:i4>3</vt:i4>
      </vt:variant>
      <vt:variant>
        <vt:i4>0</vt:i4>
      </vt:variant>
      <vt:variant>
        <vt:i4>5</vt:i4>
      </vt:variant>
      <vt:variant>
        <vt:lpwstr>http://www.eparfumeria.sk/</vt:lpwstr>
      </vt:variant>
      <vt:variant>
        <vt:lpwstr/>
      </vt:variant>
      <vt:variant>
        <vt:i4>6815843</vt:i4>
      </vt:variant>
      <vt:variant>
        <vt:i4>0</vt:i4>
      </vt:variant>
      <vt:variant>
        <vt:i4>0</vt:i4>
      </vt:variant>
      <vt:variant>
        <vt:i4>5</vt:i4>
      </vt:variant>
      <vt:variant>
        <vt:lpwstr>http://www.eparfem.cz/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subject/>
  <dc:creator>martin.voldrich@akfk.cz</dc:creator>
  <cp:keywords/>
  <dc:description/>
  <cp:lastModifiedBy>Pavel Hofírek</cp:lastModifiedBy>
  <cp:revision>2</cp:revision>
  <cp:lastPrinted>2022-12-02T12:00:00Z</cp:lastPrinted>
  <dcterms:created xsi:type="dcterms:W3CDTF">2022-12-08T05:07:00Z</dcterms:created>
  <dcterms:modified xsi:type="dcterms:W3CDTF">2022-12-08T05:07:00Z</dcterms:modified>
</cp:coreProperties>
</file>