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C73B" w14:textId="6BC087DB" w:rsidR="00637F87" w:rsidRPr="009927FE" w:rsidRDefault="004168D1" w:rsidP="009927FE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="Cambria" w:hAnsi="Cambria"/>
          <w:sz w:val="28"/>
          <w:szCs w:val="28"/>
        </w:rPr>
      </w:pPr>
      <w:r w:rsidRPr="009927FE">
        <w:rPr>
          <w:rStyle w:val="Siln"/>
          <w:rFonts w:ascii="Cambria" w:hAnsi="Cambria"/>
          <w:sz w:val="28"/>
          <w:szCs w:val="28"/>
        </w:rPr>
        <w:t>SMLOUVA O SPOLUPRÁCI</w:t>
      </w:r>
    </w:p>
    <w:p w14:paraId="60291308" w14:textId="77777777" w:rsidR="00085159" w:rsidRPr="009927FE" w:rsidRDefault="00085159" w:rsidP="009927FE">
      <w:pPr>
        <w:tabs>
          <w:tab w:val="right" w:pos="7655"/>
        </w:tabs>
        <w:spacing w:line="276" w:lineRule="auto"/>
        <w:jc w:val="center"/>
        <w:rPr>
          <w:rStyle w:val="Zdraznn"/>
          <w:rFonts w:ascii="Cambria" w:hAnsi="Cambria"/>
          <w:i w:val="0"/>
          <w:sz w:val="22"/>
          <w:szCs w:val="22"/>
        </w:rPr>
      </w:pPr>
    </w:p>
    <w:p w14:paraId="78B579A0" w14:textId="050306D0" w:rsidR="00655BDB" w:rsidRPr="009927FE" w:rsidRDefault="00414907" w:rsidP="009927FE">
      <w:pPr>
        <w:tabs>
          <w:tab w:val="right" w:pos="7655"/>
        </w:tabs>
        <w:spacing w:line="276" w:lineRule="auto"/>
        <w:jc w:val="center"/>
        <w:rPr>
          <w:rStyle w:val="Zdraznn"/>
          <w:rFonts w:ascii="Cambria" w:hAnsi="Cambria"/>
          <w:i w:val="0"/>
          <w:sz w:val="22"/>
          <w:szCs w:val="22"/>
        </w:rPr>
      </w:pPr>
      <w:r w:rsidRPr="009927FE">
        <w:rPr>
          <w:rStyle w:val="Zdraznn"/>
          <w:rFonts w:ascii="Cambria" w:hAnsi="Cambria"/>
          <w:i w:val="0"/>
          <w:sz w:val="22"/>
          <w:szCs w:val="22"/>
        </w:rPr>
        <w:t>u</w:t>
      </w:r>
      <w:r w:rsidR="004168D1" w:rsidRPr="009927FE">
        <w:rPr>
          <w:rStyle w:val="Zdraznn"/>
          <w:rFonts w:ascii="Cambria" w:hAnsi="Cambria"/>
          <w:i w:val="0"/>
          <w:sz w:val="22"/>
          <w:szCs w:val="22"/>
        </w:rPr>
        <w:t>zavřená ní</w:t>
      </w:r>
      <w:r w:rsidR="00655BDB" w:rsidRPr="009927FE">
        <w:rPr>
          <w:rStyle w:val="Zdraznn"/>
          <w:rFonts w:ascii="Cambria" w:hAnsi="Cambria"/>
          <w:i w:val="0"/>
          <w:sz w:val="22"/>
          <w:szCs w:val="22"/>
        </w:rPr>
        <w:t>že uvedeného dne, měsíce a roku</w:t>
      </w:r>
    </w:p>
    <w:p w14:paraId="35F28077" w14:textId="2964B178" w:rsidR="009927FE" w:rsidRPr="009927FE" w:rsidRDefault="004168D1" w:rsidP="009927FE">
      <w:pPr>
        <w:tabs>
          <w:tab w:val="right" w:pos="7655"/>
        </w:tabs>
        <w:spacing w:line="276" w:lineRule="auto"/>
        <w:jc w:val="center"/>
        <w:rPr>
          <w:rStyle w:val="Zdraznn"/>
          <w:rFonts w:ascii="Cambria" w:hAnsi="Cambria"/>
          <w:i w:val="0"/>
          <w:sz w:val="22"/>
          <w:szCs w:val="22"/>
        </w:rPr>
      </w:pPr>
      <w:r w:rsidRPr="009927FE">
        <w:rPr>
          <w:rStyle w:val="Zdraznn"/>
          <w:rFonts w:ascii="Cambria" w:hAnsi="Cambria"/>
          <w:i w:val="0"/>
          <w:sz w:val="22"/>
          <w:szCs w:val="22"/>
        </w:rPr>
        <w:t xml:space="preserve">dle ustanovení § 1746 odst. 2 zákona č. 89/2012 Sb., občanský zákoník </w:t>
      </w:r>
    </w:p>
    <w:p w14:paraId="208C23FA" w14:textId="6372411C" w:rsidR="009927FE" w:rsidRPr="009927FE" w:rsidRDefault="004168D1" w:rsidP="009927FE">
      <w:pPr>
        <w:tabs>
          <w:tab w:val="right" w:pos="7655"/>
        </w:tabs>
        <w:spacing w:line="276" w:lineRule="auto"/>
        <w:jc w:val="center"/>
        <w:rPr>
          <w:rStyle w:val="Zdraznn"/>
          <w:rFonts w:ascii="Cambria" w:hAnsi="Cambria"/>
          <w:i w:val="0"/>
          <w:sz w:val="22"/>
          <w:szCs w:val="22"/>
        </w:rPr>
      </w:pPr>
      <w:r w:rsidRPr="009927FE">
        <w:rPr>
          <w:rStyle w:val="Zdraznn"/>
          <w:rFonts w:ascii="Cambria" w:hAnsi="Cambria"/>
          <w:i w:val="0"/>
          <w:sz w:val="22"/>
          <w:szCs w:val="22"/>
        </w:rPr>
        <w:t>(dále jen „</w:t>
      </w:r>
      <w:r w:rsidRPr="006A41F6">
        <w:rPr>
          <w:rStyle w:val="Zdraznn"/>
          <w:rFonts w:ascii="Cambria" w:hAnsi="Cambria"/>
          <w:b/>
          <w:bCs/>
          <w:i w:val="0"/>
          <w:sz w:val="22"/>
          <w:szCs w:val="22"/>
        </w:rPr>
        <w:t>smlouva</w:t>
      </w:r>
      <w:r w:rsidRPr="009927FE">
        <w:rPr>
          <w:rStyle w:val="Zdraznn"/>
          <w:rFonts w:ascii="Cambria" w:hAnsi="Cambria"/>
          <w:i w:val="0"/>
          <w:sz w:val="22"/>
          <w:szCs w:val="22"/>
        </w:rPr>
        <w:t>“)</w:t>
      </w:r>
    </w:p>
    <w:p w14:paraId="0F54F352" w14:textId="77777777" w:rsidR="009927FE" w:rsidRPr="009927FE" w:rsidRDefault="009927FE" w:rsidP="009927FE">
      <w:pPr>
        <w:tabs>
          <w:tab w:val="right" w:pos="7655"/>
        </w:tabs>
        <w:spacing w:line="276" w:lineRule="auto"/>
        <w:jc w:val="center"/>
        <w:rPr>
          <w:rStyle w:val="Zdraznn"/>
          <w:rFonts w:ascii="Cambria" w:hAnsi="Cambria"/>
          <w:i w:val="0"/>
          <w:sz w:val="22"/>
          <w:szCs w:val="22"/>
        </w:rPr>
      </w:pPr>
    </w:p>
    <w:p w14:paraId="69979C13" w14:textId="3B4CE0B2" w:rsidR="00655BDB" w:rsidRPr="009927FE" w:rsidRDefault="004168D1" w:rsidP="009927FE">
      <w:pPr>
        <w:tabs>
          <w:tab w:val="right" w:pos="7655"/>
        </w:tabs>
        <w:spacing w:line="276" w:lineRule="auto"/>
        <w:rPr>
          <w:rStyle w:val="Zdraznn"/>
          <w:rFonts w:ascii="Cambria" w:hAnsi="Cambria"/>
          <w:i w:val="0"/>
          <w:sz w:val="22"/>
          <w:szCs w:val="22"/>
        </w:rPr>
      </w:pPr>
      <w:r w:rsidRPr="009927FE">
        <w:rPr>
          <w:rStyle w:val="Zdraznn"/>
          <w:rFonts w:ascii="Cambria" w:hAnsi="Cambria"/>
          <w:i w:val="0"/>
          <w:sz w:val="22"/>
          <w:szCs w:val="22"/>
        </w:rPr>
        <w:t>mezi těmito smluvními stranami</w:t>
      </w:r>
    </w:p>
    <w:p w14:paraId="5BEA8AD5" w14:textId="28118F7D" w:rsidR="00414907" w:rsidRPr="009927FE" w:rsidRDefault="00414907" w:rsidP="009927FE">
      <w:pPr>
        <w:tabs>
          <w:tab w:val="right" w:pos="7655"/>
        </w:tabs>
        <w:spacing w:line="276" w:lineRule="auto"/>
        <w:jc w:val="both"/>
        <w:rPr>
          <w:rFonts w:ascii="Cambria" w:hAnsi="Cambria" w:cs="Open Sans"/>
          <w:i/>
          <w:sz w:val="22"/>
          <w:szCs w:val="22"/>
        </w:rPr>
      </w:pPr>
    </w:p>
    <w:p w14:paraId="6CB39E6B" w14:textId="77777777" w:rsidR="00414907" w:rsidRPr="009927FE" w:rsidRDefault="00414907" w:rsidP="009927FE">
      <w:pPr>
        <w:tabs>
          <w:tab w:val="right" w:pos="7655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 w:rsidRPr="009927F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ADI </w:t>
      </w:r>
      <w:proofErr w:type="spellStart"/>
      <w:r w:rsidRPr="009927F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Wind</w:t>
      </w:r>
      <w:proofErr w:type="spellEnd"/>
      <w:r w:rsidRPr="009927F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9927F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Energy</w:t>
      </w:r>
      <w:proofErr w:type="spellEnd"/>
      <w:r w:rsidRPr="009927FE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 s.r.o.</w:t>
      </w:r>
    </w:p>
    <w:p w14:paraId="127994FE" w14:textId="6EB36D9B" w:rsidR="00414907" w:rsidRPr="009927FE" w:rsidRDefault="006A41F6" w:rsidP="009927FE">
      <w:pPr>
        <w:tabs>
          <w:tab w:val="right" w:pos="7655"/>
        </w:tabs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</w:t>
      </w:r>
      <w:r w:rsidR="00414907" w:rsidRPr="009927FE">
        <w:rPr>
          <w:rFonts w:ascii="Cambria" w:hAnsi="Cambria" w:cs="Arial"/>
          <w:color w:val="000000" w:themeColor="text1"/>
          <w:sz w:val="22"/>
          <w:szCs w:val="22"/>
        </w:rPr>
        <w:t xml:space="preserve">e sídlem: 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Kamenická 303/39, Bubeneč, 170 00 Praha 7</w:t>
      </w:r>
    </w:p>
    <w:p w14:paraId="632BDAEB" w14:textId="79D9A161" w:rsidR="00245D50" w:rsidRPr="009927FE" w:rsidRDefault="00245D50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9927FE">
        <w:rPr>
          <w:rFonts w:ascii="Cambria" w:hAnsi="Cambria" w:cs="Arial"/>
          <w:color w:val="000000" w:themeColor="text1"/>
          <w:sz w:val="22"/>
          <w:szCs w:val="22"/>
        </w:rPr>
        <w:t>IČ</w:t>
      </w:r>
      <w:r w:rsidR="004F1F19" w:rsidRPr="009927FE">
        <w:rPr>
          <w:rFonts w:ascii="Cambria" w:hAnsi="Cambria" w:cs="Arial"/>
          <w:color w:val="000000" w:themeColor="text1"/>
          <w:sz w:val="22"/>
          <w:szCs w:val="22"/>
        </w:rPr>
        <w:t>O</w:t>
      </w:r>
      <w:r w:rsidRPr="009927FE">
        <w:rPr>
          <w:rFonts w:ascii="Cambria" w:hAnsi="Cambria" w:cs="Arial"/>
          <w:color w:val="000000" w:themeColor="text1"/>
          <w:sz w:val="22"/>
          <w:szCs w:val="22"/>
        </w:rPr>
        <w:t xml:space="preserve">: 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17130662</w:t>
      </w:r>
      <w:r w:rsidR="00D978A8" w:rsidRPr="009927F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247A5B7D" w14:textId="7F960385" w:rsidR="00245D50" w:rsidRPr="009927FE" w:rsidRDefault="00245D50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9927FE">
        <w:rPr>
          <w:rFonts w:ascii="Cambria" w:hAnsi="Cambria" w:cs="Arial"/>
          <w:color w:val="000000" w:themeColor="text1"/>
          <w:sz w:val="22"/>
          <w:szCs w:val="22"/>
        </w:rPr>
        <w:t xml:space="preserve">zastoupená: 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Ing. </w:t>
      </w:r>
      <w:r w:rsidR="00EF36D2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Libor Bill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F36D2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Petr Kalianko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, jednatelé </w:t>
      </w:r>
    </w:p>
    <w:p w14:paraId="32798651" w14:textId="6ADFA747" w:rsidR="00414907" w:rsidRPr="009927FE" w:rsidRDefault="00D978A8" w:rsidP="009927FE">
      <w:p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9927FE">
        <w:rPr>
          <w:rFonts w:ascii="Cambria" w:hAnsi="Cambria" w:cs="Arial"/>
          <w:color w:val="000000" w:themeColor="text1"/>
          <w:sz w:val="22"/>
          <w:szCs w:val="22"/>
        </w:rPr>
        <w:t xml:space="preserve">zapsaná v </w:t>
      </w:r>
      <w:r w:rsidR="003E42ED" w:rsidRPr="009927FE">
        <w:rPr>
          <w:rFonts w:ascii="Cambria" w:hAnsi="Cambria" w:cs="Arial"/>
          <w:color w:val="000000" w:themeColor="text1"/>
          <w:sz w:val="22"/>
          <w:szCs w:val="22"/>
        </w:rPr>
        <w:t>o</w:t>
      </w:r>
      <w:r w:rsidRPr="009927FE">
        <w:rPr>
          <w:rFonts w:ascii="Cambria" w:hAnsi="Cambria" w:cs="Arial"/>
          <w:color w:val="000000" w:themeColor="text1"/>
          <w:sz w:val="22"/>
          <w:szCs w:val="22"/>
        </w:rPr>
        <w:t xml:space="preserve">bchodním rejstříku vedeném </w:t>
      </w:r>
      <w:r w:rsidR="00414907" w:rsidRPr="009927FE">
        <w:rPr>
          <w:rFonts w:ascii="Cambria" w:hAnsi="Cambria" w:cs="Arial"/>
          <w:color w:val="000000" w:themeColor="text1"/>
          <w:sz w:val="22"/>
          <w:szCs w:val="22"/>
        </w:rPr>
        <w:t>Městským soudem v Praze</w:t>
      </w:r>
      <w:r w:rsidRPr="009927FE">
        <w:rPr>
          <w:rFonts w:ascii="Cambria" w:hAnsi="Cambria" w:cs="Arial"/>
          <w:color w:val="000000" w:themeColor="text1"/>
          <w:sz w:val="22"/>
          <w:szCs w:val="22"/>
        </w:rPr>
        <w:t xml:space="preserve">, oddíl </w:t>
      </w:r>
      <w:r w:rsidR="00414907" w:rsidRPr="009927FE">
        <w:rPr>
          <w:rFonts w:ascii="Cambria" w:hAnsi="Cambria" w:cs="Arial"/>
          <w:color w:val="000000" w:themeColor="text1"/>
          <w:sz w:val="22"/>
          <w:szCs w:val="22"/>
        </w:rPr>
        <w:t xml:space="preserve">C, </w:t>
      </w:r>
      <w:r w:rsidRPr="009927FE">
        <w:rPr>
          <w:rFonts w:ascii="Cambria" w:hAnsi="Cambria" w:cs="Arial"/>
          <w:color w:val="000000" w:themeColor="text1"/>
          <w:sz w:val="22"/>
          <w:szCs w:val="22"/>
        </w:rPr>
        <w:t>vložk</w:t>
      </w:r>
      <w:r w:rsidR="003E42ED" w:rsidRPr="009927FE">
        <w:rPr>
          <w:rFonts w:ascii="Cambria" w:hAnsi="Cambria" w:cs="Arial"/>
          <w:color w:val="000000" w:themeColor="text1"/>
          <w:sz w:val="22"/>
          <w:szCs w:val="22"/>
        </w:rPr>
        <w:t xml:space="preserve">a </w:t>
      </w:r>
      <w:r w:rsidR="00414907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367078</w:t>
      </w:r>
      <w:r w:rsidR="00414907" w:rsidRPr="009927F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7B450A8E" w14:textId="77777777" w:rsidR="00414907" w:rsidRPr="009927FE" w:rsidRDefault="00414907" w:rsidP="009927FE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594B147F" w14:textId="533DAE1C" w:rsidR="00D978A8" w:rsidRPr="009927FE" w:rsidRDefault="00D978A8" w:rsidP="009927FE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(dále jako „</w:t>
      </w:r>
      <w:r w:rsidR="003E42ED" w:rsidRPr="009927FE">
        <w:rPr>
          <w:rFonts w:ascii="Cambria" w:hAnsi="Cambria" w:cs="Arial"/>
          <w:b/>
          <w:bCs/>
          <w:sz w:val="22"/>
          <w:szCs w:val="22"/>
        </w:rPr>
        <w:t>ADI</w:t>
      </w:r>
      <w:r w:rsidRPr="009927FE">
        <w:rPr>
          <w:rFonts w:ascii="Cambria" w:hAnsi="Cambria" w:cs="Arial"/>
          <w:sz w:val="22"/>
          <w:szCs w:val="22"/>
        </w:rPr>
        <w:t>“)</w:t>
      </w:r>
    </w:p>
    <w:p w14:paraId="05149664" w14:textId="77777777" w:rsidR="00245D50" w:rsidRPr="009927FE" w:rsidRDefault="00245D50" w:rsidP="009927FE">
      <w:pPr>
        <w:pStyle w:val="Odstavecseseznamem"/>
        <w:tabs>
          <w:tab w:val="right" w:pos="7655"/>
        </w:tabs>
        <w:spacing w:after="0"/>
        <w:ind w:left="1080"/>
        <w:jc w:val="both"/>
        <w:rPr>
          <w:rFonts w:ascii="Cambria" w:hAnsi="Cambria" w:cs="Arial"/>
        </w:rPr>
      </w:pPr>
    </w:p>
    <w:p w14:paraId="01DA34DA" w14:textId="77777777" w:rsidR="00245D50" w:rsidRPr="009927FE" w:rsidRDefault="00245D50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a</w:t>
      </w:r>
    </w:p>
    <w:p w14:paraId="2B2A3D5A" w14:textId="77777777" w:rsidR="00245D50" w:rsidRPr="009927FE" w:rsidRDefault="00245D50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8484B85" w14:textId="77777777" w:rsidR="00414907" w:rsidRPr="009927FE" w:rsidRDefault="00414907" w:rsidP="009927FE">
      <w:pPr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 w:rsidRPr="009927FE">
        <w:rPr>
          <w:rFonts w:ascii="Cambria" w:hAnsi="Cambria"/>
          <w:b/>
          <w:bCs/>
          <w:sz w:val="22"/>
          <w:szCs w:val="22"/>
        </w:rPr>
        <w:t>Město Luby</w:t>
      </w:r>
    </w:p>
    <w:p w14:paraId="5885E1C4" w14:textId="0B539061" w:rsidR="00414907" w:rsidRPr="009927FE" w:rsidRDefault="006A41F6" w:rsidP="009927FE">
      <w:pPr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s</w:t>
      </w:r>
      <w:r w:rsidR="004F1F19" w:rsidRPr="009927FE">
        <w:rPr>
          <w:rFonts w:ascii="Cambria" w:hAnsi="Cambria"/>
          <w:sz w:val="22"/>
          <w:szCs w:val="22"/>
        </w:rPr>
        <w:t xml:space="preserve">e sídlem: </w:t>
      </w:r>
      <w:r w:rsidR="00414907" w:rsidRPr="009927FE">
        <w:rPr>
          <w:rFonts w:ascii="Cambria" w:hAnsi="Cambria"/>
          <w:sz w:val="22"/>
          <w:szCs w:val="22"/>
        </w:rPr>
        <w:t>Nám. 5. května 164, 35137 Luby</w:t>
      </w:r>
    </w:p>
    <w:p w14:paraId="2332FBBD" w14:textId="2E0CFE10" w:rsidR="00414907" w:rsidRPr="009927FE" w:rsidRDefault="00414907" w:rsidP="009927FE">
      <w:pPr>
        <w:jc w:val="both"/>
        <w:rPr>
          <w:rFonts w:ascii="Cambria" w:hAnsi="Cambria"/>
          <w:sz w:val="22"/>
          <w:szCs w:val="22"/>
        </w:rPr>
      </w:pPr>
      <w:r w:rsidRPr="009927FE">
        <w:rPr>
          <w:rFonts w:ascii="Cambria" w:hAnsi="Cambria"/>
          <w:sz w:val="22"/>
          <w:szCs w:val="22"/>
        </w:rPr>
        <w:t>IČO</w:t>
      </w:r>
      <w:r w:rsidR="004F1F19" w:rsidRPr="009927FE">
        <w:rPr>
          <w:rFonts w:ascii="Cambria" w:hAnsi="Cambria"/>
          <w:sz w:val="22"/>
          <w:szCs w:val="22"/>
        </w:rPr>
        <w:t xml:space="preserve">: </w:t>
      </w:r>
      <w:r w:rsidRPr="009927FE">
        <w:rPr>
          <w:rFonts w:ascii="Cambria" w:hAnsi="Cambria"/>
          <w:sz w:val="22"/>
          <w:szCs w:val="22"/>
        </w:rPr>
        <w:t>00254053</w:t>
      </w:r>
    </w:p>
    <w:p w14:paraId="46574325" w14:textId="7B522697" w:rsidR="00414907" w:rsidRPr="009927FE" w:rsidRDefault="00414907" w:rsidP="009927FE">
      <w:pPr>
        <w:jc w:val="both"/>
        <w:rPr>
          <w:rFonts w:ascii="Cambria" w:eastAsiaTheme="minorHAnsi" w:hAnsi="Cambria"/>
          <w:sz w:val="22"/>
          <w:szCs w:val="22"/>
          <w:lang w:eastAsia="en-US"/>
        </w:rPr>
      </w:pPr>
      <w:r w:rsidRPr="009927FE">
        <w:rPr>
          <w:rFonts w:ascii="Cambria" w:hAnsi="Cambria"/>
          <w:sz w:val="22"/>
          <w:szCs w:val="22"/>
        </w:rPr>
        <w:t>Zastoupené: Ing. Vladimír Vorm, starosta</w:t>
      </w:r>
    </w:p>
    <w:p w14:paraId="67D21ED6" w14:textId="77777777" w:rsidR="00414907" w:rsidRPr="009927FE" w:rsidRDefault="00414907" w:rsidP="009927FE">
      <w:pPr>
        <w:spacing w:line="276" w:lineRule="auto"/>
        <w:jc w:val="both"/>
        <w:rPr>
          <w:rStyle w:val="Siln"/>
          <w:rFonts w:ascii="Cambria" w:hAnsi="Cambria" w:cs="Arial"/>
          <w:b w:val="0"/>
          <w:sz w:val="22"/>
          <w:szCs w:val="22"/>
        </w:rPr>
      </w:pPr>
    </w:p>
    <w:p w14:paraId="0A75FBD3" w14:textId="758289A6" w:rsidR="00D978A8" w:rsidRPr="009927FE" w:rsidRDefault="00D978A8" w:rsidP="009927FE">
      <w:pPr>
        <w:spacing w:line="276" w:lineRule="auto"/>
        <w:jc w:val="both"/>
        <w:rPr>
          <w:rStyle w:val="Siln"/>
          <w:rFonts w:ascii="Cambria" w:hAnsi="Cambria" w:cs="Arial"/>
          <w:b w:val="0"/>
          <w:bCs w:val="0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(dále jako „</w:t>
      </w:r>
      <w:r w:rsidR="006B5E56">
        <w:rPr>
          <w:rFonts w:ascii="Cambria" w:hAnsi="Cambria" w:cs="Arial"/>
          <w:b/>
          <w:bCs/>
          <w:sz w:val="22"/>
          <w:szCs w:val="22"/>
        </w:rPr>
        <w:t>Město</w:t>
      </w:r>
      <w:r w:rsidRPr="009927FE">
        <w:rPr>
          <w:rFonts w:ascii="Cambria" w:hAnsi="Cambria" w:cs="Arial"/>
          <w:sz w:val="22"/>
          <w:szCs w:val="22"/>
        </w:rPr>
        <w:t>“)</w:t>
      </w:r>
    </w:p>
    <w:p w14:paraId="0B640ECD" w14:textId="7B981372" w:rsidR="00245D50" w:rsidRPr="009927FE" w:rsidRDefault="00245D50" w:rsidP="009927FE">
      <w:pPr>
        <w:pStyle w:val="Normln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2AC4F112" w14:textId="77777777" w:rsidR="00831F94" w:rsidRDefault="00245D50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(</w:t>
      </w:r>
      <w:r w:rsidR="006A41F6">
        <w:rPr>
          <w:rFonts w:ascii="Cambria" w:hAnsi="Cambria" w:cs="Arial"/>
          <w:sz w:val="22"/>
          <w:szCs w:val="22"/>
        </w:rPr>
        <w:t>ADI</w:t>
      </w:r>
      <w:r w:rsidR="00414907" w:rsidRPr="009927FE">
        <w:rPr>
          <w:rFonts w:ascii="Cambria" w:hAnsi="Cambria" w:cs="Arial"/>
          <w:sz w:val="22"/>
          <w:szCs w:val="22"/>
        </w:rPr>
        <w:t xml:space="preserve"> a </w:t>
      </w:r>
      <w:r w:rsidR="006B5E56">
        <w:rPr>
          <w:rFonts w:ascii="Cambria" w:hAnsi="Cambria" w:cs="Arial"/>
          <w:sz w:val="22"/>
          <w:szCs w:val="22"/>
        </w:rPr>
        <w:t>Město</w:t>
      </w:r>
      <w:r w:rsidRPr="009927FE">
        <w:rPr>
          <w:rFonts w:ascii="Cambria" w:hAnsi="Cambria" w:cs="Arial"/>
          <w:sz w:val="22"/>
          <w:szCs w:val="22"/>
        </w:rPr>
        <w:t xml:space="preserve"> </w:t>
      </w:r>
      <w:r w:rsidR="004168D1" w:rsidRPr="009927FE">
        <w:rPr>
          <w:rFonts w:ascii="Cambria" w:hAnsi="Cambria" w:cs="Arial"/>
          <w:sz w:val="22"/>
          <w:szCs w:val="22"/>
        </w:rPr>
        <w:t xml:space="preserve">společně dále jako </w:t>
      </w:r>
      <w:r w:rsidR="004168D1" w:rsidRPr="009927FE">
        <w:rPr>
          <w:rFonts w:ascii="Cambria" w:hAnsi="Cambria" w:cs="Arial"/>
          <w:b/>
          <w:sz w:val="22"/>
          <w:szCs w:val="22"/>
        </w:rPr>
        <w:t>„</w:t>
      </w:r>
      <w:r w:rsidR="001F14E3" w:rsidRPr="009927FE">
        <w:rPr>
          <w:rFonts w:ascii="Cambria" w:hAnsi="Cambria" w:cs="Arial"/>
          <w:b/>
          <w:sz w:val="22"/>
          <w:szCs w:val="22"/>
        </w:rPr>
        <w:t>s</w:t>
      </w:r>
      <w:r w:rsidR="004168D1" w:rsidRPr="009927FE">
        <w:rPr>
          <w:rFonts w:ascii="Cambria" w:hAnsi="Cambria" w:cs="Arial"/>
          <w:b/>
          <w:sz w:val="22"/>
          <w:szCs w:val="22"/>
        </w:rPr>
        <w:t>trany</w:t>
      </w:r>
      <w:r w:rsidRPr="009927FE">
        <w:rPr>
          <w:rFonts w:ascii="Cambria" w:hAnsi="Cambria" w:cs="Arial"/>
          <w:b/>
          <w:sz w:val="22"/>
          <w:szCs w:val="22"/>
        </w:rPr>
        <w:t>“</w:t>
      </w:r>
      <w:r w:rsidRPr="009927FE">
        <w:rPr>
          <w:rFonts w:ascii="Cambria" w:hAnsi="Cambria" w:cs="Arial"/>
          <w:sz w:val="22"/>
          <w:szCs w:val="22"/>
        </w:rPr>
        <w:t xml:space="preserve"> a každý jednotlivě jako </w:t>
      </w:r>
      <w:r w:rsidRPr="009927FE">
        <w:rPr>
          <w:rFonts w:ascii="Cambria" w:hAnsi="Cambria" w:cs="Arial"/>
          <w:b/>
          <w:sz w:val="22"/>
          <w:szCs w:val="22"/>
        </w:rPr>
        <w:t>„</w:t>
      </w:r>
      <w:r w:rsidR="001F14E3" w:rsidRPr="009927FE">
        <w:rPr>
          <w:rFonts w:ascii="Cambria" w:hAnsi="Cambria" w:cs="Arial"/>
          <w:b/>
          <w:sz w:val="22"/>
          <w:szCs w:val="22"/>
        </w:rPr>
        <w:t>s</w:t>
      </w:r>
      <w:r w:rsidRPr="009927FE">
        <w:rPr>
          <w:rFonts w:ascii="Cambria" w:hAnsi="Cambria" w:cs="Arial"/>
          <w:b/>
          <w:sz w:val="22"/>
          <w:szCs w:val="22"/>
        </w:rPr>
        <w:t>trana“</w:t>
      </w:r>
      <w:r w:rsidRPr="009927FE">
        <w:rPr>
          <w:rFonts w:ascii="Cambria" w:hAnsi="Cambria" w:cs="Arial"/>
          <w:sz w:val="22"/>
          <w:szCs w:val="22"/>
        </w:rPr>
        <w:t>)</w:t>
      </w:r>
    </w:p>
    <w:p w14:paraId="6024DAEF" w14:textId="77777777" w:rsidR="00831F94" w:rsidRPr="00444B5D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C7EE181" w14:textId="10B71307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541B">
        <w:rPr>
          <w:rFonts w:ascii="Cambria" w:hAnsi="Cambria" w:cs="Arial"/>
          <w:sz w:val="22"/>
          <w:szCs w:val="22"/>
        </w:rPr>
        <w:t>za účasti</w:t>
      </w:r>
    </w:p>
    <w:p w14:paraId="09AC1030" w14:textId="77777777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935AF1" w14:textId="565B0D91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541B">
        <w:rPr>
          <w:rFonts w:ascii="Cambria" w:hAnsi="Cambria" w:cs="Arial"/>
          <w:b/>
          <w:bCs/>
          <w:sz w:val="22"/>
          <w:szCs w:val="22"/>
        </w:rPr>
        <w:t xml:space="preserve">Petra </w:t>
      </w:r>
      <w:proofErr w:type="spellStart"/>
      <w:r w:rsidRPr="0090541B">
        <w:rPr>
          <w:rFonts w:ascii="Cambria" w:hAnsi="Cambria" w:cs="Arial"/>
          <w:b/>
          <w:bCs/>
          <w:sz w:val="22"/>
          <w:szCs w:val="22"/>
        </w:rPr>
        <w:t>Kalianka</w:t>
      </w:r>
      <w:proofErr w:type="spellEnd"/>
      <w:r w:rsidRPr="0090541B">
        <w:rPr>
          <w:rFonts w:ascii="Cambria" w:hAnsi="Cambria" w:cs="Arial"/>
          <w:sz w:val="22"/>
          <w:szCs w:val="22"/>
        </w:rPr>
        <w:t xml:space="preserve">, nar. 8. srpna 1969, bytem </w:t>
      </w:r>
      <w:proofErr w:type="spellStart"/>
      <w:r w:rsidRPr="0090541B">
        <w:rPr>
          <w:rFonts w:ascii="Cambria" w:hAnsi="Cambria" w:cs="Arial"/>
          <w:sz w:val="22"/>
          <w:szCs w:val="22"/>
        </w:rPr>
        <w:t>Rosnice</w:t>
      </w:r>
      <w:proofErr w:type="spellEnd"/>
      <w:r w:rsidRPr="0090541B">
        <w:rPr>
          <w:rFonts w:ascii="Cambria" w:hAnsi="Cambria" w:cs="Arial"/>
          <w:sz w:val="22"/>
          <w:szCs w:val="22"/>
        </w:rPr>
        <w:t xml:space="preserve"> 80, 360 17 Karlovy Vary</w:t>
      </w:r>
    </w:p>
    <w:p w14:paraId="40F40647" w14:textId="77777777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3D3AEFE" w14:textId="7D1BAFD6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541B">
        <w:rPr>
          <w:rFonts w:ascii="Cambria" w:hAnsi="Cambria" w:cs="Arial"/>
          <w:sz w:val="22"/>
          <w:szCs w:val="22"/>
        </w:rPr>
        <w:t>a</w:t>
      </w:r>
    </w:p>
    <w:p w14:paraId="5FBE3BD4" w14:textId="77777777" w:rsidR="00831F94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75D5443" w14:textId="6020BA0C" w:rsidR="00CF4FA2" w:rsidRPr="0090541B" w:rsidRDefault="00831F94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0541B">
        <w:rPr>
          <w:rFonts w:ascii="Cambria" w:hAnsi="Cambria" w:cs="Arial"/>
          <w:b/>
          <w:bCs/>
          <w:sz w:val="22"/>
          <w:szCs w:val="22"/>
        </w:rPr>
        <w:t>Ing. Libora Billa</w:t>
      </w:r>
      <w:r w:rsidRPr="0090541B">
        <w:rPr>
          <w:rFonts w:ascii="Cambria" w:hAnsi="Cambria" w:cs="Arial"/>
          <w:sz w:val="22"/>
          <w:szCs w:val="22"/>
        </w:rPr>
        <w:t>, nar. 17. února 1960, bytem Nádražní stezka 266/14, Horní Lomany, 351 01 Františkovy Lázně</w:t>
      </w:r>
    </w:p>
    <w:p w14:paraId="7C96EC95" w14:textId="77777777" w:rsidR="00EF36D2" w:rsidRPr="009927FE" w:rsidRDefault="00EF36D2" w:rsidP="009927FE">
      <w:pPr>
        <w:tabs>
          <w:tab w:val="right" w:pos="7655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578C802" w14:textId="77777777" w:rsidR="00CF4FA2" w:rsidRPr="009927FE" w:rsidRDefault="004168D1" w:rsidP="009927FE">
      <w:pPr>
        <w:pStyle w:val="Normln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9927FE">
        <w:rPr>
          <w:rFonts w:ascii="Cambria" w:hAnsi="Cambria"/>
          <w:sz w:val="22"/>
          <w:szCs w:val="22"/>
        </w:rPr>
        <w:t> </w:t>
      </w:r>
    </w:p>
    <w:p w14:paraId="359DDE14" w14:textId="2C14B214" w:rsidR="00CF4FA2" w:rsidRPr="009927FE" w:rsidRDefault="00D93B50" w:rsidP="009927FE">
      <w:pPr>
        <w:pStyle w:val="Normlnweb"/>
        <w:spacing w:before="0" w:beforeAutospacing="0" w:after="0" w:afterAutospacing="0" w:line="276" w:lineRule="auto"/>
        <w:jc w:val="both"/>
        <w:rPr>
          <w:rStyle w:val="Siln"/>
          <w:rFonts w:ascii="Cambria" w:hAnsi="Cambria"/>
          <w:sz w:val="22"/>
          <w:szCs w:val="22"/>
        </w:rPr>
      </w:pPr>
      <w:r w:rsidRPr="009927FE">
        <w:rPr>
          <w:rStyle w:val="Siln"/>
          <w:rFonts w:ascii="Cambria" w:hAnsi="Cambria"/>
          <w:sz w:val="22"/>
          <w:szCs w:val="22"/>
        </w:rPr>
        <w:t xml:space="preserve">VZHLEDEM K TOMU ŽE: </w:t>
      </w:r>
    </w:p>
    <w:p w14:paraId="40B8F363" w14:textId="77777777" w:rsidR="00D978A8" w:rsidRPr="009927FE" w:rsidRDefault="00D978A8" w:rsidP="009927FE">
      <w:pPr>
        <w:pStyle w:val="Normlnweb"/>
        <w:spacing w:before="0" w:beforeAutospacing="0" w:after="0" w:afterAutospacing="0" w:line="276" w:lineRule="auto"/>
        <w:jc w:val="both"/>
        <w:rPr>
          <w:rStyle w:val="Siln"/>
          <w:rFonts w:ascii="Cambria" w:hAnsi="Cambria"/>
          <w:sz w:val="22"/>
          <w:szCs w:val="22"/>
        </w:rPr>
      </w:pPr>
    </w:p>
    <w:p w14:paraId="404B996B" w14:textId="5E54A2C8" w:rsidR="003E42ED" w:rsidRPr="009927FE" w:rsidRDefault="003E42ED" w:rsidP="009927FE">
      <w:pPr>
        <w:pStyle w:val="Odstavecseseznamem"/>
        <w:numPr>
          <w:ilvl w:val="0"/>
          <w:numId w:val="1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9927FE">
        <w:rPr>
          <w:rStyle w:val="with-background"/>
          <w:rFonts w:ascii="Cambria" w:eastAsia="Times New Roman" w:hAnsi="Cambria"/>
        </w:rPr>
        <w:t>S</w:t>
      </w:r>
      <w:r w:rsidR="004168D1" w:rsidRPr="009927FE">
        <w:rPr>
          <w:rStyle w:val="with-background"/>
          <w:rFonts w:ascii="Cambria" w:eastAsia="Times New Roman" w:hAnsi="Cambria"/>
        </w:rPr>
        <w:t xml:space="preserve">trany mají společný zájem spolupracovat na projektu </w:t>
      </w:r>
      <w:r w:rsidR="000C22E3">
        <w:rPr>
          <w:rStyle w:val="with-background"/>
          <w:rFonts w:ascii="Cambria" w:eastAsia="Times New Roman" w:hAnsi="Cambria"/>
        </w:rPr>
        <w:t>v</w:t>
      </w:r>
      <w:r w:rsidR="00DE462B" w:rsidRPr="009927FE">
        <w:rPr>
          <w:rStyle w:val="with-background"/>
          <w:rFonts w:ascii="Cambria" w:eastAsia="Times New Roman" w:hAnsi="Cambria"/>
        </w:rPr>
        <w:t>ýstavby větrného parku</w:t>
      </w:r>
      <w:r w:rsidRPr="009927FE">
        <w:rPr>
          <w:rStyle w:val="with-background"/>
          <w:rFonts w:ascii="Cambria" w:eastAsia="Times New Roman" w:hAnsi="Cambria"/>
        </w:rPr>
        <w:t xml:space="preserve"> na území </w:t>
      </w:r>
      <w:r w:rsidR="006B5E56">
        <w:rPr>
          <w:rStyle w:val="with-background"/>
          <w:rFonts w:ascii="Cambria" w:eastAsia="Times New Roman" w:hAnsi="Cambria"/>
        </w:rPr>
        <w:t>Města</w:t>
      </w:r>
      <w:r w:rsidR="00A234C3">
        <w:rPr>
          <w:rStyle w:val="with-background"/>
          <w:rFonts w:ascii="Cambria" w:eastAsia="Times New Roman" w:hAnsi="Cambria"/>
        </w:rPr>
        <w:t xml:space="preserve"> v </w:t>
      </w:r>
      <w:proofErr w:type="spellStart"/>
      <w:r w:rsidR="00A234C3">
        <w:rPr>
          <w:rStyle w:val="with-background"/>
          <w:rFonts w:ascii="Cambria" w:eastAsia="Times New Roman" w:hAnsi="Cambria"/>
        </w:rPr>
        <w:t>k.ú</w:t>
      </w:r>
      <w:proofErr w:type="spellEnd"/>
      <w:r w:rsidR="00A234C3">
        <w:rPr>
          <w:rStyle w:val="with-background"/>
          <w:rFonts w:ascii="Cambria" w:eastAsia="Times New Roman" w:hAnsi="Cambria"/>
        </w:rPr>
        <w:t>. Výspa</w:t>
      </w:r>
      <w:r w:rsidRPr="009927FE">
        <w:rPr>
          <w:rStyle w:val="with-background"/>
          <w:rFonts w:ascii="Cambria" w:eastAsia="Times New Roman" w:hAnsi="Cambria"/>
        </w:rPr>
        <w:t xml:space="preserve">, </w:t>
      </w:r>
      <w:r w:rsidRPr="00640812">
        <w:rPr>
          <w:rStyle w:val="with-background"/>
          <w:rFonts w:ascii="Cambria" w:eastAsia="Times New Roman" w:hAnsi="Cambria"/>
        </w:rPr>
        <w:t>v jehož rámci bude vystavěno devět</w:t>
      </w:r>
      <w:r w:rsidRPr="00640812">
        <w:rPr>
          <w:rFonts w:ascii="Cambria" w:hAnsi="Cambria"/>
        </w:rPr>
        <w:t xml:space="preserve"> jednotek větrných elektráren o celkovém výkonu 27 MW</w:t>
      </w:r>
      <w:r w:rsidR="00640812" w:rsidRPr="00640812">
        <w:rPr>
          <w:rFonts w:ascii="Cambria" w:hAnsi="Cambria"/>
        </w:rPr>
        <w:t xml:space="preserve"> (dále jen „</w:t>
      </w:r>
      <w:r w:rsidR="00640812" w:rsidRPr="00640812">
        <w:rPr>
          <w:rFonts w:ascii="Cambria" w:hAnsi="Cambria"/>
          <w:b/>
        </w:rPr>
        <w:t>Projekt</w:t>
      </w:r>
      <w:r w:rsidR="00640812" w:rsidRPr="00640812">
        <w:rPr>
          <w:rFonts w:ascii="Cambria" w:hAnsi="Cambria"/>
        </w:rPr>
        <w:t>“)</w:t>
      </w:r>
      <w:r w:rsidR="00647323" w:rsidRPr="00640812">
        <w:rPr>
          <w:rFonts w:ascii="Cambria" w:hAnsi="Cambria"/>
        </w:rPr>
        <w:t>. Podle</w:t>
      </w:r>
      <w:r w:rsidRPr="00640812">
        <w:rPr>
          <w:rFonts w:ascii="Cambria" w:hAnsi="Cambria"/>
        </w:rPr>
        <w:t xml:space="preserve"> </w:t>
      </w:r>
      <w:r w:rsidR="00640812" w:rsidRPr="00640812">
        <w:rPr>
          <w:rFonts w:ascii="Cambria" w:hAnsi="Cambria"/>
        </w:rPr>
        <w:t>P</w:t>
      </w:r>
      <w:r w:rsidR="00647323" w:rsidRPr="00640812">
        <w:rPr>
          <w:rFonts w:ascii="Cambria" w:hAnsi="Cambria"/>
        </w:rPr>
        <w:t>rojektu má ADI zájem provést výstavbu a následně zajistit provoz soustavy větrných elektráren</w:t>
      </w:r>
      <w:r w:rsidR="00503856" w:rsidRPr="00640812">
        <w:rPr>
          <w:rFonts w:ascii="Cambria" w:hAnsi="Cambria"/>
        </w:rPr>
        <w:t>.</w:t>
      </w:r>
      <w:r w:rsidR="00647323" w:rsidRPr="00640812">
        <w:rPr>
          <w:rFonts w:ascii="Cambria" w:hAnsi="Cambria"/>
        </w:rPr>
        <w:t xml:space="preserve"> Souhlas města s touto smlouvou je podmíněn souhlasným stanoviskem dotčených orgánů státní správy, především pak kladným stanoviskem ke studii EIA.</w:t>
      </w:r>
      <w:r w:rsidRPr="00640812">
        <w:rPr>
          <w:rFonts w:ascii="Cambria" w:hAnsi="Cambria"/>
        </w:rPr>
        <w:t xml:space="preserve"> </w:t>
      </w:r>
    </w:p>
    <w:p w14:paraId="3AB484EA" w14:textId="77777777" w:rsidR="00D93B50" w:rsidRPr="009927FE" w:rsidRDefault="00D93B50" w:rsidP="009927FE">
      <w:pPr>
        <w:jc w:val="both"/>
        <w:rPr>
          <w:rStyle w:val="with-background"/>
          <w:rFonts w:ascii="Cambria" w:eastAsia="Times New Roman" w:hAnsi="Cambria"/>
          <w:sz w:val="22"/>
          <w:szCs w:val="22"/>
        </w:rPr>
      </w:pPr>
    </w:p>
    <w:p w14:paraId="798D0FDC" w14:textId="4C28CE16" w:rsidR="00CF4FA2" w:rsidRPr="009927FE" w:rsidRDefault="003E42ED" w:rsidP="009927FE">
      <w:pPr>
        <w:pStyle w:val="Odstavecseseznamem"/>
        <w:numPr>
          <w:ilvl w:val="0"/>
          <w:numId w:val="19"/>
        </w:numPr>
        <w:spacing w:after="0"/>
        <w:ind w:left="567" w:hanging="567"/>
        <w:jc w:val="both"/>
        <w:rPr>
          <w:rStyle w:val="with-background"/>
          <w:rFonts w:ascii="Cambria" w:eastAsia="Times New Roman" w:hAnsi="Cambria"/>
        </w:rPr>
      </w:pPr>
      <w:r w:rsidRPr="009927FE">
        <w:rPr>
          <w:rStyle w:val="with-background"/>
          <w:rFonts w:ascii="Cambria" w:eastAsia="Times New Roman" w:hAnsi="Cambria"/>
        </w:rPr>
        <w:t>Za účelem úpravy vzájemných práv a</w:t>
      </w:r>
      <w:r w:rsidR="00245D50" w:rsidRPr="009927FE">
        <w:rPr>
          <w:rStyle w:val="with-background"/>
          <w:rFonts w:ascii="Cambria" w:eastAsia="Times New Roman" w:hAnsi="Cambria"/>
        </w:rPr>
        <w:t xml:space="preserve"> povinnost</w:t>
      </w:r>
      <w:r w:rsidRPr="009927FE">
        <w:rPr>
          <w:rStyle w:val="with-background"/>
          <w:rFonts w:ascii="Cambria" w:eastAsia="Times New Roman" w:hAnsi="Cambria"/>
        </w:rPr>
        <w:t>í</w:t>
      </w:r>
      <w:r w:rsidR="004168D1" w:rsidRPr="009927FE">
        <w:rPr>
          <w:rStyle w:val="with-background"/>
          <w:rFonts w:ascii="Cambria" w:eastAsia="Times New Roman" w:hAnsi="Cambria"/>
        </w:rPr>
        <w:t xml:space="preserve"> vyplývajících ze spolupráce na </w:t>
      </w:r>
      <w:r w:rsidRPr="009927FE">
        <w:rPr>
          <w:rStyle w:val="with-background"/>
          <w:rFonts w:ascii="Cambria" w:eastAsia="Times New Roman" w:hAnsi="Cambria"/>
        </w:rPr>
        <w:t>P</w:t>
      </w:r>
      <w:r w:rsidR="004168D1" w:rsidRPr="009927FE">
        <w:rPr>
          <w:rStyle w:val="with-background"/>
          <w:rFonts w:ascii="Cambria" w:eastAsia="Times New Roman" w:hAnsi="Cambria"/>
        </w:rPr>
        <w:t xml:space="preserve">rojektu </w:t>
      </w:r>
      <w:proofErr w:type="gramStart"/>
      <w:r w:rsidRPr="009927FE">
        <w:rPr>
          <w:rStyle w:val="with-background"/>
          <w:rFonts w:ascii="Cambria" w:eastAsia="Times New Roman" w:hAnsi="Cambria"/>
        </w:rPr>
        <w:t>se</w:t>
      </w:r>
      <w:proofErr w:type="gramEnd"/>
      <w:r w:rsidRPr="009927FE">
        <w:rPr>
          <w:rStyle w:val="with-background"/>
          <w:rFonts w:ascii="Cambria" w:eastAsia="Times New Roman" w:hAnsi="Cambria"/>
        </w:rPr>
        <w:t xml:space="preserve"> s</w:t>
      </w:r>
      <w:r w:rsidR="004168D1" w:rsidRPr="009927FE">
        <w:rPr>
          <w:rStyle w:val="with-background"/>
          <w:rFonts w:ascii="Cambria" w:eastAsia="Times New Roman" w:hAnsi="Cambria"/>
        </w:rPr>
        <w:t>trany rozhodly uzavřít tuto smlouvu.</w:t>
      </w:r>
    </w:p>
    <w:p w14:paraId="33A6759D" w14:textId="53865EBB" w:rsidR="00CF4FA2" w:rsidRPr="009927FE" w:rsidRDefault="004168D1" w:rsidP="009927FE">
      <w:pPr>
        <w:pStyle w:val="Normln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9927FE">
        <w:rPr>
          <w:rFonts w:ascii="Cambria" w:hAnsi="Cambria"/>
          <w:sz w:val="22"/>
          <w:szCs w:val="22"/>
        </w:rPr>
        <w:lastRenderedPageBreak/>
        <w:t> </w:t>
      </w:r>
    </w:p>
    <w:p w14:paraId="034BF8F1" w14:textId="77777777" w:rsidR="00245D50" w:rsidRPr="009927FE" w:rsidRDefault="00245D50" w:rsidP="009927FE">
      <w:pPr>
        <w:spacing w:line="276" w:lineRule="auto"/>
        <w:ind w:left="720"/>
        <w:jc w:val="both"/>
        <w:rPr>
          <w:rFonts w:ascii="Cambria" w:eastAsia="Times New Roman" w:hAnsi="Cambria"/>
          <w:b/>
          <w:bCs/>
          <w:sz w:val="22"/>
          <w:szCs w:val="22"/>
        </w:rPr>
      </w:pPr>
    </w:p>
    <w:p w14:paraId="2D7CD6E7" w14:textId="5EF0332C" w:rsidR="00CF4FA2" w:rsidRPr="009927FE" w:rsidRDefault="004168D1" w:rsidP="002D5327">
      <w:pPr>
        <w:pStyle w:val="Nadpis4"/>
        <w:numPr>
          <w:ilvl w:val="1"/>
          <w:numId w:val="19"/>
        </w:numPr>
        <w:spacing w:before="0" w:beforeAutospacing="0" w:after="0" w:afterAutospacing="0" w:line="276" w:lineRule="auto"/>
        <w:ind w:left="567" w:hanging="567"/>
        <w:jc w:val="both"/>
        <w:rPr>
          <w:rStyle w:val="Siln"/>
          <w:rFonts w:ascii="Cambria" w:eastAsia="Times New Roman" w:hAnsi="Cambria"/>
          <w:b/>
          <w:bCs/>
          <w:sz w:val="22"/>
          <w:szCs w:val="22"/>
        </w:rPr>
      </w:pPr>
      <w:r w:rsidRPr="009927FE">
        <w:rPr>
          <w:rStyle w:val="Siln"/>
          <w:rFonts w:ascii="Cambria" w:eastAsia="Times New Roman" w:hAnsi="Cambria"/>
          <w:b/>
          <w:bCs/>
          <w:sz w:val="22"/>
          <w:szCs w:val="22"/>
        </w:rPr>
        <w:t>PRÁVA A POVINNOSTI STRAN</w:t>
      </w:r>
    </w:p>
    <w:p w14:paraId="7BDC25D8" w14:textId="77777777" w:rsidR="00D978A8" w:rsidRPr="009927FE" w:rsidRDefault="00D978A8" w:rsidP="009927FE">
      <w:pPr>
        <w:pStyle w:val="Nadpis4"/>
        <w:spacing w:before="0" w:beforeAutospacing="0" w:after="0" w:afterAutospacing="0"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294D2892" w14:textId="5F3FF79C" w:rsidR="00CF4FA2" w:rsidRPr="00EC3E9D" w:rsidRDefault="001F14E3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EC3E9D">
        <w:rPr>
          <w:rStyle w:val="with-background"/>
          <w:rFonts w:ascii="Cambria" w:hAnsi="Cambria"/>
        </w:rPr>
        <w:t>S</w:t>
      </w:r>
      <w:r w:rsidR="004168D1" w:rsidRPr="00EC3E9D">
        <w:rPr>
          <w:rStyle w:val="with-background"/>
          <w:rFonts w:ascii="Cambria" w:hAnsi="Cambria"/>
        </w:rPr>
        <w:t>trany se zavazují</w:t>
      </w:r>
      <w:r w:rsidR="004168D1" w:rsidRPr="00EC3E9D">
        <w:rPr>
          <w:rFonts w:ascii="Cambria" w:eastAsia="Times New Roman" w:hAnsi="Cambria"/>
        </w:rPr>
        <w:t xml:space="preserve"> poskytovat</w:t>
      </w:r>
      <w:r w:rsidR="006A41F6" w:rsidRPr="00EC3E9D">
        <w:rPr>
          <w:rFonts w:ascii="Cambria" w:eastAsia="Times New Roman" w:hAnsi="Cambria"/>
        </w:rPr>
        <w:t xml:space="preserve"> si</w:t>
      </w:r>
      <w:r w:rsidR="004168D1" w:rsidRPr="00EC3E9D">
        <w:rPr>
          <w:rFonts w:ascii="Cambria" w:eastAsia="Times New Roman" w:hAnsi="Cambria"/>
        </w:rPr>
        <w:t xml:space="preserve"> navzájem </w:t>
      </w:r>
      <w:r w:rsidR="006A51E7" w:rsidRPr="00EC3E9D">
        <w:rPr>
          <w:rFonts w:ascii="Cambria" w:eastAsia="Times New Roman" w:hAnsi="Cambria"/>
        </w:rPr>
        <w:t xml:space="preserve">plnou </w:t>
      </w:r>
      <w:r w:rsidR="004168D1" w:rsidRPr="00EC3E9D">
        <w:rPr>
          <w:rFonts w:ascii="Cambria" w:eastAsia="Times New Roman" w:hAnsi="Cambria"/>
        </w:rPr>
        <w:t xml:space="preserve">součinnost při </w:t>
      </w:r>
      <w:r w:rsidR="00EC3E9D" w:rsidRPr="00EC3E9D">
        <w:rPr>
          <w:rFonts w:ascii="Cambria" w:eastAsia="Times New Roman" w:hAnsi="Cambria"/>
        </w:rPr>
        <w:t>zajištění úspěšné realizace</w:t>
      </w:r>
      <w:r w:rsidR="004168D1" w:rsidRPr="00EC3E9D">
        <w:rPr>
          <w:rFonts w:ascii="Cambria" w:eastAsia="Times New Roman" w:hAnsi="Cambria"/>
        </w:rPr>
        <w:t xml:space="preserve"> </w:t>
      </w:r>
      <w:r w:rsidR="00EF36D2" w:rsidRPr="00EC3E9D">
        <w:rPr>
          <w:rFonts w:ascii="Cambria" w:eastAsia="Times New Roman" w:hAnsi="Cambria"/>
        </w:rPr>
        <w:t>P</w:t>
      </w:r>
      <w:r w:rsidR="004168D1" w:rsidRPr="00EC3E9D">
        <w:rPr>
          <w:rFonts w:ascii="Cambria" w:eastAsia="Times New Roman" w:hAnsi="Cambria"/>
        </w:rPr>
        <w:t>rojekt</w:t>
      </w:r>
      <w:r w:rsidR="00EC3E9D" w:rsidRPr="00EC3E9D">
        <w:rPr>
          <w:rFonts w:ascii="Cambria" w:eastAsia="Times New Roman" w:hAnsi="Cambria"/>
        </w:rPr>
        <w:t>u</w:t>
      </w:r>
      <w:r w:rsidR="004168D1" w:rsidRPr="00EC3E9D">
        <w:rPr>
          <w:rFonts w:ascii="Cambria" w:eastAsia="Times New Roman" w:hAnsi="Cambria"/>
        </w:rPr>
        <w:t>.</w:t>
      </w:r>
    </w:p>
    <w:p w14:paraId="4774F1E6" w14:textId="77777777" w:rsidR="001F14E3" w:rsidRPr="006A41F6" w:rsidRDefault="001F14E3" w:rsidP="006A41F6">
      <w:pPr>
        <w:jc w:val="both"/>
        <w:rPr>
          <w:rStyle w:val="with-background"/>
          <w:rFonts w:ascii="Cambria" w:hAnsi="Cambria"/>
        </w:rPr>
      </w:pPr>
    </w:p>
    <w:p w14:paraId="4B71B5B9" w14:textId="62AB3BF9" w:rsidR="00626A3E" w:rsidRPr="00640812" w:rsidRDefault="001F14E3" w:rsidP="00B7764A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EE1C96">
        <w:rPr>
          <w:rStyle w:val="with-background"/>
          <w:rFonts w:ascii="Cambria" w:hAnsi="Cambria"/>
        </w:rPr>
        <w:t>ADI</w:t>
      </w:r>
      <w:r w:rsidR="00095C9C" w:rsidRPr="00EE1C96">
        <w:rPr>
          <w:rStyle w:val="with-background"/>
          <w:rFonts w:ascii="Cambria" w:hAnsi="Cambria"/>
        </w:rPr>
        <w:t xml:space="preserve"> </w:t>
      </w:r>
      <w:r w:rsidR="00023EEF" w:rsidRPr="00EE1C96">
        <w:rPr>
          <w:rStyle w:val="with-background"/>
          <w:rFonts w:ascii="Cambria" w:hAnsi="Cambria"/>
        </w:rPr>
        <w:t>se</w:t>
      </w:r>
      <w:r w:rsidR="00095C9C" w:rsidRPr="00EE1C96">
        <w:rPr>
          <w:rFonts w:ascii="Cambria" w:eastAsia="Times New Roman" w:hAnsi="Cambria"/>
        </w:rPr>
        <w:t xml:space="preserve"> v rámci spolupráce </w:t>
      </w:r>
      <w:r w:rsidR="008D3DFD" w:rsidRPr="00EE1C96">
        <w:rPr>
          <w:rFonts w:ascii="Cambria" w:eastAsia="Times New Roman" w:hAnsi="Cambria"/>
        </w:rPr>
        <w:t xml:space="preserve">na </w:t>
      </w:r>
      <w:r w:rsidRPr="00EE1C96">
        <w:rPr>
          <w:rFonts w:ascii="Cambria" w:eastAsia="Times New Roman" w:hAnsi="Cambria"/>
        </w:rPr>
        <w:t>P</w:t>
      </w:r>
      <w:r w:rsidR="008D3DFD" w:rsidRPr="00EE1C96">
        <w:rPr>
          <w:rFonts w:ascii="Cambria" w:eastAsia="Times New Roman" w:hAnsi="Cambria"/>
        </w:rPr>
        <w:t xml:space="preserve">rojektu </w:t>
      </w:r>
      <w:r w:rsidR="00023EEF" w:rsidRPr="00EE1C96">
        <w:rPr>
          <w:rFonts w:ascii="Cambria" w:eastAsia="Times New Roman" w:hAnsi="Cambria"/>
        </w:rPr>
        <w:t>zavazuje</w:t>
      </w:r>
      <w:r w:rsidR="00EE1C96" w:rsidRPr="00EE1C96">
        <w:rPr>
          <w:rFonts w:ascii="Cambria" w:eastAsia="Times New Roman" w:hAnsi="Cambria"/>
        </w:rPr>
        <w:t xml:space="preserve"> </w:t>
      </w:r>
      <w:r w:rsidR="00D978A8" w:rsidRPr="00EE1C96">
        <w:rPr>
          <w:rFonts w:ascii="Cambria" w:hAnsi="Cambria"/>
        </w:rPr>
        <w:t>p</w:t>
      </w:r>
      <w:r w:rsidR="002D2ED8" w:rsidRPr="00EE1C96">
        <w:rPr>
          <w:rFonts w:ascii="Cambria" w:hAnsi="Cambria"/>
        </w:rPr>
        <w:t xml:space="preserve">řipravit </w:t>
      </w:r>
      <w:r w:rsidR="00EF36D2" w:rsidRPr="00EE1C96">
        <w:rPr>
          <w:rFonts w:ascii="Cambria" w:hAnsi="Cambria"/>
        </w:rPr>
        <w:t xml:space="preserve">Projekt </w:t>
      </w:r>
      <w:r w:rsidR="005E3D98" w:rsidRPr="00EE1C96">
        <w:rPr>
          <w:rFonts w:ascii="Cambria" w:hAnsi="Cambria"/>
        </w:rPr>
        <w:t>a zajistit jeho realizaci</w:t>
      </w:r>
      <w:r w:rsidR="00EE1C96" w:rsidRPr="00EE1C96">
        <w:rPr>
          <w:rFonts w:ascii="Cambria" w:hAnsi="Cambria"/>
        </w:rPr>
        <w:t xml:space="preserve">, </w:t>
      </w:r>
      <w:r w:rsidR="00534AB7" w:rsidRPr="00EE1C96">
        <w:rPr>
          <w:rFonts w:ascii="Cambria" w:hAnsi="Cambria"/>
        </w:rPr>
        <w:t xml:space="preserve">zajistit </w:t>
      </w:r>
      <w:r w:rsidRPr="00EE1C96">
        <w:rPr>
          <w:rFonts w:ascii="Cambria" w:hAnsi="Cambria"/>
        </w:rPr>
        <w:t>p</w:t>
      </w:r>
      <w:r w:rsidR="00534AB7" w:rsidRPr="00EE1C96">
        <w:rPr>
          <w:rFonts w:ascii="Cambria" w:hAnsi="Cambria"/>
        </w:rPr>
        <w:t>rovoz Projektu po dobu minimálně 25 let</w:t>
      </w:r>
      <w:r w:rsidR="00EE1C96" w:rsidRPr="00EE1C96">
        <w:rPr>
          <w:rFonts w:ascii="Cambria" w:hAnsi="Cambria"/>
        </w:rPr>
        <w:t xml:space="preserve"> a </w:t>
      </w:r>
      <w:r w:rsidR="00534AB7" w:rsidRPr="00EE1C96">
        <w:rPr>
          <w:rFonts w:ascii="Cambria" w:hAnsi="Cambria"/>
        </w:rPr>
        <w:t xml:space="preserve">hradit </w:t>
      </w:r>
      <w:r w:rsidR="006B5E56">
        <w:rPr>
          <w:rFonts w:ascii="Cambria" w:hAnsi="Cambria"/>
        </w:rPr>
        <w:t>Městu</w:t>
      </w:r>
      <w:r w:rsidR="006A41F6" w:rsidRPr="00EE1C96">
        <w:rPr>
          <w:rFonts w:ascii="Cambria" w:hAnsi="Cambria"/>
        </w:rPr>
        <w:t xml:space="preserve"> úplatu dle článku II.</w:t>
      </w:r>
      <w:r w:rsidR="00534AB7" w:rsidRPr="00EE1C96">
        <w:rPr>
          <w:rFonts w:ascii="Cambria" w:hAnsi="Cambria"/>
        </w:rPr>
        <w:t xml:space="preserve"> této </w:t>
      </w:r>
      <w:r w:rsidR="00534AB7" w:rsidRPr="00640812">
        <w:rPr>
          <w:rFonts w:ascii="Cambria" w:hAnsi="Cambria"/>
        </w:rPr>
        <w:t>Smlouvy</w:t>
      </w:r>
      <w:r w:rsidR="006A41F6" w:rsidRPr="00640812">
        <w:rPr>
          <w:rFonts w:ascii="Cambria" w:hAnsi="Cambria"/>
        </w:rPr>
        <w:t>.</w:t>
      </w:r>
    </w:p>
    <w:p w14:paraId="0D68E9BB" w14:textId="77777777" w:rsidR="00647323" w:rsidRPr="00640812" w:rsidRDefault="00647323" w:rsidP="00640812">
      <w:pPr>
        <w:pStyle w:val="Odstavecseseznamem"/>
        <w:rPr>
          <w:rFonts w:ascii="Cambria" w:hAnsi="Cambria"/>
        </w:rPr>
      </w:pPr>
    </w:p>
    <w:p w14:paraId="4430563B" w14:textId="43BAED90" w:rsidR="00647323" w:rsidRPr="00640812" w:rsidRDefault="00647323" w:rsidP="00B7764A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640812">
        <w:rPr>
          <w:rFonts w:ascii="Cambria" w:hAnsi="Cambria"/>
        </w:rPr>
        <w:t>ADI na vlastní náklady povede jednání s příslušným provozovatelem sítě o připojení do elektrické sítě, na vlastní náklady učiní</w:t>
      </w:r>
      <w:r w:rsidR="00DA4868" w:rsidRPr="00640812">
        <w:rPr>
          <w:rFonts w:ascii="Cambria" w:hAnsi="Cambria"/>
        </w:rPr>
        <w:t xml:space="preserve"> veškeré právní a technické úkony tak, aby byla vydána všechna rozhodnutí, stanoviska a povolení vyžadovaná právními předpisy pro výstavbu a následné provozování Projektu</w:t>
      </w:r>
      <w:r w:rsidR="00D57365">
        <w:rPr>
          <w:rFonts w:ascii="Cambria" w:hAnsi="Cambria"/>
        </w:rPr>
        <w:t>.</w:t>
      </w:r>
    </w:p>
    <w:p w14:paraId="71735453" w14:textId="77777777" w:rsidR="00DA4868" w:rsidRPr="00640812" w:rsidRDefault="00DA4868" w:rsidP="00DA4868">
      <w:pPr>
        <w:pStyle w:val="Odstavecseseznamem"/>
        <w:rPr>
          <w:rFonts w:ascii="Cambria" w:hAnsi="Cambria"/>
        </w:rPr>
      </w:pPr>
    </w:p>
    <w:p w14:paraId="6FDE6C9A" w14:textId="4EA3B565" w:rsidR="00DA4868" w:rsidRPr="00640812" w:rsidRDefault="00DA4868" w:rsidP="00B7764A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640812">
        <w:rPr>
          <w:rFonts w:ascii="Cambria" w:hAnsi="Cambria"/>
        </w:rPr>
        <w:t>ADI bude po dobu realizace Projektu i při jejím provozování co nejvíce šetřit zájmy Města a jeho občanů</w:t>
      </w:r>
    </w:p>
    <w:p w14:paraId="40DB27B8" w14:textId="77777777" w:rsidR="00DA4868" w:rsidRPr="00640812" w:rsidRDefault="00DA4868" w:rsidP="00DA4868">
      <w:pPr>
        <w:pStyle w:val="Odstavecseseznamem"/>
        <w:rPr>
          <w:rFonts w:ascii="Cambria" w:hAnsi="Cambria"/>
        </w:rPr>
      </w:pPr>
    </w:p>
    <w:p w14:paraId="7972B6C9" w14:textId="58308879" w:rsidR="00DA4868" w:rsidRPr="00640812" w:rsidRDefault="00503856" w:rsidP="00B7764A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640812">
        <w:rPr>
          <w:rFonts w:ascii="Cambria" w:hAnsi="Cambria"/>
        </w:rPr>
        <w:t>ADI p</w:t>
      </w:r>
      <w:r w:rsidR="00DA4868" w:rsidRPr="00640812">
        <w:rPr>
          <w:rFonts w:ascii="Cambria" w:hAnsi="Cambria"/>
        </w:rPr>
        <w:t>řevede bezplatně do vlastnictví Města veškeré případné stavební úpravy komunikací ve vlastnictví obce, které by byly provedeny v souvislosti s Realizací projektu, případnou změnou nebo údržbou.</w:t>
      </w:r>
    </w:p>
    <w:p w14:paraId="42442C87" w14:textId="77777777" w:rsidR="001F14E3" w:rsidRPr="009927FE" w:rsidRDefault="001F14E3" w:rsidP="009927FE">
      <w:pPr>
        <w:pStyle w:val="Bezmezer"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3AC2F4FE" w14:textId="1AD28E04" w:rsidR="003669EE" w:rsidRPr="00640812" w:rsidRDefault="006B5E56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Město</w:t>
      </w:r>
      <w:r w:rsidR="003669EE" w:rsidRPr="009927FE">
        <w:rPr>
          <w:rFonts w:ascii="Cambria" w:hAnsi="Cambria"/>
        </w:rPr>
        <w:t xml:space="preserve"> se </w:t>
      </w:r>
      <w:r w:rsidR="003669EE" w:rsidRPr="00640812">
        <w:rPr>
          <w:rFonts w:ascii="Cambria" w:hAnsi="Cambria"/>
        </w:rPr>
        <w:t xml:space="preserve">zavazuje </w:t>
      </w:r>
      <w:r w:rsidR="004F1F19" w:rsidRPr="00640812">
        <w:rPr>
          <w:rFonts w:ascii="Cambria" w:hAnsi="Cambria"/>
        </w:rPr>
        <w:t>přispět veškerou možnou měrou</w:t>
      </w:r>
      <w:r w:rsidR="00503856" w:rsidRPr="00640812">
        <w:rPr>
          <w:rFonts w:ascii="Cambria" w:hAnsi="Cambria"/>
        </w:rPr>
        <w:t>,</w:t>
      </w:r>
      <w:r w:rsidR="00640812" w:rsidRPr="00640812">
        <w:rPr>
          <w:rFonts w:ascii="Cambria" w:hAnsi="Cambria"/>
        </w:rPr>
        <w:t xml:space="preserve"> </w:t>
      </w:r>
      <w:r w:rsidR="0065309B" w:rsidRPr="00640812">
        <w:rPr>
          <w:rFonts w:ascii="Cambria" w:hAnsi="Cambria"/>
        </w:rPr>
        <w:t>v mezích stanovených platnými právními předpisy</w:t>
      </w:r>
      <w:r w:rsidR="00503856" w:rsidRPr="00640812">
        <w:rPr>
          <w:rFonts w:ascii="Cambria" w:hAnsi="Cambria"/>
        </w:rPr>
        <w:t>,</w:t>
      </w:r>
      <w:r w:rsidR="004F1F19" w:rsidRPr="00640812">
        <w:rPr>
          <w:rFonts w:ascii="Cambria" w:hAnsi="Cambria"/>
        </w:rPr>
        <w:t xml:space="preserve"> k plynulému uskutečnění </w:t>
      </w:r>
      <w:r w:rsidR="001F14E3" w:rsidRPr="00640812">
        <w:rPr>
          <w:rFonts w:ascii="Cambria" w:hAnsi="Cambria"/>
        </w:rPr>
        <w:t>P</w:t>
      </w:r>
      <w:r w:rsidR="004F1F19" w:rsidRPr="00640812">
        <w:rPr>
          <w:rFonts w:ascii="Cambria" w:hAnsi="Cambria"/>
        </w:rPr>
        <w:t>rojektu, a to zejména</w:t>
      </w:r>
      <w:r w:rsidR="00626A3E" w:rsidRPr="00640812">
        <w:rPr>
          <w:rFonts w:ascii="Cambria" w:hAnsi="Cambria"/>
        </w:rPr>
        <w:t>, nikoli však výlučně</w:t>
      </w:r>
      <w:r w:rsidR="004F1F19" w:rsidRPr="00640812">
        <w:rPr>
          <w:rFonts w:ascii="Cambria" w:hAnsi="Cambria"/>
        </w:rPr>
        <w:t xml:space="preserve"> </w:t>
      </w:r>
      <w:r w:rsidR="00DA4868" w:rsidRPr="00640812">
        <w:rPr>
          <w:rFonts w:ascii="Cambria" w:hAnsi="Cambria"/>
        </w:rPr>
        <w:t xml:space="preserve">přispěje ke </w:t>
      </w:r>
      <w:r w:rsidR="00F74089" w:rsidRPr="00640812">
        <w:rPr>
          <w:rFonts w:ascii="Cambria" w:hAnsi="Cambria"/>
        </w:rPr>
        <w:t>změn</w:t>
      </w:r>
      <w:r w:rsidR="00DA4868" w:rsidRPr="00640812">
        <w:rPr>
          <w:rFonts w:ascii="Cambria" w:hAnsi="Cambria"/>
        </w:rPr>
        <w:t>ě</w:t>
      </w:r>
      <w:r w:rsidR="00F74089" w:rsidRPr="00640812">
        <w:rPr>
          <w:rFonts w:ascii="Cambria" w:hAnsi="Cambria"/>
        </w:rPr>
        <w:t xml:space="preserve"> územního </w:t>
      </w:r>
      <w:r w:rsidR="00F74089">
        <w:rPr>
          <w:rFonts w:ascii="Cambria" w:hAnsi="Cambria"/>
        </w:rPr>
        <w:t xml:space="preserve">plánu tak, aby s ním byl Projekt v souladu, a </w:t>
      </w:r>
      <w:r w:rsidR="007333CD">
        <w:rPr>
          <w:rFonts w:ascii="Cambria" w:hAnsi="Cambria"/>
        </w:rPr>
        <w:t xml:space="preserve">dále </w:t>
      </w:r>
      <w:r w:rsidR="00F74089">
        <w:rPr>
          <w:rFonts w:ascii="Cambria" w:hAnsi="Cambria"/>
        </w:rPr>
        <w:t>udělením veškerých souhlasů a souhlasných stanovisek</w:t>
      </w:r>
      <w:r w:rsidR="00DA48B8">
        <w:rPr>
          <w:rFonts w:ascii="Cambria" w:hAnsi="Cambria"/>
        </w:rPr>
        <w:t xml:space="preserve"> a uskutečněním jiných právních jednání</w:t>
      </w:r>
      <w:r w:rsidR="00F74089">
        <w:rPr>
          <w:rFonts w:ascii="Cambria" w:hAnsi="Cambria"/>
        </w:rPr>
        <w:t xml:space="preserve">, </w:t>
      </w:r>
      <w:r w:rsidR="00F74089" w:rsidRPr="00640812">
        <w:rPr>
          <w:rFonts w:ascii="Cambria" w:hAnsi="Cambria"/>
        </w:rPr>
        <w:t>kter</w:t>
      </w:r>
      <w:r w:rsidR="00DA48B8" w:rsidRPr="00640812">
        <w:rPr>
          <w:rFonts w:ascii="Cambria" w:hAnsi="Cambria"/>
        </w:rPr>
        <w:t>á</w:t>
      </w:r>
      <w:r w:rsidR="00F74089" w:rsidRPr="00640812">
        <w:rPr>
          <w:rFonts w:ascii="Cambria" w:hAnsi="Cambria"/>
        </w:rPr>
        <w:t xml:space="preserve"> po ní v souvislosti s realizací Projektu budou ADI nebo orgány veřejné moci požadovat.</w:t>
      </w:r>
    </w:p>
    <w:p w14:paraId="01A23884" w14:textId="77777777" w:rsidR="00DA4868" w:rsidRPr="00640812" w:rsidRDefault="00DA4868" w:rsidP="00DA4868">
      <w:pPr>
        <w:pStyle w:val="Odstavecseseznamem"/>
        <w:rPr>
          <w:rFonts w:ascii="Cambria" w:hAnsi="Cambria"/>
        </w:rPr>
      </w:pPr>
    </w:p>
    <w:p w14:paraId="3936AD46" w14:textId="78F82F51" w:rsidR="00DA4868" w:rsidRPr="00640812" w:rsidRDefault="00DA4868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640812">
        <w:rPr>
          <w:rFonts w:ascii="Cambria" w:hAnsi="Cambria"/>
        </w:rPr>
        <w:t>ADI uhradí veškeré náklady na změnu územního plánu</w:t>
      </w:r>
      <w:r w:rsidR="0065309B" w:rsidRPr="00640812">
        <w:rPr>
          <w:rFonts w:ascii="Cambria" w:hAnsi="Cambria"/>
        </w:rPr>
        <w:t>, vyplývající z investičního záměru Projektu</w:t>
      </w:r>
    </w:p>
    <w:p w14:paraId="15BCC9D5" w14:textId="77777777" w:rsidR="009F63BB" w:rsidRPr="00640812" w:rsidRDefault="009F63BB" w:rsidP="009F63BB">
      <w:pPr>
        <w:pStyle w:val="Odstavecseseznamem"/>
        <w:rPr>
          <w:rFonts w:ascii="Cambria" w:hAnsi="Cambria"/>
        </w:rPr>
      </w:pPr>
    </w:p>
    <w:p w14:paraId="54427CDB" w14:textId="4655CB9F" w:rsidR="009F63BB" w:rsidRPr="00640812" w:rsidRDefault="009F63BB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640812">
        <w:rPr>
          <w:rFonts w:ascii="Cambria" w:hAnsi="Cambria"/>
        </w:rPr>
        <w:t>ADI se zavazuje informovat Město bez zbytečného odkladu o aktuálním stavu přípravy a probíhajících veřejnoprávních povolovacích řízeních týkajících se Projektu</w:t>
      </w:r>
    </w:p>
    <w:p w14:paraId="5E907B27" w14:textId="77777777" w:rsidR="00D95A7E" w:rsidRPr="009927FE" w:rsidRDefault="00D95A7E" w:rsidP="009927FE">
      <w:pPr>
        <w:spacing w:line="276" w:lineRule="auto"/>
        <w:ind w:left="720"/>
        <w:jc w:val="both"/>
        <w:rPr>
          <w:rFonts w:ascii="Cambria" w:eastAsia="Times New Roman" w:hAnsi="Cambria"/>
          <w:sz w:val="22"/>
          <w:szCs w:val="22"/>
        </w:rPr>
      </w:pPr>
    </w:p>
    <w:p w14:paraId="5BD0EF32" w14:textId="4E8915C4" w:rsidR="00095C9C" w:rsidRPr="009927FE" w:rsidRDefault="00095C9C" w:rsidP="002D5327">
      <w:pPr>
        <w:pStyle w:val="Nadpis4"/>
        <w:numPr>
          <w:ilvl w:val="1"/>
          <w:numId w:val="19"/>
        </w:numPr>
        <w:spacing w:before="0" w:beforeAutospacing="0" w:after="0" w:afterAutospacing="0" w:line="276" w:lineRule="auto"/>
        <w:ind w:left="567" w:hanging="567"/>
        <w:jc w:val="both"/>
        <w:rPr>
          <w:rStyle w:val="Siln"/>
          <w:rFonts w:ascii="Cambria" w:eastAsia="Times New Roman" w:hAnsi="Cambria"/>
          <w:b/>
          <w:bCs/>
          <w:sz w:val="22"/>
          <w:szCs w:val="22"/>
        </w:rPr>
      </w:pPr>
      <w:r w:rsidRPr="009927FE">
        <w:rPr>
          <w:rStyle w:val="Siln"/>
          <w:rFonts w:ascii="Cambria" w:eastAsia="Times New Roman" w:hAnsi="Cambria"/>
          <w:b/>
          <w:bCs/>
          <w:sz w:val="22"/>
          <w:szCs w:val="22"/>
        </w:rPr>
        <w:t>CENOVÉ A PLATEBNÍ PODMÍNKY</w:t>
      </w:r>
    </w:p>
    <w:p w14:paraId="20D96019" w14:textId="77777777" w:rsidR="00637F87" w:rsidRPr="009927FE" w:rsidRDefault="00637F87" w:rsidP="009927FE">
      <w:pPr>
        <w:pStyle w:val="Nadpis4"/>
        <w:spacing w:before="0" w:beforeAutospacing="0" w:after="0" w:afterAutospacing="0" w:line="276" w:lineRule="auto"/>
        <w:ind w:left="567" w:hanging="567"/>
        <w:jc w:val="both"/>
        <w:rPr>
          <w:rStyle w:val="Siln"/>
          <w:rFonts w:ascii="Cambria" w:hAnsi="Cambria"/>
          <w:sz w:val="22"/>
          <w:szCs w:val="22"/>
        </w:rPr>
      </w:pPr>
    </w:p>
    <w:p w14:paraId="6FEB9F34" w14:textId="77777777" w:rsidR="009927FE" w:rsidRPr="009927FE" w:rsidRDefault="009927FE" w:rsidP="009927FE">
      <w:pPr>
        <w:pStyle w:val="Odstavecseseznamem"/>
        <w:numPr>
          <w:ilvl w:val="0"/>
          <w:numId w:val="29"/>
        </w:numPr>
        <w:spacing w:after="0"/>
        <w:jc w:val="both"/>
        <w:rPr>
          <w:rFonts w:ascii="Cambria" w:eastAsia="Times New Roman" w:hAnsi="Cambria"/>
          <w:vanish/>
        </w:rPr>
      </w:pPr>
    </w:p>
    <w:p w14:paraId="62195B1D" w14:textId="5C3171E7" w:rsidR="00EF36D2" w:rsidRPr="009927FE" w:rsidRDefault="009927FE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9927FE">
        <w:rPr>
          <w:rFonts w:ascii="Cambria" w:eastAsia="Times New Roman" w:hAnsi="Cambria"/>
        </w:rPr>
        <w:t>ADI</w:t>
      </w:r>
      <w:r w:rsidR="00EF36D2" w:rsidRPr="009927FE">
        <w:rPr>
          <w:rFonts w:ascii="Cambria" w:eastAsia="Times New Roman" w:hAnsi="Cambria"/>
        </w:rPr>
        <w:t xml:space="preserve"> se zavazuje zajistit financování celého </w:t>
      </w:r>
      <w:r w:rsidRPr="009927FE">
        <w:rPr>
          <w:rFonts w:ascii="Cambria" w:eastAsia="Times New Roman" w:hAnsi="Cambria"/>
        </w:rPr>
        <w:t>P</w:t>
      </w:r>
      <w:r w:rsidR="00EF36D2" w:rsidRPr="009927FE">
        <w:rPr>
          <w:rFonts w:ascii="Cambria" w:eastAsia="Times New Roman" w:hAnsi="Cambria"/>
        </w:rPr>
        <w:t xml:space="preserve">rojektu. </w:t>
      </w:r>
    </w:p>
    <w:p w14:paraId="671A366E" w14:textId="77777777" w:rsidR="009927FE" w:rsidRPr="009927FE" w:rsidRDefault="009927FE" w:rsidP="009927FE">
      <w:pPr>
        <w:spacing w:line="276" w:lineRule="auto"/>
        <w:ind w:left="567" w:hanging="567"/>
        <w:jc w:val="both"/>
        <w:rPr>
          <w:rFonts w:ascii="Cambria" w:eastAsia="Times New Roman" w:hAnsi="Cambria"/>
          <w:sz w:val="22"/>
          <w:szCs w:val="22"/>
        </w:rPr>
      </w:pPr>
    </w:p>
    <w:p w14:paraId="62DF66B1" w14:textId="45FC91D4" w:rsidR="009927FE" w:rsidRDefault="006A41F6" w:rsidP="0089108C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1B39CE">
        <w:rPr>
          <w:rFonts w:ascii="Cambria" w:eastAsia="Times New Roman" w:hAnsi="Cambria"/>
        </w:rPr>
        <w:t>ADI</w:t>
      </w:r>
      <w:r w:rsidR="00EF36D2" w:rsidRPr="001B39CE">
        <w:rPr>
          <w:rFonts w:ascii="Cambria" w:eastAsia="Times New Roman" w:hAnsi="Cambria"/>
        </w:rPr>
        <w:t xml:space="preserve"> </w:t>
      </w:r>
      <w:r w:rsidRPr="001B39CE">
        <w:rPr>
          <w:rFonts w:ascii="Cambria" w:eastAsia="Times New Roman" w:hAnsi="Cambria"/>
        </w:rPr>
        <w:t xml:space="preserve">se </w:t>
      </w:r>
      <w:r w:rsidR="00EF36D2" w:rsidRPr="001B39CE">
        <w:rPr>
          <w:rFonts w:ascii="Cambria" w:eastAsia="Times New Roman" w:hAnsi="Cambria"/>
        </w:rPr>
        <w:t xml:space="preserve">zavazuje uhradit </w:t>
      </w:r>
      <w:r w:rsidR="006B5E56" w:rsidRPr="00640812">
        <w:rPr>
          <w:rFonts w:ascii="Cambria" w:eastAsia="Times New Roman" w:hAnsi="Cambria"/>
        </w:rPr>
        <w:t>Městu</w:t>
      </w:r>
      <w:r w:rsidR="0065309B" w:rsidRPr="00640812">
        <w:rPr>
          <w:rFonts w:ascii="Cambria" w:eastAsia="Times New Roman" w:hAnsi="Cambria"/>
        </w:rPr>
        <w:t xml:space="preserve"> za plnění závazků a poskytnutých práv za </w:t>
      </w:r>
      <w:proofErr w:type="gramStart"/>
      <w:r w:rsidR="0065309B" w:rsidRPr="00640812">
        <w:rPr>
          <w:rFonts w:ascii="Cambria" w:eastAsia="Times New Roman" w:hAnsi="Cambria"/>
        </w:rPr>
        <w:t>každý</w:t>
      </w:r>
      <w:proofErr w:type="gramEnd"/>
      <w:r w:rsidR="0065309B" w:rsidRPr="00640812">
        <w:rPr>
          <w:rFonts w:ascii="Cambria" w:eastAsia="Times New Roman" w:hAnsi="Cambria"/>
        </w:rPr>
        <w:t xml:space="preserve"> byť započatý rok, v němž bude Projekt provozován</w:t>
      </w:r>
      <w:r w:rsidR="000C22E3">
        <w:rPr>
          <w:rFonts w:ascii="Cambria" w:eastAsia="Times New Roman" w:hAnsi="Cambria"/>
        </w:rPr>
        <w:t>,</w:t>
      </w:r>
      <w:r w:rsidR="00EF36D2" w:rsidRPr="00640812">
        <w:rPr>
          <w:rFonts w:ascii="Cambria" w:eastAsia="Times New Roman" w:hAnsi="Cambria"/>
        </w:rPr>
        <w:t xml:space="preserve"> </w:t>
      </w:r>
      <w:r w:rsidR="00626A3E" w:rsidRPr="00640812">
        <w:rPr>
          <w:rFonts w:ascii="Cambria" w:eastAsia="Times New Roman" w:hAnsi="Cambria"/>
        </w:rPr>
        <w:t>2 %</w:t>
      </w:r>
      <w:r w:rsidR="00EF36D2" w:rsidRPr="00640812">
        <w:rPr>
          <w:rFonts w:ascii="Cambria" w:eastAsia="Times New Roman" w:hAnsi="Cambria"/>
        </w:rPr>
        <w:t xml:space="preserve"> </w:t>
      </w:r>
      <w:r w:rsidR="00EF36D2" w:rsidRPr="001B39CE">
        <w:rPr>
          <w:rFonts w:ascii="Cambria" w:eastAsia="Times New Roman" w:hAnsi="Cambria"/>
        </w:rPr>
        <w:t>z</w:t>
      </w:r>
      <w:r w:rsidRPr="001B39CE">
        <w:rPr>
          <w:rFonts w:ascii="Cambria" w:eastAsia="Times New Roman" w:hAnsi="Cambria"/>
        </w:rPr>
        <w:t> </w:t>
      </w:r>
      <w:r w:rsidR="00EF36D2" w:rsidRPr="001B39CE">
        <w:rPr>
          <w:rFonts w:ascii="Cambria" w:eastAsia="Times New Roman" w:hAnsi="Cambria"/>
        </w:rPr>
        <w:t>roční</w:t>
      </w:r>
      <w:r w:rsidRPr="001B39CE">
        <w:rPr>
          <w:rFonts w:ascii="Cambria" w:eastAsia="Times New Roman" w:hAnsi="Cambria"/>
        </w:rPr>
        <w:t>ch tržeb Projektu z prodeje elektřiny</w:t>
      </w:r>
      <w:r w:rsidR="00D17E60" w:rsidRPr="001B39CE">
        <w:rPr>
          <w:rFonts w:ascii="Cambria" w:eastAsia="Times New Roman" w:hAnsi="Cambria"/>
        </w:rPr>
        <w:t xml:space="preserve">, </w:t>
      </w:r>
      <w:r w:rsidR="0032013D" w:rsidRPr="001B39CE">
        <w:rPr>
          <w:rFonts w:ascii="Cambria" w:eastAsia="Times New Roman" w:hAnsi="Cambria"/>
        </w:rPr>
        <w:t>vždy</w:t>
      </w:r>
      <w:r w:rsidR="00D17E60" w:rsidRPr="001B39CE">
        <w:rPr>
          <w:rFonts w:ascii="Cambria" w:eastAsia="Times New Roman" w:hAnsi="Cambria"/>
        </w:rPr>
        <w:t xml:space="preserve"> však </w:t>
      </w:r>
      <w:r w:rsidR="0032013D" w:rsidRPr="001B39CE">
        <w:rPr>
          <w:rFonts w:ascii="Cambria" w:eastAsia="Times New Roman" w:hAnsi="Cambria"/>
        </w:rPr>
        <w:t>alespoň</w:t>
      </w:r>
      <w:r w:rsidR="00D17E60" w:rsidRPr="001B39CE">
        <w:rPr>
          <w:rFonts w:ascii="Cambria" w:eastAsia="Times New Roman" w:hAnsi="Cambria"/>
        </w:rPr>
        <w:t xml:space="preserve"> 200.000 </w:t>
      </w:r>
      <w:r w:rsidR="00256289" w:rsidRPr="001B39CE">
        <w:rPr>
          <w:rFonts w:ascii="Cambria" w:eastAsia="Times New Roman" w:hAnsi="Cambria"/>
        </w:rPr>
        <w:t xml:space="preserve">Kč </w:t>
      </w:r>
      <w:r w:rsidR="00D17E60" w:rsidRPr="001B39CE">
        <w:rPr>
          <w:rFonts w:ascii="Cambria" w:eastAsia="Times New Roman" w:hAnsi="Cambria"/>
        </w:rPr>
        <w:t>za každou jednotku elektrárny</w:t>
      </w:r>
      <w:r w:rsidR="0032013D" w:rsidRPr="001B39CE">
        <w:rPr>
          <w:rFonts w:ascii="Cambria" w:eastAsia="Times New Roman" w:hAnsi="Cambria"/>
        </w:rPr>
        <w:t xml:space="preserve"> za rok (dále jen „</w:t>
      </w:r>
      <w:r w:rsidR="0032013D" w:rsidRPr="001B39CE">
        <w:rPr>
          <w:rFonts w:ascii="Cambria" w:eastAsia="Times New Roman" w:hAnsi="Cambria"/>
          <w:b/>
          <w:bCs/>
        </w:rPr>
        <w:t>Poplatek</w:t>
      </w:r>
      <w:r w:rsidR="0032013D" w:rsidRPr="001B39CE">
        <w:rPr>
          <w:rFonts w:ascii="Cambria" w:eastAsia="Times New Roman" w:hAnsi="Cambria"/>
        </w:rPr>
        <w:t>“)</w:t>
      </w:r>
      <w:r w:rsidR="00D17E60" w:rsidRPr="001B39CE">
        <w:rPr>
          <w:rFonts w:ascii="Cambria" w:eastAsia="Times New Roman" w:hAnsi="Cambria"/>
        </w:rPr>
        <w:t xml:space="preserve">. </w:t>
      </w:r>
      <w:r w:rsidR="0032013D" w:rsidRPr="001B39CE">
        <w:rPr>
          <w:rFonts w:ascii="Cambria" w:eastAsia="Times New Roman" w:hAnsi="Cambria"/>
        </w:rPr>
        <w:t xml:space="preserve">Minimální </w:t>
      </w:r>
      <w:r w:rsidR="001B39CE" w:rsidRPr="001B39CE">
        <w:rPr>
          <w:rFonts w:ascii="Cambria" w:eastAsia="Times New Roman" w:hAnsi="Cambria"/>
        </w:rPr>
        <w:t xml:space="preserve">výše Poplatku </w:t>
      </w:r>
      <w:r w:rsidR="0032013D" w:rsidRPr="001B39CE">
        <w:rPr>
          <w:rFonts w:ascii="Cambria" w:eastAsia="Times New Roman" w:hAnsi="Cambria"/>
        </w:rPr>
        <w:t>dle předchozí věty bude každý rok trvání této smlouvy navýšena o roční míru inflace vyjádřenou přírůstkem průměrného ročního indexu spotřebitelských cen za uplynulý kalendářní rok, vyhlášenou Českým statistickým úřadem</w:t>
      </w:r>
      <w:r w:rsidR="0065309B">
        <w:rPr>
          <w:rFonts w:ascii="Cambria" w:eastAsia="Times New Roman" w:hAnsi="Cambria"/>
        </w:rPr>
        <w:t>.</w:t>
      </w:r>
    </w:p>
    <w:p w14:paraId="06447A4B" w14:textId="77777777" w:rsidR="00C40CC0" w:rsidRPr="00C40CC0" w:rsidRDefault="00C40CC0" w:rsidP="00C40CC0">
      <w:pPr>
        <w:pStyle w:val="Odstavecseseznamem"/>
        <w:rPr>
          <w:rFonts w:ascii="Cambria" w:eastAsia="Times New Roman" w:hAnsi="Cambria"/>
        </w:rPr>
      </w:pPr>
    </w:p>
    <w:p w14:paraId="26B27B78" w14:textId="77777777" w:rsidR="00F348FB" w:rsidRDefault="00831F94" w:rsidP="003A4799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bookmarkStart w:id="0" w:name="_Ref112369779"/>
      <w:r>
        <w:rPr>
          <w:rFonts w:ascii="Cambria" w:eastAsia="Times New Roman" w:hAnsi="Cambria"/>
        </w:rPr>
        <w:lastRenderedPageBreak/>
        <w:t>Za s</w:t>
      </w:r>
      <w:r w:rsidR="00C40CC0" w:rsidRPr="00640812">
        <w:rPr>
          <w:rFonts w:ascii="Cambria" w:eastAsia="Times New Roman" w:hAnsi="Cambria"/>
        </w:rPr>
        <w:t xml:space="preserve">mluvní závazek ADI uvedený v odst. 2.2. této smlouvy </w:t>
      </w:r>
      <w:r w:rsidRPr="00831F94">
        <w:rPr>
          <w:rFonts w:ascii="Cambria" w:eastAsia="Times New Roman" w:hAnsi="Cambria"/>
        </w:rPr>
        <w:t>přebír</w:t>
      </w:r>
      <w:r>
        <w:rPr>
          <w:rFonts w:ascii="Cambria" w:eastAsia="Times New Roman" w:hAnsi="Cambria"/>
        </w:rPr>
        <w:t>ají</w:t>
      </w:r>
      <w:r w:rsidRPr="00831F94">
        <w:rPr>
          <w:rFonts w:ascii="Cambria" w:eastAsia="Times New Roman" w:hAnsi="Cambria"/>
        </w:rPr>
        <w:t xml:space="preserve"> podpisem této </w:t>
      </w:r>
      <w:r>
        <w:rPr>
          <w:rFonts w:ascii="Cambria" w:eastAsia="Times New Roman" w:hAnsi="Cambria"/>
        </w:rPr>
        <w:t>s</w:t>
      </w:r>
      <w:r w:rsidRPr="00831F94">
        <w:rPr>
          <w:rFonts w:ascii="Cambria" w:eastAsia="Times New Roman" w:hAnsi="Cambria"/>
        </w:rPr>
        <w:t xml:space="preserve">mlouvy ručení </w:t>
      </w:r>
      <w:r>
        <w:rPr>
          <w:rFonts w:ascii="Cambria" w:eastAsia="Times New Roman" w:hAnsi="Cambria"/>
        </w:rPr>
        <w:t xml:space="preserve">Petr Kalianko a Ing. Libor Bill, </w:t>
      </w:r>
      <w:r w:rsidRPr="00831F94">
        <w:rPr>
          <w:rFonts w:ascii="Cambria" w:eastAsia="Times New Roman" w:hAnsi="Cambria"/>
        </w:rPr>
        <w:t xml:space="preserve">a </w:t>
      </w:r>
      <w:r>
        <w:rPr>
          <w:rFonts w:ascii="Cambria" w:eastAsia="Times New Roman" w:hAnsi="Cambria"/>
        </w:rPr>
        <w:t>s</w:t>
      </w:r>
      <w:r w:rsidRPr="00831F94">
        <w:rPr>
          <w:rFonts w:ascii="Cambria" w:eastAsia="Times New Roman" w:hAnsi="Cambria"/>
        </w:rPr>
        <w:t>trany jej</w:t>
      </w:r>
      <w:r>
        <w:rPr>
          <w:rFonts w:ascii="Cambria" w:eastAsia="Times New Roman" w:hAnsi="Cambria"/>
        </w:rPr>
        <w:t>ich</w:t>
      </w:r>
      <w:r w:rsidRPr="00831F94">
        <w:rPr>
          <w:rFonts w:ascii="Cambria" w:eastAsia="Times New Roman" w:hAnsi="Cambria"/>
        </w:rPr>
        <w:t xml:space="preserve"> ručení podpisem této </w:t>
      </w:r>
      <w:r>
        <w:rPr>
          <w:rFonts w:ascii="Cambria" w:eastAsia="Times New Roman" w:hAnsi="Cambria"/>
        </w:rPr>
        <w:t>s</w:t>
      </w:r>
      <w:r w:rsidRPr="00831F94">
        <w:rPr>
          <w:rFonts w:ascii="Cambria" w:eastAsia="Times New Roman" w:hAnsi="Cambria"/>
        </w:rPr>
        <w:t xml:space="preserve">mlouvy přijímají. </w:t>
      </w:r>
      <w:r>
        <w:rPr>
          <w:rFonts w:ascii="Cambria" w:eastAsia="Times New Roman" w:hAnsi="Cambria"/>
        </w:rPr>
        <w:t xml:space="preserve">Petr Kalianko a Ing. Libor Bill společně a nerozdílně </w:t>
      </w:r>
      <w:r w:rsidRPr="00831F94">
        <w:rPr>
          <w:rFonts w:ascii="Cambria" w:eastAsia="Times New Roman" w:hAnsi="Cambria"/>
        </w:rPr>
        <w:t xml:space="preserve">uspokojí nárok </w:t>
      </w:r>
      <w:r w:rsidR="000C22E3">
        <w:rPr>
          <w:rFonts w:ascii="Cambria" w:eastAsia="Times New Roman" w:hAnsi="Cambria"/>
        </w:rPr>
        <w:t>Města</w:t>
      </w:r>
      <w:r w:rsidRPr="00831F94">
        <w:rPr>
          <w:rFonts w:ascii="Cambria" w:eastAsia="Times New Roman" w:hAnsi="Cambria"/>
        </w:rPr>
        <w:t xml:space="preserve"> do 10 pracovních dnů poté, co j</w:t>
      </w:r>
      <w:r w:rsidR="00684E18">
        <w:rPr>
          <w:rFonts w:ascii="Cambria" w:eastAsia="Times New Roman" w:hAnsi="Cambria"/>
        </w:rPr>
        <w:t>im</w:t>
      </w:r>
      <w:r w:rsidRPr="00831F94">
        <w:rPr>
          <w:rFonts w:ascii="Cambria" w:eastAsia="Times New Roman" w:hAnsi="Cambria"/>
        </w:rPr>
        <w:t xml:space="preserve"> bude doručena výzva </w:t>
      </w:r>
      <w:r w:rsidR="000C22E3">
        <w:rPr>
          <w:rFonts w:ascii="Cambria" w:eastAsia="Times New Roman" w:hAnsi="Cambria"/>
        </w:rPr>
        <w:t>Města</w:t>
      </w:r>
      <w:r w:rsidRPr="00831F94">
        <w:rPr>
          <w:rFonts w:ascii="Cambria" w:eastAsia="Times New Roman" w:hAnsi="Cambria"/>
        </w:rPr>
        <w:t xml:space="preserve"> ke </w:t>
      </w:r>
      <w:r w:rsidR="00684E18">
        <w:rPr>
          <w:rFonts w:ascii="Cambria" w:eastAsia="Times New Roman" w:hAnsi="Cambria"/>
        </w:rPr>
        <w:t>s</w:t>
      </w:r>
      <w:r w:rsidRPr="00831F94">
        <w:rPr>
          <w:rFonts w:ascii="Cambria" w:eastAsia="Times New Roman" w:hAnsi="Cambria"/>
        </w:rPr>
        <w:t xml:space="preserve">plnění </w:t>
      </w:r>
      <w:r w:rsidR="0014580D">
        <w:rPr>
          <w:rFonts w:ascii="Cambria" w:eastAsia="Times New Roman" w:hAnsi="Cambria"/>
        </w:rPr>
        <w:t xml:space="preserve">zajištěného </w:t>
      </w:r>
      <w:r w:rsidR="00684E18">
        <w:rPr>
          <w:rFonts w:ascii="Cambria" w:eastAsia="Times New Roman" w:hAnsi="Cambria"/>
        </w:rPr>
        <w:t>dluhu ADI</w:t>
      </w:r>
      <w:r w:rsidR="00C40CC0" w:rsidRPr="00640812">
        <w:rPr>
          <w:rFonts w:ascii="Cambria" w:eastAsia="Times New Roman" w:hAnsi="Cambria"/>
        </w:rPr>
        <w:t>.</w:t>
      </w:r>
      <w:bookmarkEnd w:id="0"/>
      <w:r w:rsidR="00F943C1">
        <w:rPr>
          <w:rFonts w:ascii="Cambria" w:eastAsia="Times New Roman" w:hAnsi="Cambria"/>
        </w:rPr>
        <w:t xml:space="preserve"> </w:t>
      </w:r>
    </w:p>
    <w:p w14:paraId="28377D04" w14:textId="77777777" w:rsidR="00F348FB" w:rsidRPr="00587AC3" w:rsidRDefault="00F348FB" w:rsidP="00587AC3">
      <w:pPr>
        <w:pStyle w:val="Odstavecseseznamem"/>
        <w:rPr>
          <w:rFonts w:ascii="Cambria" w:eastAsia="Times New Roman" w:hAnsi="Cambria"/>
        </w:rPr>
      </w:pPr>
    </w:p>
    <w:p w14:paraId="2BA254CB" w14:textId="06A795E8" w:rsidR="00F348FB" w:rsidRDefault="00FD236F" w:rsidP="003A4799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Společnost ADI se zavazuje zajistit, že</w:t>
      </w:r>
      <w:r w:rsidR="00F348FB">
        <w:rPr>
          <w:rFonts w:ascii="Cambria" w:eastAsia="Times New Roman" w:hAnsi="Cambria"/>
        </w:rPr>
        <w:t>:</w:t>
      </w:r>
    </w:p>
    <w:p w14:paraId="0D9BA790" w14:textId="77777777" w:rsidR="00F348FB" w:rsidRPr="00587AC3" w:rsidRDefault="00F348FB" w:rsidP="00587AC3">
      <w:pPr>
        <w:pStyle w:val="Odstavecseseznamem"/>
        <w:rPr>
          <w:rFonts w:ascii="Cambria" w:eastAsia="Times New Roman" w:hAnsi="Cambria"/>
        </w:rPr>
      </w:pPr>
    </w:p>
    <w:p w14:paraId="36EF1277" w14:textId="46E81C0C" w:rsidR="00F348FB" w:rsidRDefault="004657C1" w:rsidP="00587AC3">
      <w:pPr>
        <w:pStyle w:val="Odstavecseseznamem"/>
        <w:numPr>
          <w:ilvl w:val="3"/>
          <w:numId w:val="19"/>
        </w:numPr>
        <w:spacing w:after="0"/>
        <w:ind w:left="1418" w:hanging="425"/>
        <w:jc w:val="both"/>
        <w:rPr>
          <w:rFonts w:ascii="Cambria" w:eastAsia="Times New Roman" w:hAnsi="Cambria"/>
        </w:rPr>
      </w:pPr>
      <w:r w:rsidRPr="003A4799">
        <w:rPr>
          <w:rFonts w:ascii="Cambria" w:eastAsia="Times New Roman" w:hAnsi="Cambria"/>
        </w:rPr>
        <w:t xml:space="preserve">podíl ve společnosti ADI </w:t>
      </w:r>
      <w:r w:rsidR="00601B63">
        <w:rPr>
          <w:rFonts w:ascii="Cambria" w:eastAsia="Times New Roman" w:hAnsi="Cambria"/>
        </w:rPr>
        <w:t xml:space="preserve">nebude </w:t>
      </w:r>
      <w:r w:rsidRPr="003A4799">
        <w:rPr>
          <w:rFonts w:ascii="Cambria" w:eastAsia="Times New Roman" w:hAnsi="Cambria"/>
        </w:rPr>
        <w:t xml:space="preserve">převeden na subjekt, jenž není součástí skupiny ADI, resp. který není ve vztahu ke společnosti ADI ovládající ani ovládanou osobou, </w:t>
      </w:r>
      <w:r w:rsidR="00F348FB">
        <w:rPr>
          <w:rFonts w:ascii="Cambria" w:eastAsia="Times New Roman" w:hAnsi="Cambria"/>
        </w:rPr>
        <w:t>a</w:t>
      </w:r>
      <w:r w:rsidR="00FD236F" w:rsidRPr="003A4799">
        <w:rPr>
          <w:rFonts w:ascii="Cambria" w:eastAsia="Times New Roman" w:hAnsi="Cambria"/>
        </w:rPr>
        <w:t xml:space="preserve"> </w:t>
      </w:r>
      <w:r w:rsidRPr="003A4799">
        <w:rPr>
          <w:rFonts w:ascii="Cambria" w:eastAsia="Times New Roman" w:hAnsi="Cambria"/>
        </w:rPr>
        <w:t xml:space="preserve">že </w:t>
      </w:r>
    </w:p>
    <w:p w14:paraId="5188CD67" w14:textId="77777777" w:rsidR="00587AC3" w:rsidRDefault="00587AC3" w:rsidP="00587AC3">
      <w:pPr>
        <w:pStyle w:val="Odstavecseseznamem"/>
        <w:spacing w:after="0"/>
        <w:ind w:left="1418"/>
        <w:jc w:val="both"/>
        <w:rPr>
          <w:rFonts w:ascii="Cambria" w:eastAsia="Times New Roman" w:hAnsi="Cambria"/>
        </w:rPr>
      </w:pPr>
    </w:p>
    <w:p w14:paraId="778874BE" w14:textId="1ABA8996" w:rsidR="00866643" w:rsidRPr="00587AC3" w:rsidRDefault="004657C1" w:rsidP="00587AC3">
      <w:pPr>
        <w:pStyle w:val="Odstavecseseznamem"/>
        <w:numPr>
          <w:ilvl w:val="3"/>
          <w:numId w:val="19"/>
        </w:numPr>
        <w:spacing w:after="0"/>
        <w:ind w:left="1418" w:hanging="425"/>
        <w:jc w:val="both"/>
        <w:rPr>
          <w:rFonts w:ascii="Cambria" w:eastAsia="Times New Roman" w:hAnsi="Cambria"/>
        </w:rPr>
      </w:pPr>
      <w:r w:rsidRPr="00587AC3">
        <w:rPr>
          <w:rFonts w:ascii="Cambria" w:eastAsia="Times New Roman" w:hAnsi="Cambria"/>
        </w:rPr>
        <w:t xml:space="preserve">společnost ADI </w:t>
      </w:r>
      <w:r w:rsidR="00FD236F" w:rsidRPr="00587AC3">
        <w:rPr>
          <w:rFonts w:ascii="Cambria" w:eastAsia="Times New Roman" w:hAnsi="Cambria"/>
        </w:rPr>
        <w:t>ne</w:t>
      </w:r>
      <w:r w:rsidRPr="00587AC3">
        <w:rPr>
          <w:rFonts w:ascii="Cambria" w:eastAsia="Times New Roman" w:hAnsi="Cambria"/>
        </w:rPr>
        <w:t>přestane být vlastníkem Projektu (resp. elektráren tvořících Projekt)</w:t>
      </w:r>
      <w:r w:rsidR="00F348FB" w:rsidRPr="00587AC3">
        <w:rPr>
          <w:rFonts w:ascii="Cambria" w:eastAsia="Times New Roman" w:hAnsi="Cambria"/>
        </w:rPr>
        <w:t>,</w:t>
      </w:r>
      <w:r w:rsidR="00587AC3">
        <w:rPr>
          <w:rFonts w:ascii="Cambria" w:eastAsia="Times New Roman" w:hAnsi="Cambria"/>
        </w:rPr>
        <w:t xml:space="preserve"> </w:t>
      </w:r>
      <w:r w:rsidR="00F348FB" w:rsidRPr="00587AC3">
        <w:rPr>
          <w:rFonts w:ascii="Cambria" w:eastAsia="Times New Roman" w:hAnsi="Cambria"/>
        </w:rPr>
        <w:t xml:space="preserve">aniž by nabyvatel podílu nebo </w:t>
      </w:r>
      <w:r w:rsidR="00F724BB" w:rsidRPr="00587AC3">
        <w:rPr>
          <w:rFonts w:ascii="Cambria" w:eastAsia="Times New Roman" w:hAnsi="Cambria"/>
        </w:rPr>
        <w:t xml:space="preserve">budoucí </w:t>
      </w:r>
      <w:r w:rsidR="00F348FB" w:rsidRPr="00587AC3">
        <w:rPr>
          <w:rFonts w:ascii="Cambria" w:eastAsia="Times New Roman" w:hAnsi="Cambria"/>
        </w:rPr>
        <w:t xml:space="preserve">vlastník Projektu poskytl Městu (nebo zajistil poskytnutí) zajištění srovnatelné s ručením dle odst. </w:t>
      </w:r>
      <w:r w:rsidR="00F348FB" w:rsidRPr="00587AC3">
        <w:rPr>
          <w:rFonts w:ascii="Cambria" w:eastAsia="Times New Roman" w:hAnsi="Cambria"/>
        </w:rPr>
        <w:fldChar w:fldCharType="begin"/>
      </w:r>
      <w:r w:rsidR="00F348FB" w:rsidRPr="00587AC3">
        <w:rPr>
          <w:rFonts w:ascii="Cambria" w:eastAsia="Times New Roman" w:hAnsi="Cambria"/>
        </w:rPr>
        <w:instrText xml:space="preserve"> REF _Ref112369779 \r \h </w:instrText>
      </w:r>
      <w:r w:rsidR="00F348FB" w:rsidRPr="00587AC3">
        <w:rPr>
          <w:rFonts w:ascii="Cambria" w:eastAsia="Times New Roman" w:hAnsi="Cambria"/>
        </w:rPr>
      </w:r>
      <w:r w:rsidR="00F348FB" w:rsidRPr="00587AC3">
        <w:rPr>
          <w:rFonts w:ascii="Cambria" w:eastAsia="Times New Roman" w:hAnsi="Cambria"/>
        </w:rPr>
        <w:fldChar w:fldCharType="separate"/>
      </w:r>
      <w:r w:rsidR="00F348FB" w:rsidRPr="00587AC3">
        <w:rPr>
          <w:rFonts w:ascii="Cambria" w:eastAsia="Times New Roman" w:hAnsi="Cambria"/>
        </w:rPr>
        <w:t>2.3</w:t>
      </w:r>
      <w:r w:rsidR="00F348FB" w:rsidRPr="00587AC3">
        <w:rPr>
          <w:rFonts w:ascii="Cambria" w:eastAsia="Times New Roman" w:hAnsi="Cambria"/>
        </w:rPr>
        <w:fldChar w:fldCharType="end"/>
      </w:r>
      <w:r w:rsidR="00601B63" w:rsidRPr="00587AC3">
        <w:rPr>
          <w:rFonts w:ascii="Cambria" w:eastAsia="Times New Roman" w:hAnsi="Cambria"/>
        </w:rPr>
        <w:t xml:space="preserve">. V případě porušení závazku dle předchozí věty se společnost ADI </w:t>
      </w:r>
      <w:r w:rsidR="00F1140C">
        <w:rPr>
          <w:rFonts w:ascii="Cambria" w:eastAsia="Times New Roman" w:hAnsi="Cambria"/>
        </w:rPr>
        <w:t xml:space="preserve">společně s ručiteli uvedenými v čl. 2.3 této Smlouvy </w:t>
      </w:r>
      <w:r w:rsidR="00601B63" w:rsidRPr="00587AC3">
        <w:rPr>
          <w:rFonts w:ascii="Cambria" w:eastAsia="Times New Roman" w:hAnsi="Cambria"/>
        </w:rPr>
        <w:t>zavazuj</w:t>
      </w:r>
      <w:r w:rsidR="00F1140C">
        <w:rPr>
          <w:rFonts w:ascii="Cambria" w:eastAsia="Times New Roman" w:hAnsi="Cambria"/>
        </w:rPr>
        <w:t>í</w:t>
      </w:r>
      <w:r w:rsidR="00601B63" w:rsidRPr="00587AC3">
        <w:rPr>
          <w:rFonts w:ascii="Cambria" w:eastAsia="Times New Roman" w:hAnsi="Cambria"/>
        </w:rPr>
        <w:t xml:space="preserve"> uhradit Městu smluvní pokutu ve výši </w:t>
      </w:r>
      <w:proofErr w:type="gramStart"/>
      <w:r w:rsidR="00587AC3" w:rsidRPr="00587AC3">
        <w:rPr>
          <w:rFonts w:ascii="Cambria" w:eastAsia="Times New Roman" w:hAnsi="Cambria"/>
        </w:rPr>
        <w:t>5</w:t>
      </w:r>
      <w:r w:rsidR="00601B63" w:rsidRPr="00587AC3">
        <w:rPr>
          <w:rFonts w:ascii="Cambria" w:eastAsia="Times New Roman" w:hAnsi="Cambria"/>
        </w:rPr>
        <w:t>.000.000,-</w:t>
      </w:r>
      <w:proofErr w:type="gramEnd"/>
      <w:r w:rsidR="00601B63" w:rsidRPr="00587AC3">
        <w:rPr>
          <w:rFonts w:ascii="Cambria" w:eastAsia="Times New Roman" w:hAnsi="Cambria"/>
        </w:rPr>
        <w:t xml:space="preserve"> Kč. </w:t>
      </w:r>
      <w:r w:rsidR="00B97D27" w:rsidRPr="00587AC3">
        <w:rPr>
          <w:rFonts w:ascii="Cambria" w:eastAsia="Times New Roman" w:hAnsi="Cambria"/>
        </w:rPr>
        <w:t xml:space="preserve">Společnost ADI je oprávněna požádat Město před provedením transakce dle tohoto odstavce o písemné </w:t>
      </w:r>
      <w:r w:rsidR="00F724BB" w:rsidRPr="00587AC3">
        <w:rPr>
          <w:rFonts w:ascii="Cambria" w:eastAsia="Times New Roman" w:hAnsi="Cambria"/>
        </w:rPr>
        <w:t>potvrzení</w:t>
      </w:r>
      <w:r w:rsidR="00B97D27" w:rsidRPr="00587AC3">
        <w:rPr>
          <w:rFonts w:ascii="Cambria" w:eastAsia="Times New Roman" w:hAnsi="Cambria"/>
        </w:rPr>
        <w:t xml:space="preserve">, </w:t>
      </w:r>
      <w:r w:rsidR="00F724BB" w:rsidRPr="00587AC3">
        <w:rPr>
          <w:rFonts w:ascii="Cambria" w:eastAsia="Times New Roman" w:hAnsi="Cambria"/>
        </w:rPr>
        <w:t>že</w:t>
      </w:r>
      <w:r w:rsidR="00B97D27" w:rsidRPr="00587AC3">
        <w:rPr>
          <w:rFonts w:ascii="Cambria" w:eastAsia="Times New Roman" w:hAnsi="Cambria"/>
        </w:rPr>
        <w:t xml:space="preserve"> je </w:t>
      </w:r>
      <w:r w:rsidR="0088300C" w:rsidRPr="00587AC3">
        <w:rPr>
          <w:rFonts w:ascii="Cambria" w:eastAsia="Times New Roman" w:hAnsi="Cambria"/>
        </w:rPr>
        <w:t>navrhované</w:t>
      </w:r>
      <w:r w:rsidR="00B97D27" w:rsidRPr="00587AC3">
        <w:rPr>
          <w:rFonts w:ascii="Cambria" w:eastAsia="Times New Roman" w:hAnsi="Cambria"/>
        </w:rPr>
        <w:t xml:space="preserve"> zajištění pro Město přijatelné</w:t>
      </w:r>
      <w:r w:rsidR="00F724BB" w:rsidRPr="00587AC3">
        <w:rPr>
          <w:rFonts w:ascii="Cambria" w:eastAsia="Times New Roman" w:hAnsi="Cambria"/>
        </w:rPr>
        <w:t xml:space="preserve">, přičemž Město </w:t>
      </w:r>
      <w:r w:rsidR="00587AC3">
        <w:rPr>
          <w:rFonts w:ascii="Cambria" w:eastAsia="Times New Roman" w:hAnsi="Cambria"/>
        </w:rPr>
        <w:t>je</w:t>
      </w:r>
      <w:r w:rsidR="00F724BB" w:rsidRPr="00587AC3">
        <w:rPr>
          <w:rFonts w:ascii="Cambria" w:eastAsia="Times New Roman" w:hAnsi="Cambria"/>
        </w:rPr>
        <w:t xml:space="preserve"> oprávněno vystavení takového potvrzení odepřít</w:t>
      </w:r>
      <w:r w:rsidR="00587AC3">
        <w:rPr>
          <w:rFonts w:ascii="Cambria" w:eastAsia="Times New Roman" w:hAnsi="Cambria"/>
        </w:rPr>
        <w:t>, pokud navrhované zajištění závazku nebude pro Město srovnatelné s ručením dle odst. 2.3 Smlouvy</w:t>
      </w:r>
      <w:r w:rsidR="00B97D27" w:rsidRPr="00587AC3">
        <w:rPr>
          <w:rFonts w:ascii="Cambria" w:eastAsia="Times New Roman" w:hAnsi="Cambria"/>
        </w:rPr>
        <w:t xml:space="preserve"> R</w:t>
      </w:r>
      <w:r w:rsidRPr="00587AC3">
        <w:rPr>
          <w:rFonts w:ascii="Cambria" w:eastAsia="Times New Roman" w:hAnsi="Cambria"/>
        </w:rPr>
        <w:t xml:space="preserve">učení Petra </w:t>
      </w:r>
      <w:proofErr w:type="spellStart"/>
      <w:r w:rsidRPr="00587AC3">
        <w:rPr>
          <w:rFonts w:ascii="Cambria" w:eastAsia="Times New Roman" w:hAnsi="Cambria"/>
        </w:rPr>
        <w:t>Kalianka</w:t>
      </w:r>
      <w:proofErr w:type="spellEnd"/>
      <w:r w:rsidRPr="00587AC3">
        <w:rPr>
          <w:rFonts w:ascii="Cambria" w:eastAsia="Times New Roman" w:hAnsi="Cambria"/>
        </w:rPr>
        <w:t xml:space="preserve"> a Ing. Libora Billa </w:t>
      </w:r>
      <w:r w:rsidR="00B97D27" w:rsidRPr="00587AC3">
        <w:rPr>
          <w:rFonts w:ascii="Cambria" w:eastAsia="Times New Roman" w:hAnsi="Cambria"/>
        </w:rPr>
        <w:t xml:space="preserve">dle odst. </w:t>
      </w:r>
      <w:r w:rsidR="00B97D27" w:rsidRPr="00587AC3">
        <w:rPr>
          <w:rFonts w:ascii="Cambria" w:eastAsia="Times New Roman" w:hAnsi="Cambria"/>
        </w:rPr>
        <w:fldChar w:fldCharType="begin"/>
      </w:r>
      <w:r w:rsidR="00B97D27" w:rsidRPr="00587AC3">
        <w:rPr>
          <w:rFonts w:ascii="Cambria" w:eastAsia="Times New Roman" w:hAnsi="Cambria"/>
        </w:rPr>
        <w:instrText xml:space="preserve"> REF _Ref112369779 \r \h </w:instrText>
      </w:r>
      <w:r w:rsidR="00B97D27" w:rsidRPr="00587AC3">
        <w:rPr>
          <w:rFonts w:ascii="Cambria" w:eastAsia="Times New Roman" w:hAnsi="Cambria"/>
        </w:rPr>
      </w:r>
      <w:r w:rsidR="00B97D27" w:rsidRPr="00587AC3">
        <w:rPr>
          <w:rFonts w:ascii="Cambria" w:eastAsia="Times New Roman" w:hAnsi="Cambria"/>
        </w:rPr>
        <w:fldChar w:fldCharType="separate"/>
      </w:r>
      <w:r w:rsidR="00B97D27" w:rsidRPr="00587AC3">
        <w:rPr>
          <w:rFonts w:ascii="Cambria" w:eastAsia="Times New Roman" w:hAnsi="Cambria"/>
        </w:rPr>
        <w:t>2.3</w:t>
      </w:r>
      <w:r w:rsidR="00B97D27" w:rsidRPr="00587AC3">
        <w:rPr>
          <w:rFonts w:ascii="Cambria" w:eastAsia="Times New Roman" w:hAnsi="Cambria"/>
        </w:rPr>
        <w:fldChar w:fldCharType="end"/>
      </w:r>
      <w:r w:rsidR="00B97D27" w:rsidRPr="00587AC3">
        <w:rPr>
          <w:rFonts w:ascii="Cambria" w:eastAsia="Times New Roman" w:hAnsi="Cambria"/>
        </w:rPr>
        <w:t xml:space="preserve"> </w:t>
      </w:r>
      <w:r w:rsidRPr="00587AC3">
        <w:rPr>
          <w:rFonts w:ascii="Cambria" w:eastAsia="Times New Roman" w:hAnsi="Cambria"/>
        </w:rPr>
        <w:t>zanikne k okamžiku,</w:t>
      </w:r>
      <w:r w:rsidR="00B97D27" w:rsidRPr="00587AC3">
        <w:rPr>
          <w:rFonts w:ascii="Cambria" w:eastAsia="Times New Roman" w:hAnsi="Cambria"/>
        </w:rPr>
        <w:t xml:space="preserve"> ke kterému nabude účinnosti zajištění ze strany nabyvatele podílu/ nového vlastníka Projektu</w:t>
      </w:r>
      <w:r w:rsidRPr="00587AC3">
        <w:rPr>
          <w:rFonts w:ascii="Cambria" w:eastAsia="Times New Roman" w:hAnsi="Cambria"/>
        </w:rPr>
        <w:t>.</w:t>
      </w:r>
    </w:p>
    <w:p w14:paraId="295BBA91" w14:textId="77777777" w:rsidR="00FD236F" w:rsidRPr="00FD236F" w:rsidRDefault="00FD236F" w:rsidP="00FD236F">
      <w:pPr>
        <w:jc w:val="both"/>
        <w:rPr>
          <w:rFonts w:ascii="Cambria" w:eastAsia="Times New Roman" w:hAnsi="Cambria"/>
        </w:rPr>
      </w:pPr>
    </w:p>
    <w:p w14:paraId="3C55E95A" w14:textId="15FB0543" w:rsidR="00626A3E" w:rsidRPr="009927FE" w:rsidRDefault="00626A3E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bookmarkStart w:id="1" w:name="_Ref106568651"/>
      <w:r w:rsidRPr="009927FE">
        <w:rPr>
          <w:rFonts w:ascii="Cambria" w:eastAsia="Times New Roman" w:hAnsi="Cambria"/>
        </w:rPr>
        <w:t xml:space="preserve">Úhrada </w:t>
      </w:r>
      <w:r w:rsidR="002D5327">
        <w:rPr>
          <w:rFonts w:ascii="Cambria" w:eastAsia="Times New Roman" w:hAnsi="Cambria"/>
        </w:rPr>
        <w:t xml:space="preserve">Poplatku </w:t>
      </w:r>
      <w:r w:rsidRPr="009927FE">
        <w:rPr>
          <w:rFonts w:ascii="Cambria" w:eastAsia="Times New Roman" w:hAnsi="Cambria"/>
        </w:rPr>
        <w:t xml:space="preserve">bude prováděna každoročně na základě ročního vyúčtování </w:t>
      </w:r>
      <w:r w:rsidR="0087005C">
        <w:rPr>
          <w:rFonts w:ascii="Cambria" w:eastAsia="Times New Roman" w:hAnsi="Cambria"/>
        </w:rPr>
        <w:t>tržeb</w:t>
      </w:r>
      <w:r w:rsidRPr="009927FE">
        <w:rPr>
          <w:rFonts w:ascii="Cambria" w:eastAsia="Times New Roman" w:hAnsi="Cambria"/>
        </w:rPr>
        <w:t xml:space="preserve"> z Projektu. Toto vyúčtování bude </w:t>
      </w:r>
      <w:r w:rsidR="002D5327">
        <w:rPr>
          <w:rFonts w:ascii="Cambria" w:eastAsia="Times New Roman" w:hAnsi="Cambria"/>
        </w:rPr>
        <w:t xml:space="preserve">ze strany ADI </w:t>
      </w:r>
      <w:r w:rsidRPr="009927FE">
        <w:rPr>
          <w:rFonts w:ascii="Cambria" w:eastAsia="Times New Roman" w:hAnsi="Cambria"/>
        </w:rPr>
        <w:t xml:space="preserve">provedeno nejpozději do </w:t>
      </w:r>
      <w:r w:rsidR="002D5327">
        <w:rPr>
          <w:rFonts w:ascii="Cambria" w:eastAsia="Times New Roman" w:hAnsi="Cambria"/>
        </w:rPr>
        <w:t>30.</w:t>
      </w:r>
      <w:r w:rsidRPr="009927FE">
        <w:rPr>
          <w:rFonts w:ascii="Cambria" w:eastAsia="Times New Roman" w:hAnsi="Cambria"/>
        </w:rPr>
        <w:t xml:space="preserve"> </w:t>
      </w:r>
      <w:r w:rsidR="002D5327">
        <w:rPr>
          <w:rFonts w:ascii="Cambria" w:eastAsia="Times New Roman" w:hAnsi="Cambria"/>
        </w:rPr>
        <w:t>června</w:t>
      </w:r>
      <w:r w:rsidRPr="009927FE">
        <w:rPr>
          <w:rFonts w:ascii="Cambria" w:eastAsia="Times New Roman" w:hAnsi="Cambria"/>
        </w:rPr>
        <w:t xml:space="preserve"> </w:t>
      </w:r>
      <w:r w:rsidR="002D5327">
        <w:rPr>
          <w:rFonts w:ascii="Cambria" w:eastAsia="Times New Roman" w:hAnsi="Cambria"/>
        </w:rPr>
        <w:t xml:space="preserve">roku následujícího po </w:t>
      </w:r>
      <w:r w:rsidRPr="009927FE">
        <w:rPr>
          <w:rFonts w:ascii="Cambria" w:eastAsia="Times New Roman" w:hAnsi="Cambria"/>
        </w:rPr>
        <w:t>kalendářní</w:t>
      </w:r>
      <w:r w:rsidR="002D5327">
        <w:rPr>
          <w:rFonts w:ascii="Cambria" w:eastAsia="Times New Roman" w:hAnsi="Cambria"/>
        </w:rPr>
        <w:t>m</w:t>
      </w:r>
      <w:r w:rsidRPr="009927FE">
        <w:rPr>
          <w:rFonts w:ascii="Cambria" w:eastAsia="Times New Roman" w:hAnsi="Cambria"/>
        </w:rPr>
        <w:t xml:space="preserve"> ro</w:t>
      </w:r>
      <w:r w:rsidR="002D5327">
        <w:rPr>
          <w:rFonts w:ascii="Cambria" w:eastAsia="Times New Roman" w:hAnsi="Cambria"/>
        </w:rPr>
        <w:t>ce</w:t>
      </w:r>
      <w:r w:rsidRPr="009927FE">
        <w:rPr>
          <w:rFonts w:ascii="Cambria" w:eastAsia="Times New Roman" w:hAnsi="Cambria"/>
        </w:rPr>
        <w:t>, za nějž bude vyúčtování prováděno.</w:t>
      </w:r>
      <w:bookmarkEnd w:id="1"/>
      <w:r w:rsidRPr="009927FE">
        <w:rPr>
          <w:rFonts w:ascii="Cambria" w:eastAsia="Times New Roman" w:hAnsi="Cambria"/>
        </w:rPr>
        <w:t xml:space="preserve"> </w:t>
      </w:r>
    </w:p>
    <w:p w14:paraId="7D7728AA" w14:textId="77777777" w:rsidR="009927FE" w:rsidRPr="009927FE" w:rsidRDefault="009927FE" w:rsidP="009927FE">
      <w:pPr>
        <w:spacing w:line="276" w:lineRule="auto"/>
        <w:ind w:left="567" w:hanging="567"/>
        <w:jc w:val="both"/>
        <w:rPr>
          <w:rFonts w:ascii="Cambria" w:eastAsia="Times New Roman" w:hAnsi="Cambria"/>
          <w:sz w:val="22"/>
          <w:szCs w:val="22"/>
        </w:rPr>
      </w:pPr>
    </w:p>
    <w:p w14:paraId="1D24B66D" w14:textId="4EB4FB72" w:rsidR="003E47BD" w:rsidRPr="009927FE" w:rsidRDefault="003E47BD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9927FE">
        <w:rPr>
          <w:rFonts w:ascii="Cambria" w:eastAsia="Times New Roman" w:hAnsi="Cambria"/>
        </w:rPr>
        <w:t xml:space="preserve">Každá </w:t>
      </w:r>
      <w:r w:rsidR="002D5327">
        <w:rPr>
          <w:rFonts w:ascii="Cambria" w:eastAsia="Times New Roman" w:hAnsi="Cambria"/>
        </w:rPr>
        <w:t>úhrada Poplatku</w:t>
      </w:r>
      <w:r w:rsidRPr="009927FE">
        <w:rPr>
          <w:rFonts w:ascii="Cambria" w:eastAsia="Times New Roman" w:hAnsi="Cambria"/>
        </w:rPr>
        <w:t xml:space="preserve"> bude provedena nejpozději do 30 dní po datu provedeného vyúčtování dle </w:t>
      </w:r>
      <w:r w:rsidR="002D5327">
        <w:rPr>
          <w:rFonts w:ascii="Cambria" w:eastAsia="Times New Roman" w:hAnsi="Cambria"/>
        </w:rPr>
        <w:t xml:space="preserve">odst. </w:t>
      </w:r>
      <w:del w:id="2" w:author="Andrea Formánková" w:date="2022-12-05T12:55:00Z">
        <w:r w:rsidR="00B23BC7" w:rsidRPr="000C77B2" w:rsidDel="000C77B2">
          <w:rPr>
            <w:rFonts w:ascii="Cambria" w:eastAsia="Times New Roman" w:hAnsi="Cambria"/>
            <w:color w:val="0070C0"/>
            <w:u w:val="single"/>
            <w:rPrChange w:id="3" w:author="Andrea Formánková" w:date="2022-12-05T12:55:00Z">
              <w:rPr>
                <w:rFonts w:ascii="Cambria" w:eastAsia="Times New Roman" w:hAnsi="Cambria"/>
              </w:rPr>
            </w:rPrChange>
          </w:rPr>
          <w:delText>2.3</w:delText>
        </w:r>
        <w:r w:rsidRPr="000C77B2" w:rsidDel="000C77B2">
          <w:rPr>
            <w:rFonts w:ascii="Cambria" w:eastAsia="Times New Roman" w:hAnsi="Cambria"/>
            <w:color w:val="0070C0"/>
            <w:u w:val="single"/>
            <w:rPrChange w:id="4" w:author="Andrea Formánková" w:date="2022-12-05T12:55:00Z">
              <w:rPr>
                <w:rFonts w:ascii="Cambria" w:eastAsia="Times New Roman" w:hAnsi="Cambria"/>
              </w:rPr>
            </w:rPrChange>
          </w:rPr>
          <w:delText xml:space="preserve"> </w:delText>
        </w:r>
      </w:del>
      <w:ins w:id="5" w:author="Andrea Formánková" w:date="2022-12-05T12:55:00Z">
        <w:r w:rsidR="000C77B2" w:rsidRPr="000C77B2">
          <w:rPr>
            <w:rFonts w:ascii="Cambria" w:eastAsia="Times New Roman" w:hAnsi="Cambria"/>
            <w:color w:val="0070C0"/>
            <w:u w:val="single"/>
            <w:rPrChange w:id="6" w:author="Andrea Formánková" w:date="2022-12-05T12:55:00Z">
              <w:rPr>
                <w:rFonts w:ascii="Cambria" w:eastAsia="Times New Roman" w:hAnsi="Cambria"/>
              </w:rPr>
            </w:rPrChange>
          </w:rPr>
          <w:t xml:space="preserve">2.5. </w:t>
        </w:r>
      </w:ins>
      <w:ins w:id="7" w:author="Andrea Formánková" w:date="2022-12-05T12:56:00Z">
        <w:r w:rsidR="000C77B2" w:rsidRPr="000C77B2">
          <w:rPr>
            <w:rFonts w:ascii="Cambria" w:eastAsia="Times New Roman" w:hAnsi="Cambria"/>
            <w:strike/>
            <w:color w:val="0070C0"/>
            <w:rPrChange w:id="8" w:author="Andrea Formánková" w:date="2022-12-05T12:56:00Z">
              <w:rPr>
                <w:rFonts w:ascii="Cambria" w:eastAsia="Times New Roman" w:hAnsi="Cambria"/>
              </w:rPr>
            </w:rPrChange>
          </w:rPr>
          <w:t>2.3</w:t>
        </w:r>
        <w:r w:rsidR="000C77B2" w:rsidRPr="000C77B2">
          <w:rPr>
            <w:rFonts w:ascii="Cambria" w:eastAsia="Times New Roman" w:hAnsi="Cambria"/>
            <w:color w:val="0070C0"/>
            <w:rPrChange w:id="9" w:author="Andrea Formánková" w:date="2022-12-05T12:56:00Z">
              <w:rPr>
                <w:rFonts w:ascii="Cambria" w:eastAsia="Times New Roman" w:hAnsi="Cambria"/>
              </w:rPr>
            </w:rPrChange>
          </w:rPr>
          <w:t xml:space="preserve"> </w:t>
        </w:r>
      </w:ins>
      <w:r w:rsidRPr="009927FE">
        <w:rPr>
          <w:rFonts w:ascii="Cambria" w:eastAsia="Times New Roman" w:hAnsi="Cambria"/>
        </w:rPr>
        <w:t xml:space="preserve">této </w:t>
      </w:r>
      <w:r w:rsidRPr="00640812">
        <w:rPr>
          <w:rFonts w:ascii="Cambria" w:eastAsia="Times New Roman" w:hAnsi="Cambria"/>
        </w:rPr>
        <w:t xml:space="preserve">Smlouvy </w:t>
      </w:r>
      <w:r w:rsidR="0065309B" w:rsidRPr="00640812">
        <w:rPr>
          <w:rFonts w:ascii="Cambria" w:eastAsia="Times New Roman" w:hAnsi="Cambria"/>
        </w:rPr>
        <w:t xml:space="preserve">převodem </w:t>
      </w:r>
      <w:r w:rsidRPr="00640812">
        <w:rPr>
          <w:rFonts w:ascii="Cambria" w:eastAsia="Times New Roman" w:hAnsi="Cambria"/>
        </w:rPr>
        <w:t xml:space="preserve">na účet </w:t>
      </w:r>
      <w:r w:rsidR="006B5E56">
        <w:rPr>
          <w:rFonts w:ascii="Cambria" w:eastAsia="Times New Roman" w:hAnsi="Cambria"/>
        </w:rPr>
        <w:t>Města</w:t>
      </w:r>
      <w:r w:rsidR="00744A24" w:rsidRPr="009927FE">
        <w:rPr>
          <w:rFonts w:ascii="Cambria" w:eastAsia="Times New Roman" w:hAnsi="Cambria"/>
        </w:rPr>
        <w:t xml:space="preserve"> č. </w:t>
      </w:r>
      <w:r w:rsidR="00587AC3" w:rsidRPr="000C77B2">
        <w:rPr>
          <w:rFonts w:ascii="Cambria" w:eastAsia="Times New Roman" w:hAnsi="Cambria"/>
          <w:color w:val="FF0000"/>
          <w:u w:val="single"/>
          <w:rPrChange w:id="10" w:author="Andrea Formánková" w:date="2022-12-05T12:55:00Z">
            <w:rPr>
              <w:rFonts w:ascii="Cambria" w:eastAsia="Times New Roman" w:hAnsi="Cambria"/>
            </w:rPr>
          </w:rPrChange>
        </w:rPr>
        <w:t>100128634/0600</w:t>
      </w:r>
      <w:r w:rsidR="00744A24" w:rsidRPr="009927FE">
        <w:rPr>
          <w:rFonts w:ascii="Cambria" w:eastAsia="Times New Roman" w:hAnsi="Cambria"/>
        </w:rPr>
        <w:t xml:space="preserve">. </w:t>
      </w:r>
    </w:p>
    <w:p w14:paraId="0151EAE1" w14:textId="77777777" w:rsidR="009927FE" w:rsidRPr="009927FE" w:rsidRDefault="009927FE" w:rsidP="009927FE">
      <w:pPr>
        <w:spacing w:line="276" w:lineRule="auto"/>
        <w:ind w:left="567" w:hanging="567"/>
        <w:jc w:val="both"/>
        <w:rPr>
          <w:rFonts w:ascii="Cambria" w:eastAsia="Times New Roman" w:hAnsi="Cambria"/>
          <w:sz w:val="22"/>
          <w:szCs w:val="22"/>
        </w:rPr>
      </w:pPr>
    </w:p>
    <w:p w14:paraId="288D1390" w14:textId="50C851C1" w:rsidR="00744A24" w:rsidRDefault="00744A24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 w:rsidRPr="009927FE">
        <w:rPr>
          <w:rFonts w:ascii="Cambria" w:eastAsia="Times New Roman" w:hAnsi="Cambria"/>
        </w:rPr>
        <w:t xml:space="preserve">Provedením </w:t>
      </w:r>
      <w:r w:rsidR="0087005C">
        <w:rPr>
          <w:rFonts w:ascii="Cambria" w:eastAsia="Times New Roman" w:hAnsi="Cambria"/>
        </w:rPr>
        <w:t xml:space="preserve">úhrady </w:t>
      </w:r>
      <w:r w:rsidRPr="009927FE">
        <w:rPr>
          <w:rFonts w:ascii="Cambria" w:eastAsia="Times New Roman" w:hAnsi="Cambria"/>
        </w:rPr>
        <w:t xml:space="preserve">se pro účely této Smlouvy </w:t>
      </w:r>
      <w:r w:rsidRPr="00640812">
        <w:rPr>
          <w:rFonts w:ascii="Cambria" w:eastAsia="Times New Roman" w:hAnsi="Cambria"/>
        </w:rPr>
        <w:t xml:space="preserve">rozumí </w:t>
      </w:r>
      <w:r w:rsidR="0065309B" w:rsidRPr="00640812">
        <w:rPr>
          <w:rFonts w:ascii="Cambria" w:eastAsia="Times New Roman" w:hAnsi="Cambria"/>
        </w:rPr>
        <w:t>připsání</w:t>
      </w:r>
      <w:r w:rsidRPr="00640812">
        <w:rPr>
          <w:rFonts w:ascii="Cambria" w:hAnsi="Cambria"/>
        </w:rPr>
        <w:t xml:space="preserve"> </w:t>
      </w:r>
      <w:r w:rsidRPr="00640812">
        <w:rPr>
          <w:rFonts w:ascii="Cambria" w:eastAsia="Times New Roman" w:hAnsi="Cambria"/>
        </w:rPr>
        <w:t xml:space="preserve">platby z účtu </w:t>
      </w:r>
      <w:r w:rsidR="002D5327" w:rsidRPr="00640812">
        <w:rPr>
          <w:rFonts w:ascii="Cambria" w:eastAsia="Times New Roman" w:hAnsi="Cambria"/>
        </w:rPr>
        <w:t>ADI</w:t>
      </w:r>
      <w:r w:rsidRPr="00640812">
        <w:rPr>
          <w:rFonts w:ascii="Cambria" w:eastAsia="Times New Roman" w:hAnsi="Cambria"/>
        </w:rPr>
        <w:t xml:space="preserve"> na účet </w:t>
      </w:r>
      <w:r w:rsidR="006B5E56" w:rsidRPr="00640812">
        <w:rPr>
          <w:rFonts w:ascii="Cambria" w:eastAsia="Times New Roman" w:hAnsi="Cambria"/>
        </w:rPr>
        <w:t>Města</w:t>
      </w:r>
      <w:r w:rsidRPr="00640812">
        <w:rPr>
          <w:rFonts w:ascii="Cambria" w:eastAsia="Times New Roman" w:hAnsi="Cambria"/>
        </w:rPr>
        <w:t xml:space="preserve">. </w:t>
      </w:r>
    </w:p>
    <w:p w14:paraId="7CA0917D" w14:textId="77777777" w:rsidR="008074F8" w:rsidRPr="008074F8" w:rsidRDefault="008074F8" w:rsidP="008074F8">
      <w:pPr>
        <w:pStyle w:val="Odstavecseseznamem"/>
        <w:rPr>
          <w:rFonts w:ascii="Cambria" w:eastAsia="Times New Roman" w:hAnsi="Cambria"/>
        </w:rPr>
      </w:pPr>
    </w:p>
    <w:p w14:paraId="2271A3AB" w14:textId="345E26E3" w:rsidR="008074F8" w:rsidRPr="009927FE" w:rsidRDefault="008074F8" w:rsidP="009927F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První úhrada Poplatku náleží </w:t>
      </w:r>
      <w:r w:rsidR="006B5E56">
        <w:rPr>
          <w:rFonts w:ascii="Cambria" w:eastAsia="Times New Roman" w:hAnsi="Cambria"/>
        </w:rPr>
        <w:t>Městu</w:t>
      </w:r>
      <w:r>
        <w:rPr>
          <w:rFonts w:ascii="Cambria" w:eastAsia="Times New Roman" w:hAnsi="Cambria"/>
        </w:rPr>
        <w:t xml:space="preserve"> za kalendářní rok, ve kterém bude Projekt zprovozněn a začne dodávat elektřinu do sítě. </w:t>
      </w:r>
    </w:p>
    <w:p w14:paraId="63731105" w14:textId="44C7E614" w:rsidR="00D17E60" w:rsidRPr="009927FE" w:rsidRDefault="00D17E60" w:rsidP="002D5327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33DAB64B" w14:textId="0F61D6B5" w:rsidR="00CF4FA2" w:rsidRPr="009927FE" w:rsidRDefault="004168D1" w:rsidP="002D5327">
      <w:pPr>
        <w:pStyle w:val="Nadpis4"/>
        <w:numPr>
          <w:ilvl w:val="1"/>
          <w:numId w:val="19"/>
        </w:numPr>
        <w:spacing w:before="0" w:beforeAutospacing="0" w:after="0" w:afterAutospacing="0" w:line="276" w:lineRule="auto"/>
        <w:ind w:left="567" w:hanging="567"/>
        <w:jc w:val="both"/>
        <w:rPr>
          <w:rStyle w:val="Siln"/>
          <w:rFonts w:ascii="Cambria" w:eastAsia="Times New Roman" w:hAnsi="Cambria"/>
          <w:b/>
          <w:bCs/>
          <w:sz w:val="22"/>
          <w:szCs w:val="22"/>
        </w:rPr>
      </w:pPr>
      <w:r w:rsidRPr="009927FE">
        <w:rPr>
          <w:rStyle w:val="Siln"/>
          <w:rFonts w:ascii="Cambria" w:eastAsia="Times New Roman" w:hAnsi="Cambria"/>
          <w:b/>
          <w:bCs/>
          <w:sz w:val="22"/>
          <w:szCs w:val="22"/>
        </w:rPr>
        <w:t>DOBA TRVÁNÍ SMLOUVY</w:t>
      </w:r>
    </w:p>
    <w:p w14:paraId="48B65C8F" w14:textId="77777777" w:rsidR="00637F87" w:rsidRPr="009927FE" w:rsidRDefault="00637F87" w:rsidP="009927FE">
      <w:pPr>
        <w:pStyle w:val="Nadpis4"/>
        <w:spacing w:before="0" w:beforeAutospacing="0" w:after="0" w:afterAutospacing="0"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2A41CD73" w14:textId="77777777" w:rsidR="0068624D" w:rsidRPr="0068624D" w:rsidRDefault="0068624D" w:rsidP="0068624D">
      <w:pPr>
        <w:pStyle w:val="Odstavecseseznamem"/>
        <w:numPr>
          <w:ilvl w:val="0"/>
          <w:numId w:val="29"/>
        </w:numPr>
        <w:spacing w:after="0"/>
        <w:jc w:val="both"/>
        <w:rPr>
          <w:rFonts w:ascii="Cambria" w:eastAsia="Times New Roman" w:hAnsi="Cambria"/>
          <w:vanish/>
        </w:rPr>
      </w:pPr>
    </w:p>
    <w:p w14:paraId="727F8DDF" w14:textId="650B0C8F" w:rsidR="008921DB" w:rsidRPr="004C281B" w:rsidRDefault="00095C9C" w:rsidP="004C281B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  <w:b/>
        </w:rPr>
      </w:pPr>
      <w:r w:rsidRPr="009927FE">
        <w:rPr>
          <w:rFonts w:ascii="Cambria" w:eastAsia="Times New Roman" w:hAnsi="Cambria"/>
        </w:rPr>
        <w:t xml:space="preserve">Tato smlouva se uzavírá na </w:t>
      </w:r>
      <w:r w:rsidR="00626A3E" w:rsidRPr="0089096B">
        <w:rPr>
          <w:rFonts w:ascii="Cambria" w:eastAsia="Times New Roman" w:hAnsi="Cambria"/>
        </w:rPr>
        <w:t xml:space="preserve">dobu </w:t>
      </w:r>
      <w:r w:rsidR="00BC1DBC" w:rsidRPr="0089096B">
        <w:rPr>
          <w:rFonts w:ascii="Cambria" w:eastAsia="Times New Roman" w:hAnsi="Cambria"/>
        </w:rPr>
        <w:t>určitou</w:t>
      </w:r>
      <w:r w:rsidR="00265B75" w:rsidRPr="0089096B">
        <w:rPr>
          <w:rFonts w:ascii="Cambria" w:eastAsia="Times New Roman" w:hAnsi="Cambria"/>
        </w:rPr>
        <w:t xml:space="preserve"> do doby ukončení provozu poslední větrné elektrárny dle Projektu </w:t>
      </w:r>
      <w:r w:rsidR="00503856" w:rsidRPr="0089096B">
        <w:rPr>
          <w:rFonts w:ascii="Cambria" w:eastAsia="Times New Roman" w:hAnsi="Cambria"/>
        </w:rPr>
        <w:t>po</w:t>
      </w:r>
      <w:r w:rsidR="00265B75" w:rsidRPr="0089096B">
        <w:rPr>
          <w:rFonts w:ascii="Cambria" w:eastAsia="Times New Roman" w:hAnsi="Cambria"/>
        </w:rPr>
        <w:t>dle</w:t>
      </w:r>
      <w:r w:rsidR="00265B75" w:rsidRPr="0089096B">
        <w:rPr>
          <w:rFonts w:ascii="Cambria" w:hAnsi="Cambria"/>
        </w:rPr>
        <w:t xml:space="preserve"> této smlouvy</w:t>
      </w:r>
      <w:r w:rsidR="00BC1DBC" w:rsidRPr="0089096B">
        <w:rPr>
          <w:rFonts w:ascii="Cambria" w:eastAsia="Times New Roman" w:hAnsi="Cambria"/>
        </w:rPr>
        <w:t>.</w:t>
      </w:r>
    </w:p>
    <w:p w14:paraId="22729FF2" w14:textId="77777777" w:rsidR="008921DB" w:rsidRPr="008921DB" w:rsidRDefault="008921DB" w:rsidP="008921DB">
      <w:pPr>
        <w:pStyle w:val="Odstavecseseznamem"/>
        <w:rPr>
          <w:rFonts w:ascii="Cambria" w:hAnsi="Cambria" w:cstheme="minorHAnsi"/>
          <w:color w:val="FF0000"/>
        </w:rPr>
      </w:pPr>
    </w:p>
    <w:p w14:paraId="3E5B08A4" w14:textId="27A43094" w:rsidR="00BC1DBC" w:rsidRPr="008921DB" w:rsidRDefault="00BC1DBC" w:rsidP="00503856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 w:cstheme="minorHAnsi"/>
        </w:rPr>
      </w:pPr>
      <w:r w:rsidRPr="008921DB">
        <w:rPr>
          <w:rFonts w:ascii="Cambria" w:hAnsi="Cambria" w:cstheme="minorHAnsi"/>
        </w:rPr>
        <w:t>Všechna práva a povinnosti Smluvních stran podle této smlouvy přecházejí na právní nástupce obou smluvních stran</w:t>
      </w:r>
      <w:r w:rsidR="008921DB">
        <w:rPr>
          <w:rFonts w:ascii="Cambria" w:hAnsi="Cambria" w:cstheme="minorHAnsi"/>
        </w:rPr>
        <w:t>.</w:t>
      </w:r>
      <w:r w:rsidRPr="008921DB">
        <w:rPr>
          <w:rFonts w:ascii="Cambria" w:hAnsi="Cambria" w:cstheme="minorHAnsi"/>
        </w:rPr>
        <w:t xml:space="preserve"> </w:t>
      </w:r>
      <w:r w:rsidRPr="008921DB">
        <w:rPr>
          <w:rFonts w:ascii="Cambria" w:eastAsia="Times New Roman" w:hAnsi="Cambria"/>
        </w:rPr>
        <w:t>Každá ze smluvních stran je povinna informovat bez zbytečného odkladu druhou smluvní stranu o přechodu práv a povinností, označit svého právního nástupce a právní nástupnictví též odpovídajícím způsobem prokázat</w:t>
      </w:r>
      <w:r w:rsidR="008921DB" w:rsidRPr="008921DB">
        <w:rPr>
          <w:rFonts w:ascii="Cambria" w:eastAsia="Times New Roman" w:hAnsi="Cambria"/>
        </w:rPr>
        <w:t>.</w:t>
      </w:r>
    </w:p>
    <w:p w14:paraId="006C36E5" w14:textId="77777777" w:rsidR="00F62BEE" w:rsidRPr="00F62BEE" w:rsidRDefault="00F62BEE" w:rsidP="00F62BEE">
      <w:pPr>
        <w:pStyle w:val="Odstavecseseznamem"/>
        <w:rPr>
          <w:rFonts w:ascii="Cambria" w:eastAsia="Times New Roman" w:hAnsi="Cambria"/>
        </w:rPr>
      </w:pPr>
    </w:p>
    <w:p w14:paraId="614BD20A" w14:textId="58D6E098" w:rsidR="002D5327" w:rsidRPr="008921DB" w:rsidRDefault="00BC1DBC" w:rsidP="002D5327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/>
        </w:rPr>
      </w:pPr>
      <w:r w:rsidRPr="008921DB">
        <w:rPr>
          <w:rFonts w:ascii="Cambria" w:eastAsia="Times New Roman" w:hAnsi="Cambria"/>
        </w:rPr>
        <w:lastRenderedPageBreak/>
        <w:t>Pokud nebude vydáno</w:t>
      </w:r>
      <w:r w:rsidR="00265B75" w:rsidRPr="008921DB">
        <w:rPr>
          <w:rFonts w:ascii="Cambria" w:eastAsia="Times New Roman" w:hAnsi="Cambria"/>
        </w:rPr>
        <w:t xml:space="preserve"> </w:t>
      </w:r>
      <w:r w:rsidR="002D5327" w:rsidRPr="008921DB">
        <w:rPr>
          <w:rFonts w:ascii="Cambria" w:eastAsia="Times New Roman" w:hAnsi="Cambria"/>
        </w:rPr>
        <w:t>ADI</w:t>
      </w:r>
      <w:r w:rsidR="00265B75" w:rsidRPr="008921DB">
        <w:rPr>
          <w:rFonts w:ascii="Cambria" w:eastAsia="Times New Roman" w:hAnsi="Cambria"/>
        </w:rPr>
        <w:t xml:space="preserve">, ani jejímu případnému právnímu nástupci stavební povolení ani do 5 let ode dne podpisu této smlouvy a zahájena výstavba ani do dvou let po vydání stavebního povolení, má každá smluvní strana </w:t>
      </w:r>
      <w:r w:rsidR="00503856" w:rsidRPr="008921DB">
        <w:rPr>
          <w:rFonts w:ascii="Cambria" w:eastAsia="Times New Roman" w:hAnsi="Cambria"/>
        </w:rPr>
        <w:t xml:space="preserve">právo </w:t>
      </w:r>
      <w:r w:rsidR="00265B75" w:rsidRPr="008921DB">
        <w:rPr>
          <w:rFonts w:ascii="Cambria" w:eastAsia="Times New Roman" w:hAnsi="Cambria"/>
        </w:rPr>
        <w:t>smlouvu vypovědět.</w:t>
      </w:r>
      <w:r w:rsidR="008074F8" w:rsidRPr="008921DB">
        <w:rPr>
          <w:rFonts w:ascii="Cambria" w:hAnsi="Cambria"/>
        </w:rPr>
        <w:t xml:space="preserve"> </w:t>
      </w:r>
    </w:p>
    <w:p w14:paraId="29A7EEB1" w14:textId="77777777" w:rsidR="00744A24" w:rsidRPr="009927FE" w:rsidRDefault="00744A24" w:rsidP="009927FE">
      <w:pPr>
        <w:spacing w:line="276" w:lineRule="auto"/>
        <w:ind w:left="720"/>
        <w:jc w:val="both"/>
        <w:rPr>
          <w:rFonts w:ascii="Cambria" w:eastAsia="Times New Roman" w:hAnsi="Cambria"/>
          <w:sz w:val="22"/>
          <w:szCs w:val="22"/>
        </w:rPr>
      </w:pPr>
    </w:p>
    <w:p w14:paraId="2781124F" w14:textId="1F1830E6" w:rsidR="00CF4FA2" w:rsidRPr="009927FE" w:rsidRDefault="004168D1" w:rsidP="002D5327">
      <w:pPr>
        <w:pStyle w:val="Nadpis4"/>
        <w:numPr>
          <w:ilvl w:val="1"/>
          <w:numId w:val="19"/>
        </w:numPr>
        <w:spacing w:before="0" w:beforeAutospacing="0" w:after="0" w:afterAutospacing="0" w:line="276" w:lineRule="auto"/>
        <w:ind w:left="567" w:hanging="567"/>
        <w:jc w:val="both"/>
        <w:rPr>
          <w:rStyle w:val="Siln"/>
          <w:rFonts w:ascii="Cambria" w:eastAsia="Times New Roman" w:hAnsi="Cambria"/>
          <w:b/>
          <w:bCs/>
          <w:sz w:val="22"/>
          <w:szCs w:val="22"/>
        </w:rPr>
      </w:pPr>
      <w:r w:rsidRPr="009927FE">
        <w:rPr>
          <w:rStyle w:val="Siln"/>
          <w:rFonts w:ascii="Cambria" w:eastAsia="Times New Roman" w:hAnsi="Cambria"/>
          <w:b/>
          <w:bCs/>
          <w:sz w:val="22"/>
          <w:szCs w:val="22"/>
        </w:rPr>
        <w:t>ZÁVĚREČNÁ UJEDNÁNÍ</w:t>
      </w:r>
    </w:p>
    <w:p w14:paraId="6B0F34DF" w14:textId="77777777" w:rsidR="00637F87" w:rsidRPr="009927FE" w:rsidRDefault="00637F87" w:rsidP="009927FE">
      <w:pPr>
        <w:pStyle w:val="Nadpis4"/>
        <w:spacing w:before="0" w:beforeAutospacing="0" w:after="0" w:afterAutospacing="0"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57B62D25" w14:textId="77777777" w:rsidR="009F1285" w:rsidRPr="009F1285" w:rsidRDefault="009F1285" w:rsidP="009F1285">
      <w:pPr>
        <w:pStyle w:val="Odstavecseseznamem"/>
        <w:numPr>
          <w:ilvl w:val="0"/>
          <w:numId w:val="29"/>
        </w:numPr>
        <w:spacing w:after="0"/>
        <w:jc w:val="both"/>
        <w:rPr>
          <w:rFonts w:ascii="Cambria" w:hAnsi="Cambria" w:cstheme="minorHAnsi"/>
          <w:vanish/>
        </w:rPr>
      </w:pPr>
    </w:p>
    <w:p w14:paraId="0C582A18" w14:textId="6503A3F7" w:rsidR="00902814" w:rsidRPr="009927FE" w:rsidRDefault="00902814" w:rsidP="009F1285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 w:cstheme="minorHAnsi"/>
        </w:rPr>
      </w:pPr>
      <w:r w:rsidRPr="009927FE">
        <w:rPr>
          <w:rFonts w:ascii="Cambria" w:hAnsi="Cambria" w:cstheme="minorHAnsi"/>
        </w:rPr>
        <w:t>Tato smlouva je sepsána ve dvou (2) vyhotoveních</w:t>
      </w:r>
      <w:r w:rsidR="001F14E3" w:rsidRPr="009927FE">
        <w:rPr>
          <w:rFonts w:ascii="Cambria" w:hAnsi="Cambria" w:cstheme="minorHAnsi"/>
        </w:rPr>
        <w:t>, z</w:t>
      </w:r>
      <w:r w:rsidRPr="009927FE">
        <w:rPr>
          <w:rFonts w:ascii="Cambria" w:hAnsi="Cambria" w:cstheme="minorHAnsi"/>
        </w:rPr>
        <w:t> toho každá strana obdrží po jednom (1)</w:t>
      </w:r>
      <w:r w:rsidR="00637F87" w:rsidRPr="009927FE">
        <w:rPr>
          <w:rFonts w:ascii="Cambria" w:hAnsi="Cambria" w:cstheme="minorHAnsi"/>
        </w:rPr>
        <w:t> </w:t>
      </w:r>
      <w:r w:rsidRPr="009927FE">
        <w:rPr>
          <w:rFonts w:ascii="Cambria" w:hAnsi="Cambria" w:cstheme="minorHAnsi"/>
        </w:rPr>
        <w:t xml:space="preserve">výtisku. Smlouva je pro obě smluvní strany závazná a vstupuje v platnost v den jejího podepsání oběma stranami. </w:t>
      </w:r>
    </w:p>
    <w:p w14:paraId="2B81181D" w14:textId="77777777" w:rsidR="001F14E3" w:rsidRPr="009927FE" w:rsidRDefault="001F14E3" w:rsidP="009927FE">
      <w:pPr>
        <w:ind w:left="567" w:hanging="567"/>
        <w:jc w:val="both"/>
        <w:rPr>
          <w:rFonts w:ascii="Cambria" w:hAnsi="Cambria" w:cstheme="minorHAnsi"/>
          <w:sz w:val="22"/>
          <w:szCs w:val="22"/>
        </w:rPr>
      </w:pPr>
    </w:p>
    <w:p w14:paraId="779A3BD1" w14:textId="7C462CD3" w:rsidR="00902814" w:rsidRDefault="001F14E3" w:rsidP="001B39CE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Cambria" w:hAnsi="Cambria" w:cstheme="minorHAnsi"/>
        </w:rPr>
      </w:pPr>
      <w:r w:rsidRPr="009927FE">
        <w:rPr>
          <w:rFonts w:ascii="Cambria" w:hAnsi="Cambria" w:cstheme="minorHAnsi"/>
        </w:rPr>
        <w:t>S</w:t>
      </w:r>
      <w:r w:rsidR="00902814" w:rsidRPr="009927FE">
        <w:rPr>
          <w:rFonts w:ascii="Cambria" w:hAnsi="Cambria" w:cstheme="minorHAnsi"/>
        </w:rPr>
        <w:t>trany</w:t>
      </w:r>
      <w:r w:rsidR="00902814" w:rsidRPr="009927FE">
        <w:rPr>
          <w:rFonts w:ascii="Cambria" w:hAnsi="Cambria"/>
          <w:bCs/>
          <w:iCs/>
        </w:rPr>
        <w:t xml:space="preserve"> berou na vědomí, že tato smlouva včetně jejích dodatků bude uveřejněna v</w:t>
      </w:r>
      <w:r w:rsidR="00637F87" w:rsidRPr="009927FE">
        <w:rPr>
          <w:rFonts w:ascii="Cambria" w:hAnsi="Cambria"/>
          <w:bCs/>
          <w:iCs/>
        </w:rPr>
        <w:t> </w:t>
      </w:r>
      <w:r w:rsidR="00902814" w:rsidRPr="009927FE">
        <w:rPr>
          <w:rFonts w:ascii="Cambria" w:hAnsi="Cambria"/>
          <w:bCs/>
          <w:iCs/>
        </w:rPr>
        <w:t xml:space="preserve">registru </w:t>
      </w:r>
      <w:r w:rsidR="00902814" w:rsidRPr="009F1285">
        <w:rPr>
          <w:rFonts w:ascii="Cambria" w:hAnsi="Cambria" w:cstheme="minorHAnsi"/>
        </w:rPr>
        <w:t>smluv podle zákona č. 340/2015 Sb., o zvláštních podmínkách účinnosti některých smluv, uveřejňování těchto smluv a o registru smluv (zákon o registru smluv), ve znění pozdějších předpisů. Tato smlouva nabývá platnosti dnem podp</w:t>
      </w:r>
      <w:r w:rsidR="00C16E96" w:rsidRPr="009F1285">
        <w:rPr>
          <w:rFonts w:ascii="Cambria" w:hAnsi="Cambria" w:cstheme="minorHAnsi"/>
        </w:rPr>
        <w:t>isu a účinnosti dnem zveřejnění</w:t>
      </w:r>
      <w:r w:rsidR="00902814" w:rsidRPr="009F1285">
        <w:rPr>
          <w:rFonts w:ascii="Cambria" w:hAnsi="Cambria" w:cstheme="minorHAnsi"/>
        </w:rPr>
        <w:t xml:space="preserve"> v</w:t>
      </w:r>
      <w:r w:rsidR="0089096B">
        <w:rPr>
          <w:rFonts w:ascii="Cambria" w:hAnsi="Cambria" w:cstheme="minorHAnsi"/>
        </w:rPr>
        <w:t> </w:t>
      </w:r>
      <w:r w:rsidR="00902814" w:rsidRPr="009F1285">
        <w:rPr>
          <w:rFonts w:ascii="Cambria" w:hAnsi="Cambria" w:cstheme="minorHAnsi"/>
        </w:rPr>
        <w:t>registru smluv.</w:t>
      </w:r>
      <w:r w:rsidR="00902814" w:rsidRPr="001B39CE">
        <w:rPr>
          <w:rFonts w:ascii="Cambria" w:hAnsi="Cambria" w:cstheme="minorHAnsi"/>
        </w:rPr>
        <w:t xml:space="preserve"> </w:t>
      </w:r>
    </w:p>
    <w:p w14:paraId="6236CE5D" w14:textId="0DD13490" w:rsidR="00811A79" w:rsidRDefault="00811A79" w:rsidP="00640812">
      <w:pPr>
        <w:pStyle w:val="Normln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2DDA1DEE" w14:textId="77777777" w:rsidR="008921DB" w:rsidRPr="009927FE" w:rsidRDefault="008921DB" w:rsidP="00640812">
      <w:pPr>
        <w:pStyle w:val="Normln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9"/>
        <w:gridCol w:w="53"/>
      </w:tblGrid>
      <w:tr w:rsidR="00CF4FA2" w:rsidRPr="009927FE" w14:paraId="57A77E01" w14:textId="77777777" w:rsidTr="00640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33D8" w14:textId="10E42850" w:rsidR="00976EEA" w:rsidRPr="009927FE" w:rsidRDefault="00D95A7E" w:rsidP="006536C8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927FE">
              <w:rPr>
                <w:rFonts w:ascii="Cambria" w:hAnsi="Cambria" w:cs="Arial"/>
                <w:sz w:val="22"/>
                <w:szCs w:val="22"/>
              </w:rPr>
              <w:t>V </w:t>
            </w:r>
            <w:r w:rsidR="00320D82" w:rsidRPr="009927FE">
              <w:rPr>
                <w:rFonts w:ascii="Cambria" w:hAnsi="Cambria" w:cs="Arial"/>
                <w:sz w:val="22"/>
                <w:szCs w:val="22"/>
              </w:rPr>
              <w:t>_______________ dne___________</w:t>
            </w:r>
            <w:r w:rsidRPr="009927F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320D82" w:rsidRPr="009927FE">
              <w:rPr>
                <w:rFonts w:ascii="Cambria" w:hAnsi="Cambria" w:cs="Arial"/>
                <w:sz w:val="22"/>
                <w:szCs w:val="22"/>
              </w:rPr>
              <w:t xml:space="preserve">V _______________ dne___________                            </w:t>
            </w:r>
          </w:p>
          <w:p w14:paraId="7B9C4C62" w14:textId="36B1E552" w:rsidR="00D95A7E" w:rsidRPr="009927FE" w:rsidRDefault="00D95A7E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1B74DCF" w14:textId="77777777" w:rsidR="001F14E3" w:rsidRPr="009927FE" w:rsidRDefault="001F14E3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C2A93B4" w14:textId="38715847" w:rsidR="00C12303" w:rsidRPr="009927FE" w:rsidRDefault="00C12303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4EA40C5" w14:textId="0658D397" w:rsidR="00687149" w:rsidRPr="009927FE" w:rsidRDefault="00687149" w:rsidP="006536C8">
            <w:pPr>
              <w:tabs>
                <w:tab w:val="right" w:pos="4217"/>
              </w:tabs>
              <w:spacing w:line="276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927FE">
              <w:rPr>
                <w:rFonts w:ascii="Cambria" w:hAnsi="Cambria" w:cs="Arial"/>
                <w:sz w:val="22"/>
                <w:szCs w:val="22"/>
              </w:rPr>
              <w:t xml:space="preserve">Za </w:t>
            </w:r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ADI </w:t>
            </w:r>
            <w:proofErr w:type="spellStart"/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Wind</w:t>
            </w:r>
            <w:proofErr w:type="spellEnd"/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Energy</w:t>
            </w:r>
            <w:proofErr w:type="spellEnd"/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s.r.o.</w:t>
            </w:r>
            <w:r w:rsidR="006536C8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Za </w:t>
            </w:r>
            <w:r w:rsidRPr="009927FE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Město Luby </w:t>
            </w:r>
          </w:p>
          <w:p w14:paraId="6F54673E" w14:textId="134B0D7D" w:rsidR="00C12303" w:rsidRPr="009927FE" w:rsidRDefault="00C12303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151250A" w14:textId="77777777" w:rsidR="00687149" w:rsidRPr="009927FE" w:rsidRDefault="00687149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0E6FA00" w14:textId="1F46A13D" w:rsidR="00D95A7E" w:rsidRPr="009927FE" w:rsidRDefault="00D95A7E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FA5022F" w14:textId="2A669E92" w:rsidR="00687149" w:rsidRPr="009927FE" w:rsidRDefault="00D95A7E" w:rsidP="006536C8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927FE">
              <w:rPr>
                <w:rFonts w:ascii="Cambria" w:hAnsi="Cambria" w:cs="Arial"/>
                <w:sz w:val="22"/>
                <w:szCs w:val="22"/>
              </w:rPr>
              <w:t xml:space="preserve">………………………………….  </w:t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6536C8">
              <w:rPr>
                <w:rFonts w:ascii="Cambria" w:hAnsi="Cambria" w:cs="Arial"/>
                <w:sz w:val="22"/>
                <w:szCs w:val="22"/>
              </w:rPr>
              <w:tab/>
            </w:r>
            <w:r w:rsidR="00C12303" w:rsidRPr="009927F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87149" w:rsidRPr="009927FE">
              <w:rPr>
                <w:rFonts w:ascii="Cambria" w:hAnsi="Cambria" w:cs="Arial"/>
                <w:sz w:val="22"/>
                <w:szCs w:val="22"/>
              </w:rPr>
              <w:t xml:space="preserve">………………………………….  </w:t>
            </w:r>
            <w:r w:rsidR="00C12303" w:rsidRPr="009927FE">
              <w:rPr>
                <w:rFonts w:ascii="Cambria" w:hAnsi="Cambria" w:cs="Arial"/>
                <w:sz w:val="22"/>
                <w:szCs w:val="22"/>
              </w:rPr>
              <w:t xml:space="preserve">     </w:t>
            </w:r>
          </w:p>
          <w:p w14:paraId="5502D78B" w14:textId="670B2142" w:rsidR="00CF4FA2" w:rsidRPr="009927FE" w:rsidRDefault="00687149" w:rsidP="006536C8">
            <w:pPr>
              <w:spacing w:line="276" w:lineRule="auto"/>
              <w:jc w:val="both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Ing. Libor Bill</w:t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927FE">
              <w:rPr>
                <w:rFonts w:ascii="Cambria" w:hAnsi="Cambria"/>
                <w:sz w:val="22"/>
                <w:szCs w:val="22"/>
              </w:rPr>
              <w:t>Ing. Vladimír Vorm</w:t>
            </w:r>
          </w:p>
          <w:p w14:paraId="1F0D93F2" w14:textId="0F708D21" w:rsidR="00687149" w:rsidRPr="009927FE" w:rsidRDefault="0089096B" w:rsidP="006536C8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j</w:t>
            </w:r>
            <w:r w:rsidR="00687149"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ednatel</w:t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536C8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  <w:r w:rsidR="00687149"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F14E3"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="00687149" w:rsidRPr="009927FE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tarosta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1CC" w14:textId="679312CA" w:rsidR="00CF4FA2" w:rsidRPr="009927FE" w:rsidRDefault="00CF4FA2" w:rsidP="009927FE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687149" w:rsidRPr="009927FE" w14:paraId="00AED1BF" w14:textId="77777777" w:rsidTr="00640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22A6" w14:textId="77777777" w:rsidR="00687149" w:rsidRPr="009927FE" w:rsidRDefault="00687149" w:rsidP="009927FE">
            <w:pPr>
              <w:tabs>
                <w:tab w:val="right" w:pos="7655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F7F9" w14:textId="77777777" w:rsidR="00687149" w:rsidRPr="009927FE" w:rsidRDefault="00687149" w:rsidP="009927FE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14:paraId="56FF2152" w14:textId="3D65555B" w:rsidR="002246E9" w:rsidRPr="009927FE" w:rsidRDefault="00687149" w:rsidP="009927FE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  <w:r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0D6FE5A" w14:textId="3D443012" w:rsidR="00687149" w:rsidRPr="009927FE" w:rsidRDefault="00687149" w:rsidP="009927FE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7BF4F87A" w14:textId="75A245D1" w:rsidR="00687149" w:rsidRPr="009927FE" w:rsidRDefault="00687149" w:rsidP="009927FE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..................................................</w:t>
      </w:r>
    </w:p>
    <w:p w14:paraId="5E4062AB" w14:textId="738849F7" w:rsidR="00687149" w:rsidRPr="009927FE" w:rsidRDefault="00687149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Petr Kalianko</w:t>
      </w:r>
    </w:p>
    <w:p w14:paraId="4E8A74A0" w14:textId="19474FA3" w:rsidR="00687149" w:rsidRDefault="001F14E3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j</w:t>
      </w:r>
      <w:r w:rsidR="00687149" w:rsidRPr="009927FE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ednatel </w:t>
      </w:r>
    </w:p>
    <w:p w14:paraId="5FC6DD5B" w14:textId="5B6D027A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</w:p>
    <w:p w14:paraId="0004DAE4" w14:textId="69B08A7B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</w:p>
    <w:p w14:paraId="34BD71B7" w14:textId="5FD230D0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Ručitelé:</w:t>
      </w:r>
    </w:p>
    <w:p w14:paraId="1DA781D8" w14:textId="328D7A12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</w:p>
    <w:p w14:paraId="7890D5FC" w14:textId="73FF3B1B" w:rsidR="00E5051D" w:rsidRDefault="00E5051D" w:rsidP="00E5051D">
      <w:pPr>
        <w:tabs>
          <w:tab w:val="left" w:pos="4256"/>
        </w:tabs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Petr Kalianko:</w:t>
      </w: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ab/>
        <w:t>Ing. Libor Bill</w:t>
      </w:r>
    </w:p>
    <w:p w14:paraId="7BE309CD" w14:textId="4552B0D9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</w:p>
    <w:p w14:paraId="10573F8A" w14:textId="7DED75A3" w:rsidR="00E5051D" w:rsidRDefault="00E5051D" w:rsidP="009927F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</w:p>
    <w:p w14:paraId="5334DF50" w14:textId="77777777" w:rsidR="00E5051D" w:rsidRDefault="00E5051D" w:rsidP="00E5051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78B0248" w14:textId="77777777" w:rsidR="00E5051D" w:rsidRPr="009927FE" w:rsidRDefault="00E5051D" w:rsidP="00E5051D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  <w:r w:rsidRPr="009927FE">
        <w:rPr>
          <w:rFonts w:ascii="Cambria" w:hAnsi="Cambria" w:cs="Arial"/>
          <w:sz w:val="22"/>
          <w:szCs w:val="22"/>
        </w:rPr>
        <w:t>..................................................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9927FE">
        <w:rPr>
          <w:rFonts w:ascii="Cambria" w:hAnsi="Cambria" w:cs="Arial"/>
          <w:sz w:val="22"/>
          <w:szCs w:val="22"/>
        </w:rPr>
        <w:t>..................................................</w:t>
      </w:r>
    </w:p>
    <w:p w14:paraId="767FC7FE" w14:textId="6AE3627D" w:rsidR="00E5051D" w:rsidRPr="009927FE" w:rsidRDefault="00E5051D" w:rsidP="00E5051D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14:paraId="19C6F769" w14:textId="77777777" w:rsidR="00E5051D" w:rsidRPr="009927FE" w:rsidRDefault="00E5051D" w:rsidP="009927FE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sectPr w:rsidR="00E5051D" w:rsidRPr="009927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8C6D" w14:textId="77777777" w:rsidR="008E085E" w:rsidRDefault="008E085E" w:rsidP="00245D50">
      <w:r>
        <w:separator/>
      </w:r>
    </w:p>
  </w:endnote>
  <w:endnote w:type="continuationSeparator" w:id="0">
    <w:p w14:paraId="7498BC97" w14:textId="77777777" w:rsidR="008E085E" w:rsidRDefault="008E085E" w:rsidP="00245D50">
      <w:r>
        <w:continuationSeparator/>
      </w:r>
    </w:p>
  </w:endnote>
  <w:endnote w:type="continuationNotice" w:id="1">
    <w:p w14:paraId="51BE1FB8" w14:textId="77777777" w:rsidR="008E085E" w:rsidRDefault="008E0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E610" w14:textId="77777777" w:rsidR="00BF4A7D" w:rsidRDefault="00BF4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5BF6" w14:textId="77777777" w:rsidR="008E085E" w:rsidRDefault="008E085E" w:rsidP="00245D50">
      <w:r>
        <w:separator/>
      </w:r>
    </w:p>
  </w:footnote>
  <w:footnote w:type="continuationSeparator" w:id="0">
    <w:p w14:paraId="062BB3FA" w14:textId="77777777" w:rsidR="008E085E" w:rsidRDefault="008E085E" w:rsidP="00245D50">
      <w:r>
        <w:continuationSeparator/>
      </w:r>
    </w:p>
  </w:footnote>
  <w:footnote w:type="continuationNotice" w:id="1">
    <w:p w14:paraId="17969BB0" w14:textId="77777777" w:rsidR="008E085E" w:rsidRDefault="008E0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0A3B" w14:textId="77777777" w:rsidR="00BF4A7D" w:rsidRDefault="00BF4A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11970"/>
    <w:multiLevelType w:val="hybridMultilevel"/>
    <w:tmpl w:val="0B587454"/>
    <w:lvl w:ilvl="0" w:tplc="B41C0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6128E"/>
    <w:multiLevelType w:val="hybridMultilevel"/>
    <w:tmpl w:val="9F8AD864"/>
    <w:lvl w:ilvl="0" w:tplc="06D80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74168"/>
    <w:multiLevelType w:val="hybridMultilevel"/>
    <w:tmpl w:val="FADA2E10"/>
    <w:lvl w:ilvl="0" w:tplc="B41C0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A45CA"/>
    <w:multiLevelType w:val="hybridMultilevel"/>
    <w:tmpl w:val="2B0AAB38"/>
    <w:lvl w:ilvl="0" w:tplc="B41C0C0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AD11B6"/>
    <w:multiLevelType w:val="hybridMultilevel"/>
    <w:tmpl w:val="5D421C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46074"/>
    <w:multiLevelType w:val="multilevel"/>
    <w:tmpl w:val="56543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DD2475"/>
    <w:multiLevelType w:val="hybridMultilevel"/>
    <w:tmpl w:val="260E67BC"/>
    <w:lvl w:ilvl="0" w:tplc="2870B628">
      <w:start w:val="1"/>
      <w:numFmt w:val="decimal"/>
      <w:lvlText w:val="%1."/>
      <w:lvlJc w:val="left"/>
      <w:pPr>
        <w:ind w:left="1080" w:hanging="360"/>
      </w:pPr>
      <w:rPr>
        <w:rFonts w:ascii="Source Sans Pro" w:eastAsiaTheme="minorEastAsia" w:hAnsi="Source Sans Pro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32045"/>
    <w:multiLevelType w:val="multilevel"/>
    <w:tmpl w:val="7DA2351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771315"/>
    <w:multiLevelType w:val="hybridMultilevel"/>
    <w:tmpl w:val="6E401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45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30825"/>
    <w:multiLevelType w:val="hybridMultilevel"/>
    <w:tmpl w:val="38A815C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423BF6"/>
    <w:multiLevelType w:val="multilevel"/>
    <w:tmpl w:val="2932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51BE3"/>
    <w:multiLevelType w:val="multilevel"/>
    <w:tmpl w:val="B2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C588E"/>
    <w:multiLevelType w:val="hybridMultilevel"/>
    <w:tmpl w:val="EEFE08B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3C8909C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B5564"/>
    <w:multiLevelType w:val="multilevel"/>
    <w:tmpl w:val="31AE6C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21D51"/>
    <w:multiLevelType w:val="multilevel"/>
    <w:tmpl w:val="7FC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A0BB9"/>
    <w:multiLevelType w:val="hybridMultilevel"/>
    <w:tmpl w:val="FF68F860"/>
    <w:lvl w:ilvl="0" w:tplc="B41C0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A728E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18283AE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4F75"/>
    <w:multiLevelType w:val="hybridMultilevel"/>
    <w:tmpl w:val="F8B61E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525132E"/>
    <w:multiLevelType w:val="hybridMultilevel"/>
    <w:tmpl w:val="08586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50D1E"/>
    <w:multiLevelType w:val="multilevel"/>
    <w:tmpl w:val="7DA2351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9863DC"/>
    <w:multiLevelType w:val="hybridMultilevel"/>
    <w:tmpl w:val="9BAA7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44DB3"/>
    <w:multiLevelType w:val="hybridMultilevel"/>
    <w:tmpl w:val="45645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029840">
    <w:abstractNumId w:val="27"/>
  </w:num>
  <w:num w:numId="2" w16cid:durableId="1315178558">
    <w:abstractNumId w:val="18"/>
  </w:num>
  <w:num w:numId="3" w16cid:durableId="274094206">
    <w:abstractNumId w:val="21"/>
  </w:num>
  <w:num w:numId="4" w16cid:durableId="1289817818">
    <w:abstractNumId w:val="14"/>
  </w:num>
  <w:num w:numId="5" w16cid:durableId="1695154718">
    <w:abstractNumId w:val="20"/>
  </w:num>
  <w:num w:numId="6" w16cid:durableId="1024131403">
    <w:abstractNumId w:val="4"/>
  </w:num>
  <w:num w:numId="7" w16cid:durableId="1605722973">
    <w:abstractNumId w:val="0"/>
  </w:num>
  <w:num w:numId="8" w16cid:durableId="2050060879">
    <w:abstractNumId w:val="11"/>
  </w:num>
  <w:num w:numId="9" w16cid:durableId="38360320">
    <w:abstractNumId w:val="13"/>
  </w:num>
  <w:num w:numId="10" w16cid:durableId="1174951064">
    <w:abstractNumId w:val="16"/>
  </w:num>
  <w:num w:numId="11" w16cid:durableId="1395664283">
    <w:abstractNumId w:val="23"/>
  </w:num>
  <w:num w:numId="12" w16cid:durableId="1825004001">
    <w:abstractNumId w:val="6"/>
  </w:num>
  <w:num w:numId="13" w16cid:durableId="1368601749">
    <w:abstractNumId w:val="17"/>
  </w:num>
  <w:num w:numId="14" w16cid:durableId="397168611">
    <w:abstractNumId w:val="8"/>
  </w:num>
  <w:num w:numId="15" w16cid:durableId="1405490994">
    <w:abstractNumId w:val="10"/>
  </w:num>
  <w:num w:numId="16" w16cid:durableId="800994962">
    <w:abstractNumId w:val="26"/>
  </w:num>
  <w:num w:numId="17" w16cid:durableId="1821069217">
    <w:abstractNumId w:val="28"/>
  </w:num>
  <w:num w:numId="18" w16cid:durableId="1263954745">
    <w:abstractNumId w:val="15"/>
  </w:num>
  <w:num w:numId="19" w16cid:durableId="1319534427">
    <w:abstractNumId w:val="22"/>
  </w:num>
  <w:num w:numId="20" w16cid:durableId="1934389318">
    <w:abstractNumId w:val="1"/>
  </w:num>
  <w:num w:numId="21" w16cid:durableId="1458447751">
    <w:abstractNumId w:val="9"/>
  </w:num>
  <w:num w:numId="22" w16cid:durableId="1064796112">
    <w:abstractNumId w:val="25"/>
  </w:num>
  <w:num w:numId="23" w16cid:durableId="1866364287">
    <w:abstractNumId w:val="24"/>
  </w:num>
  <w:num w:numId="24" w16cid:durableId="561986173">
    <w:abstractNumId w:val="5"/>
  </w:num>
  <w:num w:numId="25" w16cid:durableId="2092504372">
    <w:abstractNumId w:val="3"/>
  </w:num>
  <w:num w:numId="26" w16cid:durableId="3253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6941901">
    <w:abstractNumId w:val="12"/>
  </w:num>
  <w:num w:numId="28" w16cid:durableId="1967664264">
    <w:abstractNumId w:val="2"/>
  </w:num>
  <w:num w:numId="29" w16cid:durableId="132666389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Formánková">
    <w15:presenceInfo w15:providerId="AD" w15:userId="S-1-5-21-529345641-368284661-2484580600-3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B1"/>
    <w:rsid w:val="0001020F"/>
    <w:rsid w:val="00023EEF"/>
    <w:rsid w:val="00053DEA"/>
    <w:rsid w:val="000752FE"/>
    <w:rsid w:val="0008507D"/>
    <w:rsid w:val="00085159"/>
    <w:rsid w:val="00086C03"/>
    <w:rsid w:val="00095C9C"/>
    <w:rsid w:val="000A46B9"/>
    <w:rsid w:val="000A577F"/>
    <w:rsid w:val="000B0DFF"/>
    <w:rsid w:val="000B74BC"/>
    <w:rsid w:val="000C22E3"/>
    <w:rsid w:val="000C6295"/>
    <w:rsid w:val="000C77B2"/>
    <w:rsid w:val="000E0BB1"/>
    <w:rsid w:val="000E1553"/>
    <w:rsid w:val="000F0FFF"/>
    <w:rsid w:val="00124CA9"/>
    <w:rsid w:val="001255C9"/>
    <w:rsid w:val="00141411"/>
    <w:rsid w:val="0014580D"/>
    <w:rsid w:val="00160767"/>
    <w:rsid w:val="0016287A"/>
    <w:rsid w:val="001842B3"/>
    <w:rsid w:val="00191D7A"/>
    <w:rsid w:val="0019758A"/>
    <w:rsid w:val="001A3AB3"/>
    <w:rsid w:val="001A56B2"/>
    <w:rsid w:val="001B39CE"/>
    <w:rsid w:val="001F0860"/>
    <w:rsid w:val="001F14E3"/>
    <w:rsid w:val="0021796D"/>
    <w:rsid w:val="002246E9"/>
    <w:rsid w:val="00234EFA"/>
    <w:rsid w:val="00245D50"/>
    <w:rsid w:val="00256289"/>
    <w:rsid w:val="00265B75"/>
    <w:rsid w:val="00290376"/>
    <w:rsid w:val="002D2ED8"/>
    <w:rsid w:val="002D5327"/>
    <w:rsid w:val="002E07A5"/>
    <w:rsid w:val="003138F3"/>
    <w:rsid w:val="0032013D"/>
    <w:rsid w:val="00320D82"/>
    <w:rsid w:val="0034542A"/>
    <w:rsid w:val="0036597D"/>
    <w:rsid w:val="003669EE"/>
    <w:rsid w:val="00396C33"/>
    <w:rsid w:val="003A4799"/>
    <w:rsid w:val="003A6AEB"/>
    <w:rsid w:val="003B1425"/>
    <w:rsid w:val="003E2B3E"/>
    <w:rsid w:val="003E42ED"/>
    <w:rsid w:val="003E47BD"/>
    <w:rsid w:val="00414907"/>
    <w:rsid w:val="004168D1"/>
    <w:rsid w:val="00416AE7"/>
    <w:rsid w:val="00444B5D"/>
    <w:rsid w:val="004657C1"/>
    <w:rsid w:val="004716D2"/>
    <w:rsid w:val="004C0871"/>
    <w:rsid w:val="004C281B"/>
    <w:rsid w:val="004F1F19"/>
    <w:rsid w:val="00503856"/>
    <w:rsid w:val="00503D3C"/>
    <w:rsid w:val="00511FEA"/>
    <w:rsid w:val="00525AF0"/>
    <w:rsid w:val="00527D34"/>
    <w:rsid w:val="00534AB7"/>
    <w:rsid w:val="005871C6"/>
    <w:rsid w:val="00587AC3"/>
    <w:rsid w:val="005945C2"/>
    <w:rsid w:val="00597B5D"/>
    <w:rsid w:val="005A6DB0"/>
    <w:rsid w:val="005E3D98"/>
    <w:rsid w:val="00601B63"/>
    <w:rsid w:val="00614DA2"/>
    <w:rsid w:val="00626A3E"/>
    <w:rsid w:val="00635414"/>
    <w:rsid w:val="00637F87"/>
    <w:rsid w:val="00640812"/>
    <w:rsid w:val="00647323"/>
    <w:rsid w:val="0065309B"/>
    <w:rsid w:val="006536C8"/>
    <w:rsid w:val="00655BDB"/>
    <w:rsid w:val="0067728A"/>
    <w:rsid w:val="00684E18"/>
    <w:rsid w:val="0068624D"/>
    <w:rsid w:val="00687149"/>
    <w:rsid w:val="006A3BCF"/>
    <w:rsid w:val="006A41F6"/>
    <w:rsid w:val="006A51E7"/>
    <w:rsid w:val="006B5E56"/>
    <w:rsid w:val="006E6AB9"/>
    <w:rsid w:val="00703328"/>
    <w:rsid w:val="00712C4B"/>
    <w:rsid w:val="007333CD"/>
    <w:rsid w:val="00735F9B"/>
    <w:rsid w:val="00744029"/>
    <w:rsid w:val="00744A24"/>
    <w:rsid w:val="00745D42"/>
    <w:rsid w:val="0075062F"/>
    <w:rsid w:val="00754DD1"/>
    <w:rsid w:val="00784C63"/>
    <w:rsid w:val="0078712F"/>
    <w:rsid w:val="007D2E4F"/>
    <w:rsid w:val="007E10BB"/>
    <w:rsid w:val="008074F8"/>
    <w:rsid w:val="00811A79"/>
    <w:rsid w:val="00812CD5"/>
    <w:rsid w:val="008169A2"/>
    <w:rsid w:val="00831F94"/>
    <w:rsid w:val="00854C54"/>
    <w:rsid w:val="00862F65"/>
    <w:rsid w:val="00866643"/>
    <w:rsid w:val="0087005C"/>
    <w:rsid w:val="0088300C"/>
    <w:rsid w:val="00884305"/>
    <w:rsid w:val="0089096B"/>
    <w:rsid w:val="008921DB"/>
    <w:rsid w:val="008B6EF8"/>
    <w:rsid w:val="008C5710"/>
    <w:rsid w:val="008C58D4"/>
    <w:rsid w:val="008D3DFD"/>
    <w:rsid w:val="008E085E"/>
    <w:rsid w:val="008E3376"/>
    <w:rsid w:val="00902814"/>
    <w:rsid w:val="0090541B"/>
    <w:rsid w:val="009107F2"/>
    <w:rsid w:val="0092506C"/>
    <w:rsid w:val="00931021"/>
    <w:rsid w:val="00933A1D"/>
    <w:rsid w:val="00976EEA"/>
    <w:rsid w:val="00982C9E"/>
    <w:rsid w:val="009927FE"/>
    <w:rsid w:val="009A57C0"/>
    <w:rsid w:val="009B689B"/>
    <w:rsid w:val="009F1285"/>
    <w:rsid w:val="009F63BB"/>
    <w:rsid w:val="00A06E7A"/>
    <w:rsid w:val="00A072BC"/>
    <w:rsid w:val="00A234C3"/>
    <w:rsid w:val="00A33A34"/>
    <w:rsid w:val="00A47D53"/>
    <w:rsid w:val="00A65E1E"/>
    <w:rsid w:val="00AC11E8"/>
    <w:rsid w:val="00AF4236"/>
    <w:rsid w:val="00B14DB1"/>
    <w:rsid w:val="00B23BC7"/>
    <w:rsid w:val="00B7341C"/>
    <w:rsid w:val="00B7764A"/>
    <w:rsid w:val="00B81E1F"/>
    <w:rsid w:val="00B92052"/>
    <w:rsid w:val="00B97D27"/>
    <w:rsid w:val="00BB150C"/>
    <w:rsid w:val="00BC1DBC"/>
    <w:rsid w:val="00BF4A7D"/>
    <w:rsid w:val="00BF60BA"/>
    <w:rsid w:val="00C10547"/>
    <w:rsid w:val="00C12303"/>
    <w:rsid w:val="00C16E96"/>
    <w:rsid w:val="00C25098"/>
    <w:rsid w:val="00C27A6A"/>
    <w:rsid w:val="00C33116"/>
    <w:rsid w:val="00C35597"/>
    <w:rsid w:val="00C40CC0"/>
    <w:rsid w:val="00C513C9"/>
    <w:rsid w:val="00C66A66"/>
    <w:rsid w:val="00C714C2"/>
    <w:rsid w:val="00C7551E"/>
    <w:rsid w:val="00C758D3"/>
    <w:rsid w:val="00CF4FA2"/>
    <w:rsid w:val="00D01954"/>
    <w:rsid w:val="00D05099"/>
    <w:rsid w:val="00D17E60"/>
    <w:rsid w:val="00D32CA4"/>
    <w:rsid w:val="00D57365"/>
    <w:rsid w:val="00D648B8"/>
    <w:rsid w:val="00D93B50"/>
    <w:rsid w:val="00D95A7E"/>
    <w:rsid w:val="00D978A8"/>
    <w:rsid w:val="00DA1311"/>
    <w:rsid w:val="00DA4868"/>
    <w:rsid w:val="00DA48B8"/>
    <w:rsid w:val="00DE462B"/>
    <w:rsid w:val="00E13D55"/>
    <w:rsid w:val="00E17D6E"/>
    <w:rsid w:val="00E5051D"/>
    <w:rsid w:val="00E520A7"/>
    <w:rsid w:val="00E970E4"/>
    <w:rsid w:val="00EC3E9D"/>
    <w:rsid w:val="00ED6611"/>
    <w:rsid w:val="00EE1C96"/>
    <w:rsid w:val="00EE717A"/>
    <w:rsid w:val="00EF36D2"/>
    <w:rsid w:val="00F02D2E"/>
    <w:rsid w:val="00F03918"/>
    <w:rsid w:val="00F1140C"/>
    <w:rsid w:val="00F23252"/>
    <w:rsid w:val="00F348FB"/>
    <w:rsid w:val="00F423F0"/>
    <w:rsid w:val="00F51FE9"/>
    <w:rsid w:val="00F62BEE"/>
    <w:rsid w:val="00F724BB"/>
    <w:rsid w:val="00F74089"/>
    <w:rsid w:val="00F943C1"/>
    <w:rsid w:val="00FA0A87"/>
    <w:rsid w:val="00FA21B3"/>
    <w:rsid w:val="00FC63C1"/>
    <w:rsid w:val="00FD236F"/>
    <w:rsid w:val="00FD4969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  <w15:docId w15:val="{6DB862AC-C641-4D9F-A504-D04C7B4C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D5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D50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0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BA"/>
    <w:rPr>
      <w:rFonts w:ascii="Segoe UI" w:eastAsiaTheme="minorEastAsia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qFormat/>
    <w:rsid w:val="0021796D"/>
    <w:pPr>
      <w:ind w:left="720"/>
      <w:contextualSpacing/>
    </w:pPr>
    <w:rPr>
      <w:rFonts w:eastAsia="Calibri"/>
    </w:rPr>
  </w:style>
  <w:style w:type="paragraph" w:styleId="Bezmezer">
    <w:name w:val="No Spacing"/>
    <w:uiPriority w:val="1"/>
    <w:qFormat/>
    <w:rsid w:val="0021796D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17E60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7E6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7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4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74F8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F8"/>
    <w:rPr>
      <w:rFonts w:eastAsiaTheme="minorEastAsia"/>
      <w:b/>
      <w:bCs/>
    </w:rPr>
  </w:style>
  <w:style w:type="paragraph" w:styleId="Revize">
    <w:name w:val="Revision"/>
    <w:hidden/>
    <w:uiPriority w:val="99"/>
    <w:semiHidden/>
    <w:rsid w:val="0064081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B1BB-939C-4148-88D0-909C2182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1111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Andrea Formánková</cp:lastModifiedBy>
  <cp:revision>5</cp:revision>
  <cp:lastPrinted>2022-05-19T08:34:00Z</cp:lastPrinted>
  <dcterms:created xsi:type="dcterms:W3CDTF">2022-12-05T09:22:00Z</dcterms:created>
  <dcterms:modified xsi:type="dcterms:W3CDTF">2022-12-05T11:57:00Z</dcterms:modified>
</cp:coreProperties>
</file>