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A6BE" w14:textId="0127A643" w:rsidR="00673A4C" w:rsidRDefault="00673A4C" w:rsidP="00673A4C">
      <w:pPr>
        <w:spacing w:after="40"/>
        <w:jc w:val="center"/>
        <w:rPr>
          <w:rFonts w:ascii="Arial" w:hAnsi="Arial" w:cs="Arial"/>
          <w:b/>
        </w:rPr>
      </w:pPr>
      <w:r>
        <w:rPr>
          <w:rFonts w:ascii="Arial" w:hAnsi="Arial" w:cs="Arial"/>
          <w:b/>
        </w:rPr>
        <w:t xml:space="preserve">Smlouva o finanční úhradě za </w:t>
      </w:r>
      <w:del w:id="0" w:author="Kryštof Kilián" w:date="2022-09-30T10:28:00Z">
        <w:r w:rsidDel="00DC68CA">
          <w:rPr>
            <w:rFonts w:ascii="Arial" w:hAnsi="Arial" w:cs="Arial"/>
            <w:b/>
          </w:rPr>
          <w:delText xml:space="preserve">školné </w:delText>
        </w:r>
      </w:del>
      <w:ins w:id="1" w:author="Kryštof Kilián" w:date="2022-09-30T10:28:00Z">
        <w:r w:rsidR="00DC68CA">
          <w:rPr>
            <w:rFonts w:ascii="Arial" w:hAnsi="Arial" w:cs="Arial"/>
            <w:b/>
          </w:rPr>
          <w:t xml:space="preserve">ubytování </w:t>
        </w:r>
      </w:ins>
      <w:r>
        <w:rPr>
          <w:rFonts w:ascii="Arial" w:hAnsi="Arial" w:cs="Arial"/>
          <w:b/>
        </w:rPr>
        <w:t>v Domově mládeže a školní jídelně, Lovosická 42</w:t>
      </w:r>
    </w:p>
    <w:p w14:paraId="475EB518" w14:textId="77777777" w:rsidR="00673A4C" w:rsidRDefault="00673A4C" w:rsidP="00673A4C">
      <w:pPr>
        <w:spacing w:after="40"/>
        <w:jc w:val="both"/>
        <w:rPr>
          <w:rFonts w:ascii="Arial" w:hAnsi="Arial" w:cs="Arial"/>
          <w:sz w:val="22"/>
          <w:szCs w:val="22"/>
        </w:rPr>
      </w:pPr>
    </w:p>
    <w:p w14:paraId="17562D0B" w14:textId="77777777" w:rsidR="00673A4C" w:rsidRDefault="00673A4C" w:rsidP="00673A4C">
      <w:pPr>
        <w:spacing w:after="40"/>
        <w:jc w:val="both"/>
        <w:rPr>
          <w:rFonts w:ascii="Arial" w:hAnsi="Arial" w:cs="Arial"/>
          <w:sz w:val="22"/>
          <w:szCs w:val="22"/>
        </w:rPr>
      </w:pPr>
    </w:p>
    <w:p w14:paraId="4DDF75C8" w14:textId="72108739" w:rsidR="006B186B" w:rsidRPr="006B186B" w:rsidRDefault="006B186B" w:rsidP="006B186B">
      <w:pPr>
        <w:spacing w:after="40"/>
        <w:jc w:val="both"/>
        <w:rPr>
          <w:rFonts w:ascii="Arial" w:hAnsi="Arial" w:cs="Arial"/>
          <w:b/>
          <w:sz w:val="22"/>
          <w:szCs w:val="22"/>
        </w:rPr>
      </w:pPr>
      <w:r w:rsidRPr="006B186B">
        <w:rPr>
          <w:rFonts w:ascii="Arial" w:hAnsi="Arial" w:cs="Arial"/>
          <w:b/>
          <w:sz w:val="22"/>
          <w:szCs w:val="22"/>
        </w:rPr>
        <w:t xml:space="preserve">SK Slavia </w:t>
      </w:r>
      <w:r w:rsidR="006809E5" w:rsidRPr="006B186B">
        <w:rPr>
          <w:rFonts w:ascii="Arial" w:hAnsi="Arial" w:cs="Arial"/>
          <w:b/>
          <w:sz w:val="22"/>
          <w:szCs w:val="22"/>
        </w:rPr>
        <w:t>Praha – fotbal</w:t>
      </w:r>
      <w:r w:rsidRPr="006B186B">
        <w:rPr>
          <w:rFonts w:ascii="Arial" w:hAnsi="Arial" w:cs="Arial"/>
          <w:b/>
          <w:sz w:val="22"/>
          <w:szCs w:val="22"/>
        </w:rPr>
        <w:t xml:space="preserve"> mládež, </w:t>
      </w:r>
      <w:proofErr w:type="spellStart"/>
      <w:r w:rsidRPr="006B186B">
        <w:rPr>
          <w:rFonts w:ascii="Arial" w:hAnsi="Arial" w:cs="Arial"/>
          <w:b/>
          <w:sz w:val="22"/>
          <w:szCs w:val="22"/>
        </w:rPr>
        <w:t>z.s</w:t>
      </w:r>
      <w:proofErr w:type="spellEnd"/>
      <w:r w:rsidRPr="006B186B">
        <w:rPr>
          <w:rFonts w:ascii="Arial" w:hAnsi="Arial" w:cs="Arial"/>
          <w:b/>
          <w:sz w:val="22"/>
          <w:szCs w:val="22"/>
        </w:rPr>
        <w:t>.</w:t>
      </w:r>
    </w:p>
    <w:p w14:paraId="10B6615C" w14:textId="77777777" w:rsidR="006B186B" w:rsidRPr="006B186B" w:rsidRDefault="006B186B" w:rsidP="006B186B">
      <w:pPr>
        <w:spacing w:after="40"/>
        <w:jc w:val="both"/>
        <w:rPr>
          <w:rFonts w:ascii="Arial" w:hAnsi="Arial" w:cs="Arial"/>
          <w:sz w:val="22"/>
          <w:szCs w:val="22"/>
        </w:rPr>
      </w:pPr>
      <w:r w:rsidRPr="006B186B">
        <w:rPr>
          <w:rFonts w:ascii="Arial" w:hAnsi="Arial" w:cs="Arial"/>
          <w:sz w:val="22"/>
          <w:szCs w:val="22"/>
        </w:rPr>
        <w:t>se sídlem Praha 10, U Slavie 1540/2a, PSČ 10000</w:t>
      </w:r>
    </w:p>
    <w:p w14:paraId="3FC1C8E2" w14:textId="1B9D7170" w:rsidR="006B186B" w:rsidRPr="006B186B" w:rsidRDefault="006B186B" w:rsidP="006B186B">
      <w:pPr>
        <w:spacing w:after="40"/>
        <w:jc w:val="both"/>
        <w:rPr>
          <w:rFonts w:ascii="Arial" w:hAnsi="Arial" w:cs="Arial"/>
          <w:sz w:val="22"/>
          <w:szCs w:val="22"/>
        </w:rPr>
      </w:pPr>
      <w:r w:rsidRPr="006B186B">
        <w:rPr>
          <w:rFonts w:ascii="Arial" w:hAnsi="Arial" w:cs="Arial"/>
          <w:sz w:val="22"/>
          <w:szCs w:val="22"/>
        </w:rPr>
        <w:t>IČ: 265</w:t>
      </w:r>
      <w:r w:rsidR="006809E5">
        <w:rPr>
          <w:rFonts w:ascii="Arial" w:hAnsi="Arial" w:cs="Arial"/>
          <w:sz w:val="22"/>
          <w:szCs w:val="22"/>
        </w:rPr>
        <w:t xml:space="preserve"> </w:t>
      </w:r>
      <w:r w:rsidRPr="006B186B">
        <w:rPr>
          <w:rFonts w:ascii="Arial" w:hAnsi="Arial" w:cs="Arial"/>
          <w:sz w:val="22"/>
          <w:szCs w:val="22"/>
        </w:rPr>
        <w:t>61</w:t>
      </w:r>
      <w:r w:rsidR="006809E5">
        <w:rPr>
          <w:rFonts w:ascii="Arial" w:hAnsi="Arial" w:cs="Arial"/>
          <w:sz w:val="22"/>
          <w:szCs w:val="22"/>
        </w:rPr>
        <w:t xml:space="preserve"> </w:t>
      </w:r>
      <w:r w:rsidRPr="006B186B">
        <w:rPr>
          <w:rFonts w:ascii="Arial" w:hAnsi="Arial" w:cs="Arial"/>
          <w:sz w:val="22"/>
          <w:szCs w:val="22"/>
        </w:rPr>
        <w:t>166</w:t>
      </w:r>
      <w:r w:rsidRPr="006B186B">
        <w:rPr>
          <w:rFonts w:ascii="Arial" w:hAnsi="Arial" w:cs="Arial"/>
          <w:sz w:val="22"/>
          <w:szCs w:val="22"/>
        </w:rPr>
        <w:tab/>
      </w:r>
      <w:r w:rsidRPr="006B186B">
        <w:rPr>
          <w:rFonts w:ascii="Arial" w:hAnsi="Arial" w:cs="Arial"/>
          <w:sz w:val="22"/>
          <w:szCs w:val="22"/>
        </w:rPr>
        <w:tab/>
      </w:r>
      <w:r w:rsidRPr="006B186B">
        <w:rPr>
          <w:rFonts w:ascii="Arial" w:hAnsi="Arial" w:cs="Arial"/>
          <w:sz w:val="22"/>
          <w:szCs w:val="22"/>
        </w:rPr>
        <w:tab/>
      </w:r>
    </w:p>
    <w:p w14:paraId="0844645D" w14:textId="77777777" w:rsidR="006B186B" w:rsidRPr="006B186B" w:rsidRDefault="006B186B" w:rsidP="006B186B">
      <w:pPr>
        <w:spacing w:after="40"/>
        <w:jc w:val="both"/>
        <w:rPr>
          <w:rFonts w:ascii="Arial" w:hAnsi="Arial" w:cs="Arial"/>
          <w:sz w:val="22"/>
          <w:szCs w:val="22"/>
        </w:rPr>
      </w:pPr>
      <w:r w:rsidRPr="006B186B">
        <w:rPr>
          <w:rFonts w:ascii="Arial" w:hAnsi="Arial" w:cs="Arial"/>
          <w:sz w:val="22"/>
          <w:szCs w:val="22"/>
        </w:rPr>
        <w:t>DIČ: CZ26561166</w:t>
      </w:r>
    </w:p>
    <w:p w14:paraId="42CB0A98" w14:textId="77777777" w:rsidR="006B186B" w:rsidRPr="006B186B" w:rsidRDefault="006B186B" w:rsidP="006B186B">
      <w:pPr>
        <w:spacing w:after="40"/>
        <w:jc w:val="both"/>
        <w:rPr>
          <w:rFonts w:ascii="Arial" w:hAnsi="Arial" w:cs="Arial"/>
          <w:sz w:val="22"/>
          <w:szCs w:val="22"/>
        </w:rPr>
      </w:pPr>
      <w:r w:rsidRPr="006B186B">
        <w:rPr>
          <w:rFonts w:ascii="Arial" w:hAnsi="Arial" w:cs="Arial"/>
          <w:sz w:val="22"/>
          <w:szCs w:val="22"/>
        </w:rPr>
        <w:t>zapsaný ve spolkovém rejstříku vedeném Městským soudem v Praze pod sp. zn. L 20107</w:t>
      </w:r>
    </w:p>
    <w:p w14:paraId="665FF3C5" w14:textId="1352685A" w:rsidR="00673A4C" w:rsidRPr="000E2641" w:rsidRDefault="00673A4C" w:rsidP="00673A4C">
      <w:pPr>
        <w:spacing w:after="40"/>
        <w:jc w:val="both"/>
        <w:rPr>
          <w:rFonts w:ascii="Arial" w:hAnsi="Arial" w:cs="Arial"/>
          <w:sz w:val="22"/>
          <w:szCs w:val="22"/>
        </w:rPr>
      </w:pPr>
      <w:r w:rsidRPr="000E2641">
        <w:rPr>
          <w:rFonts w:ascii="Arial" w:hAnsi="Arial" w:cs="Arial"/>
          <w:sz w:val="22"/>
          <w:szCs w:val="22"/>
        </w:rPr>
        <w:t xml:space="preserve">Bankovní spojení: </w:t>
      </w:r>
      <w:r w:rsidR="000E2641" w:rsidRPr="000E2641">
        <w:rPr>
          <w:rFonts w:ascii="Arial" w:hAnsi="Arial" w:cs="Arial"/>
          <w:sz w:val="22"/>
          <w:szCs w:val="22"/>
        </w:rPr>
        <w:t>Komerční banka a.s., Praha 10</w:t>
      </w:r>
    </w:p>
    <w:p w14:paraId="0A17C4D4" w14:textId="050C2C28" w:rsidR="00673A4C" w:rsidRPr="000E2641" w:rsidRDefault="00673A4C" w:rsidP="00673A4C">
      <w:pPr>
        <w:spacing w:after="40"/>
        <w:jc w:val="both"/>
        <w:rPr>
          <w:rFonts w:ascii="Arial" w:hAnsi="Arial" w:cs="Arial"/>
          <w:sz w:val="22"/>
          <w:szCs w:val="22"/>
        </w:rPr>
      </w:pPr>
      <w:r w:rsidRPr="000E2641">
        <w:rPr>
          <w:rFonts w:ascii="Arial" w:hAnsi="Arial" w:cs="Arial"/>
          <w:sz w:val="22"/>
          <w:szCs w:val="22"/>
        </w:rPr>
        <w:t xml:space="preserve">Číslo účtu: </w:t>
      </w:r>
      <w:r w:rsidR="000E2641" w:rsidRPr="000E2641">
        <w:rPr>
          <w:rFonts w:ascii="Arial" w:hAnsi="Arial" w:cs="Arial"/>
          <w:sz w:val="22"/>
          <w:szCs w:val="22"/>
        </w:rPr>
        <w:t>43-9439610287/0100</w:t>
      </w:r>
    </w:p>
    <w:p w14:paraId="4CE6C0F2" w14:textId="58F338B1" w:rsidR="00673A4C" w:rsidRPr="000E2641" w:rsidRDefault="00673A4C" w:rsidP="00673A4C">
      <w:pPr>
        <w:spacing w:after="40"/>
        <w:jc w:val="both"/>
        <w:rPr>
          <w:rFonts w:ascii="Arial" w:hAnsi="Arial" w:cs="Arial"/>
          <w:sz w:val="22"/>
          <w:szCs w:val="22"/>
        </w:rPr>
      </w:pPr>
      <w:r w:rsidRPr="000E2641">
        <w:rPr>
          <w:rFonts w:ascii="Arial" w:hAnsi="Arial" w:cs="Arial"/>
          <w:sz w:val="22"/>
          <w:szCs w:val="22"/>
        </w:rPr>
        <w:t xml:space="preserve">zastoupena: </w:t>
      </w:r>
      <w:r w:rsidR="000E2641" w:rsidRPr="000E2641">
        <w:rPr>
          <w:rFonts w:ascii="Arial" w:hAnsi="Arial" w:cs="Arial"/>
          <w:sz w:val="22"/>
          <w:szCs w:val="22"/>
        </w:rPr>
        <w:t>Jiřím Bílkem, který zastupuje při výkonu funkce předsedu spolku SK Slavia Praha-fotbal a.s.</w:t>
      </w:r>
    </w:p>
    <w:p w14:paraId="4B84EC24" w14:textId="162495DE" w:rsidR="00673A4C" w:rsidRPr="00B717BA" w:rsidRDefault="00673A4C" w:rsidP="00673A4C">
      <w:pPr>
        <w:spacing w:after="40"/>
        <w:jc w:val="both"/>
        <w:rPr>
          <w:rFonts w:ascii="Arial" w:hAnsi="Arial" w:cs="Arial"/>
          <w:color w:val="000000" w:themeColor="text1"/>
          <w:sz w:val="22"/>
          <w:szCs w:val="22"/>
        </w:rPr>
      </w:pPr>
      <w:r w:rsidRPr="00B717BA">
        <w:rPr>
          <w:rFonts w:ascii="Arial" w:hAnsi="Arial" w:cs="Arial"/>
          <w:color w:val="000000" w:themeColor="text1"/>
          <w:sz w:val="22"/>
          <w:szCs w:val="22"/>
        </w:rPr>
        <w:t>(dále též „</w:t>
      </w:r>
      <w:r w:rsidR="00B717BA" w:rsidRPr="00F91430">
        <w:rPr>
          <w:rFonts w:ascii="Arial" w:hAnsi="Arial" w:cs="Arial"/>
          <w:b/>
          <w:bCs/>
          <w:color w:val="000000" w:themeColor="text1"/>
          <w:sz w:val="22"/>
          <w:szCs w:val="22"/>
          <w:rPrChange w:id="2" w:author="Kryštof Kilián" w:date="2022-09-30T10:26:00Z">
            <w:rPr>
              <w:rFonts w:ascii="Arial" w:hAnsi="Arial" w:cs="Arial"/>
              <w:color w:val="000000" w:themeColor="text1"/>
              <w:sz w:val="22"/>
              <w:szCs w:val="22"/>
            </w:rPr>
          </w:rPrChange>
        </w:rPr>
        <w:t>SK</w:t>
      </w:r>
      <w:r w:rsidRPr="00B717BA">
        <w:rPr>
          <w:rFonts w:ascii="Arial" w:hAnsi="Arial" w:cs="Arial"/>
          <w:color w:val="000000" w:themeColor="text1"/>
          <w:sz w:val="22"/>
          <w:szCs w:val="22"/>
        </w:rPr>
        <w:t>“)</w:t>
      </w:r>
    </w:p>
    <w:p w14:paraId="68537F4C" w14:textId="77777777" w:rsidR="00673A4C" w:rsidRDefault="00673A4C" w:rsidP="00673A4C">
      <w:pPr>
        <w:spacing w:after="40"/>
        <w:jc w:val="both"/>
        <w:rPr>
          <w:rFonts w:ascii="Arial" w:hAnsi="Arial" w:cs="Arial"/>
          <w:sz w:val="22"/>
          <w:szCs w:val="22"/>
        </w:rPr>
      </w:pPr>
    </w:p>
    <w:p w14:paraId="6647871C" w14:textId="77777777" w:rsidR="00673A4C" w:rsidRDefault="00673A4C" w:rsidP="00673A4C">
      <w:pPr>
        <w:spacing w:after="40"/>
        <w:jc w:val="center"/>
        <w:rPr>
          <w:rFonts w:ascii="Arial" w:hAnsi="Arial" w:cs="Arial"/>
          <w:sz w:val="22"/>
          <w:szCs w:val="22"/>
        </w:rPr>
      </w:pPr>
      <w:r>
        <w:rPr>
          <w:rFonts w:ascii="Arial" w:hAnsi="Arial" w:cs="Arial"/>
          <w:sz w:val="22"/>
          <w:szCs w:val="22"/>
        </w:rPr>
        <w:t>a</w:t>
      </w:r>
    </w:p>
    <w:p w14:paraId="61172AB7" w14:textId="77777777" w:rsidR="00673A4C" w:rsidRDefault="00673A4C" w:rsidP="00673A4C">
      <w:pPr>
        <w:spacing w:after="40"/>
        <w:jc w:val="both"/>
        <w:rPr>
          <w:rFonts w:ascii="Arial" w:hAnsi="Arial" w:cs="Arial"/>
          <w:sz w:val="22"/>
          <w:szCs w:val="22"/>
        </w:rPr>
      </w:pPr>
    </w:p>
    <w:p w14:paraId="447A6BFD" w14:textId="288A7283" w:rsidR="00673A4C" w:rsidRDefault="00E57BD7" w:rsidP="00673A4C">
      <w:pPr>
        <w:spacing w:after="40"/>
        <w:jc w:val="both"/>
        <w:rPr>
          <w:rFonts w:ascii="Arial" w:hAnsi="Arial" w:cs="Arial"/>
          <w:b/>
          <w:sz w:val="22"/>
          <w:szCs w:val="22"/>
        </w:rPr>
      </w:pPr>
      <w:r>
        <w:rPr>
          <w:rFonts w:ascii="Arial" w:hAnsi="Arial" w:cs="Arial"/>
          <w:b/>
          <w:sz w:val="22"/>
          <w:szCs w:val="22"/>
        </w:rPr>
        <w:t>Domov mládeže a školní jídelna,</w:t>
      </w:r>
      <w:ins w:id="3" w:author="Andrea Kazdová" w:date="2022-10-03T09:32:00Z">
        <w:r w:rsidR="00E20452">
          <w:rPr>
            <w:rFonts w:ascii="Arial" w:hAnsi="Arial" w:cs="Arial"/>
            <w:b/>
            <w:sz w:val="22"/>
            <w:szCs w:val="22"/>
          </w:rPr>
          <w:t xml:space="preserve"> Praha 9, </w:t>
        </w:r>
      </w:ins>
      <w:del w:id="4" w:author="Andrea Kazdová" w:date="2022-10-03T09:32:00Z">
        <w:r w:rsidDel="00E20452">
          <w:rPr>
            <w:rFonts w:ascii="Arial" w:hAnsi="Arial" w:cs="Arial"/>
            <w:b/>
            <w:sz w:val="22"/>
            <w:szCs w:val="22"/>
          </w:rPr>
          <w:delText xml:space="preserve"> </w:delText>
        </w:r>
      </w:del>
      <w:r>
        <w:rPr>
          <w:rFonts w:ascii="Arial" w:hAnsi="Arial" w:cs="Arial"/>
          <w:b/>
          <w:sz w:val="22"/>
          <w:szCs w:val="22"/>
        </w:rPr>
        <w:t>Lovosická 42</w:t>
      </w:r>
    </w:p>
    <w:p w14:paraId="278D8F32" w14:textId="7141C0C9" w:rsidR="00673A4C" w:rsidRDefault="00673A4C" w:rsidP="00673A4C">
      <w:pPr>
        <w:spacing w:after="40"/>
        <w:jc w:val="both"/>
        <w:rPr>
          <w:rFonts w:ascii="Arial" w:hAnsi="Arial" w:cs="Arial"/>
          <w:sz w:val="22"/>
          <w:szCs w:val="22"/>
        </w:rPr>
      </w:pPr>
      <w:r>
        <w:rPr>
          <w:rFonts w:ascii="Arial" w:hAnsi="Arial" w:cs="Arial"/>
          <w:sz w:val="22"/>
          <w:szCs w:val="22"/>
        </w:rPr>
        <w:t xml:space="preserve">se sídlem </w:t>
      </w:r>
      <w:ins w:id="5" w:author="Andrea Kazdová" w:date="2022-10-03T09:27:00Z">
        <w:r w:rsidR="006A647B">
          <w:rPr>
            <w:rFonts w:ascii="Arial" w:hAnsi="Arial" w:cs="Arial"/>
            <w:sz w:val="22"/>
            <w:szCs w:val="22"/>
          </w:rPr>
          <w:t xml:space="preserve">Praha 9, </w:t>
        </w:r>
      </w:ins>
      <w:r w:rsidR="00E57BD7">
        <w:rPr>
          <w:rFonts w:ascii="Arial" w:hAnsi="Arial" w:cs="Arial"/>
          <w:sz w:val="22"/>
          <w:szCs w:val="22"/>
        </w:rPr>
        <w:t xml:space="preserve">Lovosická </w:t>
      </w:r>
      <w:ins w:id="6" w:author="Andrea Kazdová" w:date="2022-10-03T09:27:00Z">
        <w:r w:rsidR="006A647B">
          <w:rPr>
            <w:rFonts w:ascii="Arial" w:hAnsi="Arial" w:cs="Arial"/>
            <w:sz w:val="22"/>
            <w:szCs w:val="22"/>
          </w:rPr>
          <w:t>439/</w:t>
        </w:r>
      </w:ins>
      <w:r w:rsidR="00E57BD7">
        <w:rPr>
          <w:rFonts w:ascii="Arial" w:hAnsi="Arial" w:cs="Arial"/>
          <w:sz w:val="22"/>
          <w:szCs w:val="22"/>
        </w:rPr>
        <w:t>42,</w:t>
      </w:r>
      <w:ins w:id="7" w:author="Andrea Kazdová" w:date="2022-10-03T09:28:00Z">
        <w:r w:rsidR="006A647B">
          <w:rPr>
            <w:rFonts w:ascii="Arial" w:hAnsi="Arial" w:cs="Arial"/>
            <w:sz w:val="22"/>
            <w:szCs w:val="22"/>
          </w:rPr>
          <w:t xml:space="preserve"> PSČ </w:t>
        </w:r>
      </w:ins>
      <w:del w:id="8" w:author="Andrea Kazdová" w:date="2022-10-03T09:28:00Z">
        <w:r w:rsidR="00E57BD7" w:rsidDel="006A647B">
          <w:rPr>
            <w:rFonts w:ascii="Arial" w:hAnsi="Arial" w:cs="Arial"/>
            <w:sz w:val="22"/>
            <w:szCs w:val="22"/>
          </w:rPr>
          <w:delText xml:space="preserve"> </w:delText>
        </w:r>
      </w:del>
      <w:r w:rsidR="00E57BD7">
        <w:rPr>
          <w:rFonts w:ascii="Arial" w:hAnsi="Arial" w:cs="Arial"/>
          <w:sz w:val="22"/>
          <w:szCs w:val="22"/>
        </w:rPr>
        <w:t xml:space="preserve">190 </w:t>
      </w:r>
      <w:r w:rsidR="00491C70">
        <w:rPr>
          <w:rFonts w:ascii="Arial" w:hAnsi="Arial" w:cs="Arial"/>
          <w:sz w:val="22"/>
          <w:szCs w:val="22"/>
        </w:rPr>
        <w:t>00</w:t>
      </w:r>
      <w:del w:id="9" w:author="Andrea Kazdová" w:date="2022-10-03T09:27:00Z">
        <w:r w:rsidR="00491C70" w:rsidDel="006A647B">
          <w:rPr>
            <w:rFonts w:ascii="Arial" w:hAnsi="Arial" w:cs="Arial"/>
            <w:sz w:val="22"/>
            <w:szCs w:val="22"/>
          </w:rPr>
          <w:delText xml:space="preserve"> Praha</w:delText>
        </w:r>
        <w:r w:rsidR="00E57BD7" w:rsidDel="006A647B">
          <w:rPr>
            <w:rFonts w:ascii="Arial" w:hAnsi="Arial" w:cs="Arial"/>
            <w:sz w:val="22"/>
            <w:szCs w:val="22"/>
          </w:rPr>
          <w:delText xml:space="preserve"> 9</w:delText>
        </w:r>
      </w:del>
      <w:r>
        <w:rPr>
          <w:rFonts w:ascii="Arial" w:hAnsi="Arial" w:cs="Arial"/>
          <w:sz w:val="22"/>
          <w:szCs w:val="22"/>
        </w:rPr>
        <w:tab/>
      </w:r>
      <w:r>
        <w:rPr>
          <w:rFonts w:ascii="Arial" w:hAnsi="Arial" w:cs="Arial"/>
          <w:sz w:val="22"/>
          <w:szCs w:val="22"/>
        </w:rPr>
        <w:tab/>
      </w:r>
      <w:r>
        <w:rPr>
          <w:rFonts w:ascii="Arial" w:hAnsi="Arial" w:cs="Arial"/>
          <w:sz w:val="22"/>
          <w:szCs w:val="22"/>
        </w:rPr>
        <w:tab/>
      </w:r>
    </w:p>
    <w:p w14:paraId="61304637" w14:textId="77777777" w:rsidR="00E20452" w:rsidRDefault="00673A4C" w:rsidP="00673A4C">
      <w:pPr>
        <w:spacing w:after="40"/>
        <w:jc w:val="both"/>
        <w:rPr>
          <w:ins w:id="10" w:author="Andrea Kazdová" w:date="2022-10-03T09:28:00Z"/>
          <w:rFonts w:ascii="Arial" w:hAnsi="Arial" w:cs="Arial"/>
          <w:sz w:val="22"/>
          <w:szCs w:val="22"/>
        </w:rPr>
      </w:pPr>
      <w:r>
        <w:rPr>
          <w:rFonts w:ascii="Arial" w:hAnsi="Arial" w:cs="Arial"/>
          <w:sz w:val="22"/>
          <w:szCs w:val="22"/>
        </w:rPr>
        <w:t xml:space="preserve">IČ: </w:t>
      </w:r>
      <w:r w:rsidR="00E57BD7">
        <w:rPr>
          <w:rFonts w:ascii="Arial" w:hAnsi="Arial" w:cs="Arial"/>
          <w:sz w:val="22"/>
          <w:szCs w:val="22"/>
        </w:rPr>
        <w:t>00638706</w:t>
      </w:r>
      <w:r>
        <w:rPr>
          <w:rFonts w:ascii="Arial" w:hAnsi="Arial" w:cs="Arial"/>
          <w:sz w:val="22"/>
          <w:szCs w:val="22"/>
        </w:rPr>
        <w:tab/>
      </w:r>
    </w:p>
    <w:p w14:paraId="590B30F3" w14:textId="77777777" w:rsidR="00E20452" w:rsidRDefault="00E20452" w:rsidP="00673A4C">
      <w:pPr>
        <w:spacing w:after="40"/>
        <w:jc w:val="both"/>
        <w:rPr>
          <w:ins w:id="11" w:author="Andrea Kazdová" w:date="2022-10-03T09:28:00Z"/>
          <w:rFonts w:ascii="Arial" w:hAnsi="Arial" w:cs="Arial"/>
          <w:sz w:val="22"/>
          <w:szCs w:val="22"/>
        </w:rPr>
      </w:pPr>
      <w:ins w:id="12" w:author="Andrea Kazdová" w:date="2022-10-03T09:28:00Z">
        <w:r>
          <w:rPr>
            <w:rFonts w:ascii="Arial" w:hAnsi="Arial" w:cs="Arial"/>
            <w:sz w:val="22"/>
            <w:szCs w:val="22"/>
          </w:rPr>
          <w:t>DIČ: CZ00638706</w:t>
        </w:r>
      </w:ins>
    </w:p>
    <w:p w14:paraId="7CBB332C" w14:textId="6F69E0A9" w:rsidR="00673A4C" w:rsidDel="00E20452" w:rsidRDefault="00E20452" w:rsidP="00673A4C">
      <w:pPr>
        <w:spacing w:after="40"/>
        <w:jc w:val="both"/>
        <w:rPr>
          <w:del w:id="13" w:author="Andrea Kazdová" w:date="2022-10-03T09:29:00Z"/>
          <w:rFonts w:ascii="Arial" w:hAnsi="Arial" w:cs="Arial"/>
          <w:sz w:val="22"/>
          <w:szCs w:val="22"/>
        </w:rPr>
      </w:pPr>
      <w:ins w:id="14" w:author="Andrea Kazdová" w:date="2022-10-03T09:29:00Z">
        <w:r w:rsidRPr="00E20452">
          <w:rPr>
            <w:rFonts w:ascii="Arial" w:hAnsi="Arial" w:cs="Arial"/>
            <w:sz w:val="22"/>
            <w:szCs w:val="22"/>
          </w:rPr>
          <w:t>Příspěvková organizace hl. m. Prahy zřízena usnesením Zastupitelstva hlavního města Prahy č. 6/15 ze dne 28. 4. 2011, zapsaná v rejstříku škol RED-IZO 110 010 469.</w:t>
        </w:r>
      </w:ins>
      <w:r w:rsidR="00673A4C">
        <w:rPr>
          <w:rFonts w:ascii="Arial" w:hAnsi="Arial" w:cs="Arial"/>
          <w:sz w:val="22"/>
          <w:szCs w:val="22"/>
        </w:rPr>
        <w:tab/>
      </w:r>
      <w:del w:id="15" w:author="Andrea Kazdová" w:date="2022-10-03T09:29:00Z">
        <w:r w:rsidR="00673A4C" w:rsidDel="00E20452">
          <w:rPr>
            <w:rFonts w:ascii="Arial" w:hAnsi="Arial" w:cs="Arial"/>
            <w:sz w:val="22"/>
            <w:szCs w:val="22"/>
          </w:rPr>
          <w:tab/>
        </w:r>
        <w:r w:rsidR="00673A4C" w:rsidDel="00E20452">
          <w:rPr>
            <w:rFonts w:ascii="Arial" w:hAnsi="Arial" w:cs="Arial"/>
            <w:sz w:val="22"/>
            <w:szCs w:val="22"/>
          </w:rPr>
          <w:tab/>
        </w:r>
      </w:del>
    </w:p>
    <w:p w14:paraId="4BDCB47F" w14:textId="77777777" w:rsidR="00E20452" w:rsidRDefault="00E20452" w:rsidP="00673A4C">
      <w:pPr>
        <w:spacing w:after="40"/>
        <w:jc w:val="both"/>
        <w:rPr>
          <w:ins w:id="16" w:author="Andrea Kazdová" w:date="2022-10-03T09:29:00Z"/>
          <w:rFonts w:ascii="Arial" w:hAnsi="Arial" w:cs="Arial"/>
          <w:sz w:val="22"/>
          <w:szCs w:val="22"/>
        </w:rPr>
      </w:pPr>
    </w:p>
    <w:p w14:paraId="34A72029" w14:textId="4760E5D4" w:rsidR="00673A4C" w:rsidRDefault="00673A4C" w:rsidP="00673A4C">
      <w:pPr>
        <w:spacing w:after="40"/>
        <w:jc w:val="both"/>
        <w:rPr>
          <w:rFonts w:ascii="Arial" w:hAnsi="Arial" w:cs="Arial"/>
          <w:sz w:val="22"/>
          <w:szCs w:val="22"/>
        </w:rPr>
      </w:pPr>
      <w:r>
        <w:rPr>
          <w:rFonts w:ascii="Arial" w:hAnsi="Arial" w:cs="Arial"/>
          <w:sz w:val="22"/>
          <w:szCs w:val="22"/>
        </w:rPr>
        <w:t xml:space="preserve">Bankovní spojení: </w:t>
      </w:r>
      <w:proofErr w:type="spellStart"/>
      <w:r w:rsidR="00E57BD7">
        <w:rPr>
          <w:rFonts w:ascii="Arial" w:hAnsi="Arial" w:cs="Arial"/>
          <w:sz w:val="22"/>
          <w:szCs w:val="22"/>
        </w:rPr>
        <w:t>UniCredit</w:t>
      </w:r>
      <w:proofErr w:type="spellEnd"/>
      <w:r w:rsidR="00E57BD7">
        <w:rPr>
          <w:rFonts w:ascii="Arial" w:hAnsi="Arial" w:cs="Arial"/>
          <w:sz w:val="22"/>
          <w:szCs w:val="22"/>
        </w:rPr>
        <w:t xml:space="preserve"> Bank</w:t>
      </w:r>
      <w:r>
        <w:rPr>
          <w:rFonts w:ascii="Arial" w:hAnsi="Arial" w:cs="Arial"/>
          <w:sz w:val="22"/>
          <w:szCs w:val="22"/>
        </w:rPr>
        <w:tab/>
      </w:r>
      <w:r>
        <w:rPr>
          <w:rFonts w:ascii="Arial" w:hAnsi="Arial" w:cs="Arial"/>
          <w:sz w:val="22"/>
          <w:szCs w:val="22"/>
        </w:rPr>
        <w:tab/>
      </w:r>
    </w:p>
    <w:p w14:paraId="0A89A46F" w14:textId="4770A46E" w:rsidR="00673A4C" w:rsidRDefault="00673A4C" w:rsidP="00673A4C">
      <w:pPr>
        <w:spacing w:after="40"/>
        <w:jc w:val="both"/>
        <w:rPr>
          <w:rFonts w:ascii="Arial" w:hAnsi="Arial" w:cs="Arial"/>
          <w:sz w:val="22"/>
          <w:szCs w:val="22"/>
        </w:rPr>
      </w:pPr>
      <w:r>
        <w:rPr>
          <w:rFonts w:ascii="Arial" w:hAnsi="Arial" w:cs="Arial"/>
          <w:sz w:val="22"/>
          <w:szCs w:val="22"/>
        </w:rPr>
        <w:t xml:space="preserve">Číslo účtu: </w:t>
      </w:r>
      <w:r w:rsidR="00E57BD7">
        <w:rPr>
          <w:rFonts w:ascii="Arial" w:hAnsi="Arial" w:cs="Arial"/>
          <w:sz w:val="22"/>
          <w:szCs w:val="22"/>
        </w:rPr>
        <w:t>514 835 005/2700</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D75DA23" w14:textId="0706DA1C" w:rsidR="00673A4C" w:rsidRDefault="00673A4C" w:rsidP="00673A4C">
      <w:pPr>
        <w:spacing w:after="40"/>
        <w:jc w:val="both"/>
        <w:rPr>
          <w:rFonts w:ascii="Arial" w:hAnsi="Arial" w:cs="Arial"/>
          <w:sz w:val="22"/>
          <w:szCs w:val="22"/>
        </w:rPr>
      </w:pPr>
      <w:r>
        <w:rPr>
          <w:rFonts w:ascii="Arial" w:hAnsi="Arial" w:cs="Arial"/>
          <w:sz w:val="22"/>
          <w:szCs w:val="22"/>
        </w:rPr>
        <w:t xml:space="preserve">zastoupena: </w:t>
      </w:r>
      <w:r w:rsidR="00E57BD7">
        <w:rPr>
          <w:rFonts w:ascii="Arial" w:hAnsi="Arial" w:cs="Arial"/>
          <w:sz w:val="22"/>
          <w:szCs w:val="22"/>
        </w:rPr>
        <w:t>Mgr. Lad</w:t>
      </w:r>
      <w:ins w:id="17" w:author="Andrea Kazdová" w:date="2022-10-03T09:29:00Z">
        <w:r w:rsidR="00E20452">
          <w:rPr>
            <w:rFonts w:ascii="Arial" w:hAnsi="Arial" w:cs="Arial"/>
            <w:sz w:val="22"/>
            <w:szCs w:val="22"/>
          </w:rPr>
          <w:t>ou</w:t>
        </w:r>
      </w:ins>
      <w:del w:id="18" w:author="Andrea Kazdová" w:date="2022-10-03T09:29:00Z">
        <w:r w:rsidR="00E57BD7" w:rsidDel="00E20452">
          <w:rPr>
            <w:rFonts w:ascii="Arial" w:hAnsi="Arial" w:cs="Arial"/>
            <w:sz w:val="22"/>
            <w:szCs w:val="22"/>
          </w:rPr>
          <w:delText>a</w:delText>
        </w:r>
      </w:del>
      <w:r w:rsidR="00E57BD7">
        <w:rPr>
          <w:rFonts w:ascii="Arial" w:hAnsi="Arial" w:cs="Arial"/>
          <w:sz w:val="22"/>
          <w:szCs w:val="22"/>
        </w:rPr>
        <w:t xml:space="preserve"> Sojkov</w:t>
      </w:r>
      <w:ins w:id="19" w:author="Andrea Kazdová" w:date="2022-10-03T09:29:00Z">
        <w:r w:rsidR="00E20452">
          <w:rPr>
            <w:rFonts w:ascii="Arial" w:hAnsi="Arial" w:cs="Arial"/>
            <w:sz w:val="22"/>
            <w:szCs w:val="22"/>
          </w:rPr>
          <w:t>ou</w:t>
        </w:r>
      </w:ins>
      <w:del w:id="20" w:author="Andrea Kazdová" w:date="2022-10-03T09:29:00Z">
        <w:r w:rsidR="00E57BD7" w:rsidDel="00E20452">
          <w:rPr>
            <w:rFonts w:ascii="Arial" w:hAnsi="Arial" w:cs="Arial"/>
            <w:sz w:val="22"/>
            <w:szCs w:val="22"/>
          </w:rPr>
          <w:delText>á</w:delText>
        </w:r>
      </w:del>
      <w:r w:rsidR="00E57BD7">
        <w:rPr>
          <w:rFonts w:ascii="Arial" w:hAnsi="Arial" w:cs="Arial"/>
          <w:sz w:val="22"/>
          <w:szCs w:val="22"/>
        </w:rPr>
        <w:t>, ředitelk</w:t>
      </w:r>
      <w:ins w:id="21" w:author="Andrea Kazdová" w:date="2022-10-03T09:30:00Z">
        <w:r w:rsidR="00E20452">
          <w:rPr>
            <w:rFonts w:ascii="Arial" w:hAnsi="Arial" w:cs="Arial"/>
            <w:sz w:val="22"/>
            <w:szCs w:val="22"/>
          </w:rPr>
          <w:t>ou</w:t>
        </w:r>
      </w:ins>
      <w:del w:id="22" w:author="Andrea Kazdová" w:date="2022-10-03T09:30:00Z">
        <w:r w:rsidR="00E57BD7" w:rsidDel="00E20452">
          <w:rPr>
            <w:rFonts w:ascii="Arial" w:hAnsi="Arial" w:cs="Arial"/>
            <w:sz w:val="22"/>
            <w:szCs w:val="22"/>
          </w:rPr>
          <w:delText>a</w:delText>
        </w:r>
      </w:del>
      <w:r w:rsidR="00E57BD7">
        <w:rPr>
          <w:rFonts w:ascii="Arial" w:hAnsi="Arial" w:cs="Arial"/>
          <w:sz w:val="22"/>
          <w:szCs w:val="22"/>
        </w:rPr>
        <w:t xml:space="preserve"> organizace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D3E6A2D" w14:textId="0E0A15B2" w:rsidR="00673A4C" w:rsidRDefault="00673A4C" w:rsidP="00673A4C">
      <w:pPr>
        <w:spacing w:after="40"/>
        <w:jc w:val="both"/>
        <w:rPr>
          <w:rFonts w:ascii="Arial" w:hAnsi="Arial" w:cs="Arial"/>
          <w:sz w:val="22"/>
          <w:szCs w:val="22"/>
        </w:rPr>
      </w:pPr>
      <w:r>
        <w:rPr>
          <w:rFonts w:ascii="Arial" w:hAnsi="Arial" w:cs="Arial"/>
          <w:sz w:val="22"/>
          <w:szCs w:val="22"/>
        </w:rPr>
        <w:t>(dále též „</w:t>
      </w:r>
      <w:r w:rsidR="00E57BD7" w:rsidRPr="00F91430">
        <w:rPr>
          <w:rFonts w:ascii="Arial" w:hAnsi="Arial" w:cs="Arial"/>
          <w:b/>
          <w:bCs/>
          <w:sz w:val="22"/>
          <w:szCs w:val="22"/>
          <w:rPrChange w:id="23" w:author="Kryštof Kilián" w:date="2022-09-30T10:26:00Z">
            <w:rPr>
              <w:rFonts w:ascii="Arial" w:hAnsi="Arial" w:cs="Arial"/>
              <w:sz w:val="22"/>
              <w:szCs w:val="22"/>
            </w:rPr>
          </w:rPrChange>
        </w:rPr>
        <w:t>DM</w:t>
      </w:r>
      <w:r>
        <w:rPr>
          <w:rFonts w:ascii="Arial" w:hAnsi="Arial" w:cs="Arial"/>
          <w:sz w:val="22"/>
          <w:szCs w:val="22"/>
        </w:rPr>
        <w:t>“)</w:t>
      </w:r>
    </w:p>
    <w:p w14:paraId="2E7C04AF" w14:textId="253E0D5B" w:rsidR="00673A4C" w:rsidRDefault="00673A4C" w:rsidP="00673A4C">
      <w:pPr>
        <w:jc w:val="both"/>
        <w:rPr>
          <w:ins w:id="24" w:author="Andrea Kazdová" w:date="2022-10-03T09:30:00Z"/>
          <w:rFonts w:ascii="Arial" w:hAnsi="Arial" w:cs="Arial"/>
          <w:b/>
          <w:sz w:val="22"/>
          <w:szCs w:val="22"/>
        </w:rPr>
      </w:pPr>
    </w:p>
    <w:p w14:paraId="3035CC06" w14:textId="77777777" w:rsidR="00E20452" w:rsidRDefault="00E20452" w:rsidP="00673A4C">
      <w:pPr>
        <w:jc w:val="both"/>
        <w:rPr>
          <w:rFonts w:ascii="Arial" w:hAnsi="Arial" w:cs="Arial"/>
          <w:b/>
          <w:sz w:val="22"/>
          <w:szCs w:val="22"/>
        </w:rPr>
      </w:pPr>
    </w:p>
    <w:p w14:paraId="5A5F9067" w14:textId="77777777" w:rsidR="00E20452" w:rsidRDefault="00E20452" w:rsidP="00673A4C">
      <w:pPr>
        <w:jc w:val="both"/>
        <w:rPr>
          <w:ins w:id="25" w:author="Andrea Kazdová" w:date="2022-10-03T09:30:00Z"/>
          <w:rFonts w:ascii="Arial" w:hAnsi="Arial" w:cs="Arial"/>
          <w:sz w:val="22"/>
          <w:szCs w:val="22"/>
        </w:rPr>
      </w:pPr>
    </w:p>
    <w:p w14:paraId="66CC7A39" w14:textId="6142CA81" w:rsidR="00673A4C" w:rsidRPr="00164798" w:rsidRDefault="00673A4C">
      <w:pPr>
        <w:jc w:val="center"/>
        <w:rPr>
          <w:rFonts w:ascii="Arial" w:hAnsi="Arial" w:cs="Arial"/>
          <w:sz w:val="22"/>
          <w:szCs w:val="22"/>
        </w:rPr>
        <w:pPrChange w:id="26" w:author="Andrea Kazdová" w:date="2022-10-03T09:30:00Z">
          <w:pPr>
            <w:jc w:val="both"/>
          </w:pPr>
        </w:pPrChange>
      </w:pPr>
      <w:r w:rsidRPr="00164798">
        <w:rPr>
          <w:rFonts w:ascii="Arial" w:hAnsi="Arial" w:cs="Arial"/>
          <w:sz w:val="22"/>
          <w:szCs w:val="22"/>
        </w:rPr>
        <w:t>uzavřely podle § 1746 odst. 2 zákona č. 89/2012 Sb., občanský zákoník, tuto smlouvu:</w:t>
      </w:r>
    </w:p>
    <w:p w14:paraId="4D79D5F1" w14:textId="525AB837" w:rsidR="00673A4C" w:rsidRDefault="00673A4C" w:rsidP="00673A4C">
      <w:pPr>
        <w:jc w:val="both"/>
        <w:rPr>
          <w:rFonts w:ascii="Arial" w:hAnsi="Arial" w:cs="Arial"/>
          <w:b/>
          <w:sz w:val="22"/>
          <w:szCs w:val="22"/>
        </w:rPr>
      </w:pPr>
    </w:p>
    <w:p w14:paraId="7D5A0805" w14:textId="0DD10A9A" w:rsidR="00EE5E37" w:rsidRDefault="00EE5E37" w:rsidP="00673A4C">
      <w:pPr>
        <w:jc w:val="both"/>
        <w:rPr>
          <w:ins w:id="27" w:author="Andrea Kazdová" w:date="2022-10-03T09:30:00Z"/>
          <w:rFonts w:ascii="Arial" w:hAnsi="Arial" w:cs="Arial"/>
          <w:b/>
          <w:sz w:val="22"/>
          <w:szCs w:val="22"/>
        </w:rPr>
      </w:pPr>
    </w:p>
    <w:p w14:paraId="27907124" w14:textId="77777777" w:rsidR="00E20452" w:rsidRDefault="00E20452" w:rsidP="00673A4C">
      <w:pPr>
        <w:jc w:val="both"/>
        <w:rPr>
          <w:rFonts w:ascii="Arial" w:hAnsi="Arial" w:cs="Arial"/>
          <w:b/>
          <w:sz w:val="22"/>
          <w:szCs w:val="22"/>
        </w:rPr>
      </w:pPr>
    </w:p>
    <w:p w14:paraId="52057D84" w14:textId="036F0C4C" w:rsidR="00EE5E37" w:rsidRDefault="00646DF1">
      <w:pPr>
        <w:ind w:firstLine="360"/>
        <w:jc w:val="center"/>
        <w:rPr>
          <w:ins w:id="28" w:author="Kryštof Kilián" w:date="2022-09-30T09:56:00Z"/>
          <w:rFonts w:ascii="Arial" w:hAnsi="Arial" w:cs="Arial"/>
          <w:b/>
          <w:sz w:val="22"/>
          <w:szCs w:val="22"/>
        </w:rPr>
        <w:pPrChange w:id="29" w:author="Kryštof Kilián" w:date="2022-09-30T09:56:00Z">
          <w:pPr>
            <w:jc w:val="both"/>
          </w:pPr>
        </w:pPrChange>
      </w:pPr>
      <w:ins w:id="30" w:author="Kryštof Kilián" w:date="2022-09-30T09:56:00Z">
        <w:r>
          <w:rPr>
            <w:rFonts w:ascii="Arial" w:hAnsi="Arial" w:cs="Arial"/>
            <w:b/>
            <w:sz w:val="22"/>
            <w:szCs w:val="22"/>
          </w:rPr>
          <w:t>Úvodní ustanovení</w:t>
        </w:r>
      </w:ins>
    </w:p>
    <w:p w14:paraId="6C0C77D1" w14:textId="77777777" w:rsidR="00ED3946" w:rsidRDefault="00ED3946" w:rsidP="00673A4C">
      <w:pPr>
        <w:jc w:val="both"/>
        <w:rPr>
          <w:ins w:id="31" w:author="Kryštof Kilián" w:date="2022-09-30T09:57:00Z"/>
          <w:rFonts w:ascii="Arial" w:hAnsi="Arial" w:cs="Arial"/>
          <w:bCs/>
          <w:sz w:val="22"/>
          <w:szCs w:val="22"/>
        </w:rPr>
      </w:pPr>
    </w:p>
    <w:p w14:paraId="1CF2A1D2" w14:textId="150211C1" w:rsidR="00961AA9" w:rsidRDefault="0095795B">
      <w:pPr>
        <w:ind w:left="360" w:hanging="360"/>
        <w:jc w:val="both"/>
        <w:rPr>
          <w:ins w:id="32" w:author="Kryštof Kilián" w:date="2022-09-30T10:00:00Z"/>
          <w:rFonts w:ascii="Arial" w:hAnsi="Arial" w:cs="Arial"/>
          <w:bCs/>
          <w:sz w:val="22"/>
          <w:szCs w:val="22"/>
        </w:rPr>
        <w:pPrChange w:id="33" w:author="Kryštof Kilián" w:date="2022-09-30T10:22:00Z">
          <w:pPr>
            <w:jc w:val="both"/>
          </w:pPr>
        </w:pPrChange>
      </w:pPr>
      <w:ins w:id="34" w:author="Kryštof Kilián" w:date="2022-09-30T09:56:00Z">
        <w:r w:rsidRPr="0095795B">
          <w:rPr>
            <w:rFonts w:ascii="Arial" w:hAnsi="Arial" w:cs="Arial"/>
            <w:bCs/>
            <w:sz w:val="22"/>
            <w:szCs w:val="22"/>
            <w:rPrChange w:id="35" w:author="Kryštof Kilián" w:date="2022-09-30T09:57:00Z">
              <w:rPr>
                <w:rFonts w:ascii="Arial" w:hAnsi="Arial" w:cs="Arial"/>
                <w:b/>
                <w:sz w:val="22"/>
                <w:szCs w:val="22"/>
              </w:rPr>
            </w:rPrChange>
          </w:rPr>
          <w:t>1)</w:t>
        </w:r>
        <w:r>
          <w:rPr>
            <w:rFonts w:ascii="Arial" w:hAnsi="Arial" w:cs="Arial"/>
            <w:b/>
            <w:sz w:val="22"/>
            <w:szCs w:val="22"/>
          </w:rPr>
          <w:t xml:space="preserve"> </w:t>
        </w:r>
      </w:ins>
      <w:ins w:id="36" w:author="Kryštof Kilián" w:date="2022-09-30T10:01:00Z">
        <w:r w:rsidR="00D95162">
          <w:rPr>
            <w:rFonts w:ascii="Arial" w:hAnsi="Arial" w:cs="Arial"/>
            <w:b/>
            <w:sz w:val="22"/>
            <w:szCs w:val="22"/>
          </w:rPr>
          <w:tab/>
        </w:r>
      </w:ins>
      <w:ins w:id="37" w:author="Kryštof Kilián" w:date="2022-09-30T09:56:00Z">
        <w:r>
          <w:rPr>
            <w:rFonts w:ascii="Arial" w:hAnsi="Arial" w:cs="Arial"/>
            <w:b/>
            <w:sz w:val="22"/>
            <w:szCs w:val="22"/>
          </w:rPr>
          <w:t>SK</w:t>
        </w:r>
      </w:ins>
      <w:ins w:id="38" w:author="Kryštof Kilián" w:date="2022-09-30T09:57:00Z">
        <w:r>
          <w:rPr>
            <w:rFonts w:ascii="Arial" w:hAnsi="Arial" w:cs="Arial"/>
            <w:b/>
            <w:sz w:val="22"/>
            <w:szCs w:val="22"/>
          </w:rPr>
          <w:t xml:space="preserve"> </w:t>
        </w:r>
        <w:r>
          <w:rPr>
            <w:rFonts w:ascii="Arial" w:hAnsi="Arial" w:cs="Arial"/>
            <w:bCs/>
            <w:sz w:val="22"/>
            <w:szCs w:val="22"/>
          </w:rPr>
          <w:t xml:space="preserve">je </w:t>
        </w:r>
        <w:r w:rsidR="00875B68">
          <w:rPr>
            <w:rFonts w:ascii="Arial" w:hAnsi="Arial" w:cs="Arial"/>
            <w:bCs/>
            <w:sz w:val="22"/>
            <w:szCs w:val="22"/>
          </w:rPr>
          <w:t xml:space="preserve">zapsaným spolkem, provozujícím sportovní činnost, konkrétně </w:t>
        </w:r>
        <w:r w:rsidR="00ED3946">
          <w:rPr>
            <w:rFonts w:ascii="Arial" w:hAnsi="Arial" w:cs="Arial"/>
            <w:bCs/>
            <w:sz w:val="22"/>
            <w:szCs w:val="22"/>
          </w:rPr>
          <w:t>fotbalový klub</w:t>
        </w:r>
      </w:ins>
      <w:ins w:id="39" w:author="Kryštof Kilián" w:date="2022-09-30T09:58:00Z">
        <w:r w:rsidR="00ED3946">
          <w:rPr>
            <w:rFonts w:ascii="Arial" w:hAnsi="Arial" w:cs="Arial"/>
            <w:bCs/>
            <w:sz w:val="22"/>
            <w:szCs w:val="22"/>
          </w:rPr>
          <w:t xml:space="preserve">. Za tímto účelem sdružuje </w:t>
        </w:r>
        <w:r w:rsidR="0026362E">
          <w:rPr>
            <w:rFonts w:ascii="Arial" w:hAnsi="Arial" w:cs="Arial"/>
            <w:bCs/>
            <w:sz w:val="22"/>
            <w:szCs w:val="22"/>
          </w:rPr>
          <w:t xml:space="preserve">své členy, mj. nezletilé </w:t>
        </w:r>
        <w:r w:rsidR="0026362E" w:rsidRPr="00840392">
          <w:rPr>
            <w:rFonts w:ascii="Arial" w:hAnsi="Arial" w:cs="Arial"/>
            <w:b/>
            <w:sz w:val="22"/>
            <w:szCs w:val="22"/>
            <w:rPrChange w:id="40" w:author="Kryštof Kilián" w:date="2022-09-30T09:59:00Z">
              <w:rPr>
                <w:rFonts w:ascii="Arial" w:hAnsi="Arial" w:cs="Arial"/>
                <w:bCs/>
                <w:sz w:val="22"/>
                <w:szCs w:val="22"/>
              </w:rPr>
            </w:rPrChange>
          </w:rPr>
          <w:t>hráčky</w:t>
        </w:r>
        <w:r w:rsidR="0026362E">
          <w:rPr>
            <w:rFonts w:ascii="Arial" w:hAnsi="Arial" w:cs="Arial"/>
            <w:bCs/>
            <w:sz w:val="22"/>
            <w:szCs w:val="22"/>
          </w:rPr>
          <w:t xml:space="preserve">. </w:t>
        </w:r>
      </w:ins>
      <w:ins w:id="41" w:author="Kryštof Kilián" w:date="2022-09-30T09:59:00Z">
        <w:r w:rsidR="00727FB0">
          <w:rPr>
            <w:rFonts w:ascii="Arial" w:hAnsi="Arial" w:cs="Arial"/>
            <w:bCs/>
            <w:sz w:val="22"/>
            <w:szCs w:val="22"/>
          </w:rPr>
          <w:t>Pro potřeby jejich ubytování</w:t>
        </w:r>
        <w:r w:rsidR="00840392">
          <w:rPr>
            <w:rFonts w:ascii="Arial" w:hAnsi="Arial" w:cs="Arial"/>
            <w:bCs/>
            <w:sz w:val="22"/>
            <w:szCs w:val="22"/>
          </w:rPr>
          <w:t xml:space="preserve"> má </w:t>
        </w:r>
        <w:r w:rsidR="00840392" w:rsidRPr="00840392">
          <w:rPr>
            <w:rFonts w:ascii="Arial" w:hAnsi="Arial" w:cs="Arial"/>
            <w:b/>
            <w:sz w:val="22"/>
            <w:szCs w:val="22"/>
            <w:rPrChange w:id="42" w:author="Kryštof Kilián" w:date="2022-09-30T09:59:00Z">
              <w:rPr>
                <w:rFonts w:ascii="Arial" w:hAnsi="Arial" w:cs="Arial"/>
                <w:bCs/>
                <w:sz w:val="22"/>
                <w:szCs w:val="22"/>
              </w:rPr>
            </w:rPrChange>
          </w:rPr>
          <w:t>SK</w:t>
        </w:r>
        <w:r w:rsidR="00840392">
          <w:rPr>
            <w:rFonts w:ascii="Arial" w:hAnsi="Arial" w:cs="Arial"/>
            <w:bCs/>
            <w:sz w:val="22"/>
            <w:szCs w:val="22"/>
          </w:rPr>
          <w:t xml:space="preserve"> zájem </w:t>
        </w:r>
      </w:ins>
      <w:ins w:id="43" w:author="Kryštof Kilián" w:date="2022-09-30T10:21:00Z">
        <w:r w:rsidR="00F2090B">
          <w:rPr>
            <w:rFonts w:ascii="Arial" w:hAnsi="Arial" w:cs="Arial"/>
            <w:bCs/>
            <w:sz w:val="22"/>
            <w:szCs w:val="22"/>
          </w:rPr>
          <w:t xml:space="preserve">hradit </w:t>
        </w:r>
      </w:ins>
      <w:ins w:id="44" w:author="Kryštof Kilián" w:date="2022-09-30T09:59:00Z">
        <w:r w:rsidR="00840392">
          <w:rPr>
            <w:rFonts w:ascii="Arial" w:hAnsi="Arial" w:cs="Arial"/>
            <w:bCs/>
            <w:sz w:val="22"/>
            <w:szCs w:val="22"/>
          </w:rPr>
          <w:t>n</w:t>
        </w:r>
      </w:ins>
      <w:ins w:id="45" w:author="Kryštof Kilián" w:date="2022-09-30T10:00:00Z">
        <w:r w:rsidR="00840392">
          <w:rPr>
            <w:rFonts w:ascii="Arial" w:hAnsi="Arial" w:cs="Arial"/>
            <w:bCs/>
            <w:sz w:val="22"/>
            <w:szCs w:val="22"/>
          </w:rPr>
          <w:t>áklad</w:t>
        </w:r>
      </w:ins>
      <w:ins w:id="46" w:author="Kryštof Kilián" w:date="2022-09-30T10:21:00Z">
        <w:r w:rsidR="00F2090B">
          <w:rPr>
            <w:rFonts w:ascii="Arial" w:hAnsi="Arial" w:cs="Arial"/>
            <w:bCs/>
            <w:sz w:val="22"/>
            <w:szCs w:val="22"/>
          </w:rPr>
          <w:t>y</w:t>
        </w:r>
      </w:ins>
      <w:ins w:id="47" w:author="Kryštof Kilián" w:date="2022-09-30T10:00:00Z">
        <w:r w:rsidR="00E129F1">
          <w:rPr>
            <w:rFonts w:ascii="Arial" w:hAnsi="Arial" w:cs="Arial"/>
            <w:bCs/>
            <w:sz w:val="22"/>
            <w:szCs w:val="22"/>
          </w:rPr>
          <w:t xml:space="preserve"> na</w:t>
        </w:r>
        <w:r w:rsidR="00840392">
          <w:rPr>
            <w:rFonts w:ascii="Arial" w:hAnsi="Arial" w:cs="Arial"/>
            <w:bCs/>
            <w:sz w:val="22"/>
            <w:szCs w:val="22"/>
          </w:rPr>
          <w:t xml:space="preserve"> jejich ubytování</w:t>
        </w:r>
        <w:r w:rsidR="00E129F1">
          <w:rPr>
            <w:rFonts w:ascii="Arial" w:hAnsi="Arial" w:cs="Arial"/>
            <w:bCs/>
            <w:sz w:val="22"/>
            <w:szCs w:val="22"/>
          </w:rPr>
          <w:t xml:space="preserve"> v objektech </w:t>
        </w:r>
        <w:r w:rsidR="00E129F1" w:rsidRPr="00E129F1">
          <w:rPr>
            <w:rFonts w:ascii="Arial" w:hAnsi="Arial" w:cs="Arial"/>
            <w:b/>
            <w:sz w:val="22"/>
            <w:szCs w:val="22"/>
            <w:rPrChange w:id="48" w:author="Kryštof Kilián" w:date="2022-09-30T10:00:00Z">
              <w:rPr>
                <w:rFonts w:ascii="Arial" w:hAnsi="Arial" w:cs="Arial"/>
                <w:bCs/>
                <w:sz w:val="22"/>
                <w:szCs w:val="22"/>
              </w:rPr>
            </w:rPrChange>
          </w:rPr>
          <w:t>DM</w:t>
        </w:r>
        <w:r w:rsidR="00E129F1">
          <w:rPr>
            <w:rFonts w:ascii="Arial" w:hAnsi="Arial" w:cs="Arial"/>
            <w:bCs/>
            <w:sz w:val="22"/>
            <w:szCs w:val="22"/>
          </w:rPr>
          <w:t>.</w:t>
        </w:r>
      </w:ins>
    </w:p>
    <w:p w14:paraId="0643363D" w14:textId="6236666A" w:rsidR="00D95162" w:rsidRDefault="00D95162" w:rsidP="00673A4C">
      <w:pPr>
        <w:jc w:val="both"/>
        <w:rPr>
          <w:ins w:id="49" w:author="Kryštof Kilián" w:date="2022-09-30T10:00:00Z"/>
          <w:rFonts w:ascii="Arial" w:hAnsi="Arial" w:cs="Arial"/>
          <w:bCs/>
          <w:sz w:val="22"/>
          <w:szCs w:val="22"/>
        </w:rPr>
      </w:pPr>
    </w:p>
    <w:p w14:paraId="5C03E88B" w14:textId="216AC4FA" w:rsidR="00D95162" w:rsidRPr="00D95162" w:rsidRDefault="00D95162">
      <w:pPr>
        <w:ind w:left="360" w:hanging="360"/>
        <w:jc w:val="both"/>
        <w:rPr>
          <w:ins w:id="50" w:author="Kryštof Kilián" w:date="2022-09-30T09:56:00Z"/>
          <w:rFonts w:ascii="Arial" w:hAnsi="Arial" w:cs="Arial"/>
          <w:bCs/>
          <w:sz w:val="22"/>
          <w:szCs w:val="22"/>
          <w:rPrChange w:id="51" w:author="Kryštof Kilián" w:date="2022-09-30T10:01:00Z">
            <w:rPr>
              <w:ins w:id="52" w:author="Kryštof Kilián" w:date="2022-09-30T09:56:00Z"/>
              <w:rFonts w:ascii="Arial" w:hAnsi="Arial" w:cs="Arial"/>
              <w:b/>
              <w:sz w:val="22"/>
              <w:szCs w:val="22"/>
            </w:rPr>
          </w:rPrChange>
        </w:rPr>
        <w:pPrChange w:id="53" w:author="Kryštof Kilián" w:date="2022-09-30T10:22:00Z">
          <w:pPr>
            <w:jc w:val="both"/>
          </w:pPr>
        </w:pPrChange>
      </w:pPr>
      <w:ins w:id="54" w:author="Kryštof Kilián" w:date="2022-09-30T10:00:00Z">
        <w:r>
          <w:rPr>
            <w:rFonts w:ascii="Arial" w:hAnsi="Arial" w:cs="Arial"/>
            <w:bCs/>
            <w:sz w:val="22"/>
            <w:szCs w:val="22"/>
          </w:rPr>
          <w:t>2</w:t>
        </w:r>
      </w:ins>
      <w:ins w:id="55" w:author="Kryštof Kilián" w:date="2022-09-30T10:01:00Z">
        <w:r>
          <w:rPr>
            <w:rFonts w:ascii="Arial" w:hAnsi="Arial" w:cs="Arial"/>
            <w:bCs/>
            <w:sz w:val="22"/>
            <w:szCs w:val="22"/>
          </w:rPr>
          <w:t>)</w:t>
        </w:r>
        <w:r>
          <w:rPr>
            <w:rFonts w:ascii="Arial" w:hAnsi="Arial" w:cs="Arial"/>
            <w:bCs/>
            <w:sz w:val="22"/>
            <w:szCs w:val="22"/>
          </w:rPr>
          <w:tab/>
        </w:r>
        <w:r w:rsidRPr="00D95162">
          <w:rPr>
            <w:rFonts w:ascii="Arial" w:hAnsi="Arial" w:cs="Arial"/>
            <w:b/>
            <w:sz w:val="22"/>
            <w:szCs w:val="22"/>
            <w:rPrChange w:id="56" w:author="Kryštof Kilián" w:date="2022-09-30T10:01:00Z">
              <w:rPr>
                <w:rFonts w:ascii="Arial" w:hAnsi="Arial" w:cs="Arial"/>
                <w:bCs/>
                <w:sz w:val="22"/>
                <w:szCs w:val="22"/>
              </w:rPr>
            </w:rPrChange>
          </w:rPr>
          <w:t>DM</w:t>
        </w:r>
        <w:r>
          <w:rPr>
            <w:rFonts w:ascii="Arial" w:hAnsi="Arial" w:cs="Arial"/>
            <w:b/>
            <w:sz w:val="22"/>
            <w:szCs w:val="22"/>
          </w:rPr>
          <w:t xml:space="preserve"> </w:t>
        </w:r>
        <w:r>
          <w:rPr>
            <w:rFonts w:ascii="Arial" w:hAnsi="Arial" w:cs="Arial"/>
            <w:bCs/>
            <w:sz w:val="22"/>
            <w:szCs w:val="22"/>
          </w:rPr>
          <w:t xml:space="preserve">je </w:t>
        </w:r>
      </w:ins>
      <w:ins w:id="57" w:author="Kryštof Kilián" w:date="2022-09-30T10:03:00Z">
        <w:r w:rsidR="0058067F">
          <w:rPr>
            <w:rFonts w:ascii="Arial" w:hAnsi="Arial" w:cs="Arial"/>
            <w:bCs/>
            <w:sz w:val="22"/>
            <w:szCs w:val="22"/>
          </w:rPr>
          <w:t>p</w:t>
        </w:r>
        <w:r w:rsidR="0058067F" w:rsidRPr="0058067F">
          <w:rPr>
            <w:rFonts w:ascii="Arial" w:hAnsi="Arial" w:cs="Arial"/>
            <w:bCs/>
            <w:sz w:val="22"/>
            <w:szCs w:val="22"/>
          </w:rPr>
          <w:t>rávnická osoba vykonáv</w:t>
        </w:r>
      </w:ins>
      <w:ins w:id="58" w:author="Kryštof Kilián" w:date="2022-09-30T10:04:00Z">
        <w:r w:rsidR="003B0C68">
          <w:rPr>
            <w:rFonts w:ascii="Arial" w:hAnsi="Arial" w:cs="Arial"/>
            <w:bCs/>
            <w:sz w:val="22"/>
            <w:szCs w:val="22"/>
          </w:rPr>
          <w:t>ající</w:t>
        </w:r>
      </w:ins>
      <w:ins w:id="59" w:author="Kryštof Kilián" w:date="2022-09-30T10:03:00Z">
        <w:r w:rsidR="0058067F" w:rsidRPr="0058067F">
          <w:rPr>
            <w:rFonts w:ascii="Arial" w:hAnsi="Arial" w:cs="Arial"/>
            <w:bCs/>
            <w:sz w:val="22"/>
            <w:szCs w:val="22"/>
          </w:rPr>
          <w:t xml:space="preserve"> činnost škol a školských zařízení</w:t>
        </w:r>
        <w:r w:rsidR="0058067F">
          <w:rPr>
            <w:rFonts w:ascii="Arial" w:hAnsi="Arial" w:cs="Arial"/>
            <w:bCs/>
            <w:sz w:val="22"/>
            <w:szCs w:val="22"/>
          </w:rPr>
          <w:t xml:space="preserve">. Při své činnosti také </w:t>
        </w:r>
        <w:r w:rsidR="00E37A02">
          <w:rPr>
            <w:rFonts w:ascii="Arial" w:hAnsi="Arial" w:cs="Arial"/>
            <w:bCs/>
            <w:sz w:val="22"/>
            <w:szCs w:val="22"/>
          </w:rPr>
          <w:t xml:space="preserve">mj. </w:t>
        </w:r>
        <w:r w:rsidR="0058067F">
          <w:rPr>
            <w:rFonts w:ascii="Arial" w:hAnsi="Arial" w:cs="Arial"/>
            <w:bCs/>
            <w:sz w:val="22"/>
            <w:szCs w:val="22"/>
          </w:rPr>
          <w:t xml:space="preserve">nabízí ubytování pro nezletilou mládež </w:t>
        </w:r>
        <w:r w:rsidR="00E37A02">
          <w:rPr>
            <w:rFonts w:ascii="Arial" w:hAnsi="Arial" w:cs="Arial"/>
            <w:bCs/>
            <w:sz w:val="22"/>
            <w:szCs w:val="22"/>
          </w:rPr>
          <w:t>ve svých objektech.</w:t>
        </w:r>
      </w:ins>
    </w:p>
    <w:p w14:paraId="36309A59" w14:textId="15D202B4" w:rsidR="00646DF1" w:rsidRDefault="00646DF1" w:rsidP="00673A4C">
      <w:pPr>
        <w:jc w:val="both"/>
        <w:rPr>
          <w:ins w:id="60" w:author="Andrea Kazdová" w:date="2022-10-03T09:31:00Z"/>
          <w:rFonts w:ascii="Arial" w:hAnsi="Arial" w:cs="Arial"/>
          <w:b/>
          <w:sz w:val="22"/>
          <w:szCs w:val="22"/>
        </w:rPr>
      </w:pPr>
    </w:p>
    <w:p w14:paraId="34BE745B" w14:textId="77777777" w:rsidR="00E20452" w:rsidRDefault="00E20452" w:rsidP="00673A4C">
      <w:pPr>
        <w:jc w:val="both"/>
        <w:rPr>
          <w:rFonts w:ascii="Arial" w:hAnsi="Arial" w:cs="Arial"/>
          <w:b/>
          <w:sz w:val="22"/>
          <w:szCs w:val="22"/>
        </w:rPr>
      </w:pPr>
    </w:p>
    <w:p w14:paraId="56115458" w14:textId="77777777" w:rsidR="00673A4C" w:rsidRDefault="00673A4C" w:rsidP="00673A4C">
      <w:pPr>
        <w:jc w:val="both"/>
        <w:rPr>
          <w:rFonts w:ascii="Arial" w:hAnsi="Arial" w:cs="Arial"/>
          <w:b/>
          <w:sz w:val="22"/>
          <w:szCs w:val="22"/>
        </w:rPr>
      </w:pPr>
    </w:p>
    <w:p w14:paraId="71DD8CFB" w14:textId="77777777" w:rsidR="00673A4C" w:rsidRDefault="00673A4C" w:rsidP="00673A4C">
      <w:pPr>
        <w:ind w:left="360"/>
        <w:jc w:val="center"/>
        <w:rPr>
          <w:rFonts w:ascii="Arial" w:hAnsi="Arial" w:cs="Arial"/>
          <w:b/>
          <w:sz w:val="22"/>
          <w:szCs w:val="22"/>
        </w:rPr>
      </w:pPr>
      <w:r>
        <w:rPr>
          <w:rFonts w:ascii="Arial" w:hAnsi="Arial" w:cs="Arial"/>
          <w:b/>
          <w:sz w:val="22"/>
          <w:szCs w:val="22"/>
        </w:rPr>
        <w:t>1. Předmět smlouvy</w:t>
      </w:r>
    </w:p>
    <w:p w14:paraId="5B76714B" w14:textId="77777777" w:rsidR="00673A4C" w:rsidRDefault="00673A4C" w:rsidP="00673A4C">
      <w:pPr>
        <w:jc w:val="both"/>
        <w:rPr>
          <w:rFonts w:ascii="Arial" w:hAnsi="Arial" w:cs="Arial"/>
          <w:sz w:val="22"/>
          <w:szCs w:val="22"/>
        </w:rPr>
      </w:pPr>
    </w:p>
    <w:p w14:paraId="69E52AAD" w14:textId="004E5E4B" w:rsidR="00673A4C" w:rsidRDefault="00673A4C" w:rsidP="00673A4C">
      <w:pPr>
        <w:ind w:left="284"/>
        <w:jc w:val="both"/>
        <w:rPr>
          <w:rFonts w:ascii="Arial" w:hAnsi="Arial" w:cs="Arial"/>
          <w:sz w:val="22"/>
          <w:szCs w:val="22"/>
        </w:rPr>
      </w:pPr>
      <w:r>
        <w:rPr>
          <w:rFonts w:ascii="Arial" w:hAnsi="Arial" w:cs="Arial"/>
          <w:sz w:val="22"/>
          <w:szCs w:val="22"/>
        </w:rPr>
        <w:t xml:space="preserve">Předmětem této smlouvy je poskytnutí </w:t>
      </w:r>
      <w:r w:rsidR="00E57BD7">
        <w:rPr>
          <w:rFonts w:ascii="Arial" w:hAnsi="Arial" w:cs="Arial"/>
          <w:sz w:val="22"/>
          <w:szCs w:val="22"/>
        </w:rPr>
        <w:t xml:space="preserve">finančního </w:t>
      </w:r>
      <w:r>
        <w:rPr>
          <w:rFonts w:ascii="Arial" w:hAnsi="Arial" w:cs="Arial"/>
          <w:sz w:val="22"/>
          <w:szCs w:val="22"/>
        </w:rPr>
        <w:t xml:space="preserve">příspěvku na </w:t>
      </w:r>
      <w:del w:id="61" w:author="Kryštof Kilián" w:date="2022-09-30T09:45:00Z">
        <w:r w:rsidDel="00E935DA">
          <w:rPr>
            <w:rFonts w:ascii="Arial" w:hAnsi="Arial" w:cs="Arial"/>
            <w:sz w:val="22"/>
            <w:szCs w:val="22"/>
          </w:rPr>
          <w:delText>studium</w:delText>
        </w:r>
      </w:del>
      <w:ins w:id="62" w:author="Kryštof Kilián" w:date="2022-09-30T09:45:00Z">
        <w:r w:rsidR="00E935DA">
          <w:rPr>
            <w:rFonts w:ascii="Arial" w:hAnsi="Arial" w:cs="Arial"/>
            <w:sz w:val="22"/>
            <w:szCs w:val="22"/>
          </w:rPr>
          <w:t>ubytová</w:t>
        </w:r>
      </w:ins>
      <w:ins w:id="63" w:author="Kryštof Kilián" w:date="2022-09-30T09:46:00Z">
        <w:r w:rsidR="00E935DA">
          <w:rPr>
            <w:rFonts w:ascii="Arial" w:hAnsi="Arial" w:cs="Arial"/>
            <w:sz w:val="22"/>
            <w:szCs w:val="22"/>
          </w:rPr>
          <w:t>ní</w:t>
        </w:r>
      </w:ins>
      <w:r w:rsidR="00E57BD7">
        <w:rPr>
          <w:rFonts w:ascii="Arial" w:hAnsi="Arial" w:cs="Arial"/>
          <w:sz w:val="22"/>
          <w:szCs w:val="22"/>
        </w:rPr>
        <w:t>.</w:t>
      </w:r>
      <w:r>
        <w:rPr>
          <w:rFonts w:ascii="Arial" w:hAnsi="Arial" w:cs="Arial"/>
          <w:sz w:val="22"/>
          <w:szCs w:val="22"/>
        </w:rPr>
        <w:t xml:space="preserve"> </w:t>
      </w:r>
    </w:p>
    <w:p w14:paraId="17A32649" w14:textId="77777777" w:rsidR="00673A4C" w:rsidRDefault="00673A4C" w:rsidP="00673A4C">
      <w:pPr>
        <w:jc w:val="both"/>
        <w:rPr>
          <w:rFonts w:ascii="Arial" w:hAnsi="Arial" w:cs="Arial"/>
          <w:sz w:val="22"/>
          <w:szCs w:val="22"/>
        </w:rPr>
      </w:pPr>
    </w:p>
    <w:p w14:paraId="69008686" w14:textId="77777777" w:rsidR="00673A4C" w:rsidRDefault="00673A4C" w:rsidP="00673A4C">
      <w:pPr>
        <w:rPr>
          <w:rFonts w:ascii="Arial" w:hAnsi="Arial" w:cs="Arial"/>
          <w:b/>
          <w:sz w:val="22"/>
          <w:szCs w:val="22"/>
        </w:rPr>
      </w:pPr>
    </w:p>
    <w:p w14:paraId="5435B1DF" w14:textId="77777777" w:rsidR="00673A4C" w:rsidRDefault="00673A4C" w:rsidP="00673A4C">
      <w:pPr>
        <w:ind w:left="360"/>
        <w:jc w:val="center"/>
        <w:rPr>
          <w:rFonts w:ascii="Arial" w:hAnsi="Arial" w:cs="Arial"/>
          <w:b/>
          <w:sz w:val="22"/>
          <w:szCs w:val="22"/>
        </w:rPr>
      </w:pPr>
    </w:p>
    <w:p w14:paraId="2AF5A722" w14:textId="77777777" w:rsidR="00673A4C" w:rsidRDefault="00673A4C" w:rsidP="00673A4C">
      <w:pPr>
        <w:ind w:left="360"/>
        <w:jc w:val="center"/>
        <w:rPr>
          <w:rFonts w:ascii="Arial" w:hAnsi="Arial" w:cs="Arial"/>
          <w:b/>
          <w:sz w:val="22"/>
          <w:szCs w:val="22"/>
        </w:rPr>
      </w:pPr>
      <w:r>
        <w:rPr>
          <w:rFonts w:ascii="Arial" w:hAnsi="Arial" w:cs="Arial"/>
          <w:b/>
          <w:sz w:val="22"/>
          <w:szCs w:val="22"/>
        </w:rPr>
        <w:lastRenderedPageBreak/>
        <w:t>2. Povinnosti smluvních stran</w:t>
      </w:r>
    </w:p>
    <w:p w14:paraId="2D198524" w14:textId="77777777" w:rsidR="00673A4C" w:rsidRDefault="00673A4C" w:rsidP="00673A4C">
      <w:pPr>
        <w:jc w:val="both"/>
        <w:rPr>
          <w:rFonts w:ascii="Arial" w:hAnsi="Arial" w:cs="Arial"/>
          <w:sz w:val="22"/>
          <w:szCs w:val="22"/>
        </w:rPr>
      </w:pPr>
    </w:p>
    <w:p w14:paraId="47157BFC" w14:textId="046F78F0" w:rsidR="00673A4C" w:rsidRPr="00B717BA" w:rsidRDefault="00B717BA" w:rsidP="00B717BA">
      <w:pPr>
        <w:pStyle w:val="Odstavecseseznamem"/>
        <w:numPr>
          <w:ilvl w:val="0"/>
          <w:numId w:val="1"/>
        </w:numPr>
        <w:spacing w:after="40"/>
        <w:jc w:val="both"/>
        <w:rPr>
          <w:rFonts w:ascii="Arial" w:hAnsi="Arial" w:cs="Arial"/>
          <w:b/>
          <w:sz w:val="22"/>
          <w:szCs w:val="22"/>
        </w:rPr>
      </w:pPr>
      <w:r w:rsidRPr="00B717BA">
        <w:rPr>
          <w:rFonts w:ascii="Arial" w:hAnsi="Arial" w:cs="Arial"/>
          <w:b/>
          <w:sz w:val="22"/>
          <w:szCs w:val="22"/>
        </w:rPr>
        <w:t xml:space="preserve">SK </w:t>
      </w:r>
      <w:r w:rsidR="00673A4C" w:rsidRPr="00B717BA">
        <w:rPr>
          <w:rFonts w:ascii="Arial" w:hAnsi="Arial" w:cs="Arial"/>
          <w:sz w:val="22"/>
          <w:szCs w:val="22"/>
        </w:rPr>
        <w:t xml:space="preserve">v souladu s ustanovením uvedeným v čl. 1 odst. 1 této smlouvy uhradí </w:t>
      </w:r>
      <w:r w:rsidR="00673A4C" w:rsidRPr="00EB383F">
        <w:rPr>
          <w:rFonts w:ascii="Arial" w:hAnsi="Arial" w:cs="Arial"/>
          <w:b/>
          <w:bCs/>
          <w:sz w:val="22"/>
          <w:szCs w:val="22"/>
        </w:rPr>
        <w:t>DM</w:t>
      </w:r>
      <w:r w:rsidR="00673A4C" w:rsidRPr="00B717BA">
        <w:rPr>
          <w:rFonts w:ascii="Arial" w:hAnsi="Arial" w:cs="Arial"/>
          <w:sz w:val="22"/>
          <w:szCs w:val="22"/>
        </w:rPr>
        <w:t xml:space="preserve"> na základě faktury dle čl. 4 této smlouvy náklady spojené s ubytováním </w:t>
      </w:r>
      <w:del w:id="64" w:author="Kryštof Kilián" w:date="2022-09-30T09:46:00Z">
        <w:r w:rsidR="00673A4C" w:rsidRPr="00B717BA" w:rsidDel="00EB536E">
          <w:rPr>
            <w:rFonts w:ascii="Arial" w:hAnsi="Arial" w:cs="Arial"/>
            <w:sz w:val="22"/>
            <w:szCs w:val="22"/>
          </w:rPr>
          <w:delText>žáků</w:delText>
        </w:r>
        <w:r w:rsidDel="00EB536E">
          <w:rPr>
            <w:rFonts w:ascii="Arial" w:hAnsi="Arial" w:cs="Arial"/>
            <w:sz w:val="22"/>
            <w:szCs w:val="22"/>
          </w:rPr>
          <w:delText xml:space="preserve"> </w:delText>
        </w:r>
      </w:del>
      <w:ins w:id="65" w:author="Kryštof Kilián" w:date="2022-09-30T09:46:00Z">
        <w:r w:rsidR="00EB536E">
          <w:rPr>
            <w:rFonts w:ascii="Arial" w:hAnsi="Arial" w:cs="Arial"/>
            <w:sz w:val="22"/>
            <w:szCs w:val="22"/>
          </w:rPr>
          <w:t xml:space="preserve">hráček </w:t>
        </w:r>
      </w:ins>
      <w:del w:id="66" w:author="Kryštof Kilián" w:date="2022-09-30T10:06:00Z">
        <w:r w:rsidR="00673A4C" w:rsidRPr="00B717BA" w:rsidDel="006B2247">
          <w:rPr>
            <w:rFonts w:ascii="Arial" w:hAnsi="Arial" w:cs="Arial"/>
            <w:sz w:val="22"/>
            <w:szCs w:val="22"/>
          </w:rPr>
          <w:delText>ve školním roce 20</w:delText>
        </w:r>
        <w:r w:rsidDel="006B2247">
          <w:rPr>
            <w:rFonts w:ascii="Arial" w:hAnsi="Arial" w:cs="Arial"/>
            <w:sz w:val="22"/>
            <w:szCs w:val="22"/>
          </w:rPr>
          <w:delText>22</w:delText>
        </w:r>
        <w:r w:rsidR="00673A4C" w:rsidRPr="00B717BA" w:rsidDel="006B2247">
          <w:rPr>
            <w:rFonts w:ascii="Arial" w:hAnsi="Arial" w:cs="Arial"/>
            <w:sz w:val="22"/>
            <w:szCs w:val="22"/>
          </w:rPr>
          <w:delText>/20</w:delText>
        </w:r>
        <w:r w:rsidDel="006B2247">
          <w:rPr>
            <w:rFonts w:ascii="Arial" w:hAnsi="Arial" w:cs="Arial"/>
            <w:sz w:val="22"/>
            <w:szCs w:val="22"/>
          </w:rPr>
          <w:delText>23</w:delText>
        </w:r>
      </w:del>
      <w:ins w:id="67" w:author="Kryštof Kilián" w:date="2022-09-30T10:06:00Z">
        <w:r w:rsidR="006B2247">
          <w:rPr>
            <w:rFonts w:ascii="Arial" w:hAnsi="Arial" w:cs="Arial"/>
            <w:sz w:val="22"/>
            <w:szCs w:val="22"/>
          </w:rPr>
          <w:t>v průběhu školního roku</w:t>
        </w:r>
      </w:ins>
      <w:r>
        <w:rPr>
          <w:rFonts w:ascii="Arial" w:hAnsi="Arial" w:cs="Arial"/>
          <w:sz w:val="22"/>
          <w:szCs w:val="22"/>
        </w:rPr>
        <w:t xml:space="preserve">. </w:t>
      </w:r>
      <w:r w:rsidR="00673A4C" w:rsidRPr="00B717BA">
        <w:rPr>
          <w:rFonts w:ascii="Arial" w:hAnsi="Arial" w:cs="Arial"/>
          <w:sz w:val="22"/>
          <w:szCs w:val="22"/>
        </w:rPr>
        <w:t xml:space="preserve">Náklady </w:t>
      </w:r>
      <w:r>
        <w:rPr>
          <w:rFonts w:ascii="Arial" w:hAnsi="Arial" w:cs="Arial"/>
          <w:sz w:val="22"/>
          <w:szCs w:val="22"/>
        </w:rPr>
        <w:t>SK</w:t>
      </w:r>
      <w:r w:rsidR="00673A4C" w:rsidRPr="00B717BA">
        <w:rPr>
          <w:rFonts w:ascii="Arial" w:hAnsi="Arial" w:cs="Arial"/>
          <w:sz w:val="22"/>
          <w:szCs w:val="22"/>
        </w:rPr>
        <w:t xml:space="preserve"> uhradí v maximální výši </w:t>
      </w:r>
      <w:r w:rsidR="00FC5A98" w:rsidRPr="00EB383F">
        <w:rPr>
          <w:rFonts w:ascii="Arial" w:hAnsi="Arial" w:cs="Arial"/>
          <w:sz w:val="22"/>
          <w:szCs w:val="22"/>
        </w:rPr>
        <w:t>1.550,-</w:t>
      </w:r>
      <w:r w:rsidR="00673A4C" w:rsidRPr="00EB383F">
        <w:rPr>
          <w:rFonts w:ascii="Arial" w:hAnsi="Arial" w:cs="Arial"/>
          <w:sz w:val="22"/>
          <w:szCs w:val="22"/>
        </w:rPr>
        <w:t xml:space="preserve"> Kč </w:t>
      </w:r>
      <w:r w:rsidR="00673A4C" w:rsidRPr="00B717BA">
        <w:rPr>
          <w:rFonts w:ascii="Arial" w:hAnsi="Arial" w:cs="Arial"/>
          <w:sz w:val="22"/>
          <w:szCs w:val="22"/>
        </w:rPr>
        <w:t xml:space="preserve">měsíčně za </w:t>
      </w:r>
      <w:del w:id="68" w:author="Kryštof Kilián" w:date="2022-09-30T09:48:00Z">
        <w:r w:rsidR="00673A4C" w:rsidRPr="00B717BA" w:rsidDel="0046699A">
          <w:rPr>
            <w:rFonts w:ascii="Arial" w:hAnsi="Arial" w:cs="Arial"/>
            <w:sz w:val="22"/>
            <w:szCs w:val="22"/>
          </w:rPr>
          <w:delText>žáka</w:delText>
        </w:r>
      </w:del>
      <w:ins w:id="69" w:author="Kryštof Kilián" w:date="2022-09-30T09:48:00Z">
        <w:r w:rsidR="0046699A">
          <w:rPr>
            <w:rFonts w:ascii="Arial" w:hAnsi="Arial" w:cs="Arial"/>
            <w:sz w:val="22"/>
            <w:szCs w:val="22"/>
          </w:rPr>
          <w:t>hráčku</w:t>
        </w:r>
      </w:ins>
      <w:r w:rsidR="00EE5E37">
        <w:rPr>
          <w:rFonts w:ascii="Arial" w:hAnsi="Arial" w:cs="Arial"/>
          <w:sz w:val="22"/>
          <w:szCs w:val="22"/>
        </w:rPr>
        <w:t>,</w:t>
      </w:r>
      <w:r w:rsidR="00673A4C" w:rsidRPr="00B717BA">
        <w:rPr>
          <w:rFonts w:ascii="Arial" w:hAnsi="Arial" w:cs="Arial"/>
          <w:sz w:val="22"/>
          <w:szCs w:val="22"/>
        </w:rPr>
        <w:t xml:space="preserve"> a to vyjma měsíců července a srpna.</w:t>
      </w:r>
    </w:p>
    <w:p w14:paraId="1E425E72" w14:textId="77777777" w:rsidR="00673A4C" w:rsidRDefault="00673A4C" w:rsidP="00673A4C">
      <w:pPr>
        <w:ind w:left="709" w:hanging="349"/>
        <w:jc w:val="both"/>
        <w:rPr>
          <w:rFonts w:ascii="Arial" w:hAnsi="Arial" w:cs="Arial"/>
          <w:sz w:val="22"/>
          <w:szCs w:val="22"/>
        </w:rPr>
      </w:pPr>
    </w:p>
    <w:p w14:paraId="732E0477" w14:textId="55F7CC00" w:rsidR="00673A4C" w:rsidRDefault="00673A4C" w:rsidP="00673A4C">
      <w:pPr>
        <w:ind w:left="709" w:hanging="349"/>
        <w:jc w:val="both"/>
        <w:rPr>
          <w:rFonts w:ascii="Arial" w:hAnsi="Arial" w:cs="Arial"/>
          <w:sz w:val="22"/>
          <w:szCs w:val="22"/>
        </w:rPr>
      </w:pPr>
      <w:r>
        <w:rPr>
          <w:rFonts w:ascii="Arial" w:hAnsi="Arial" w:cs="Arial"/>
          <w:sz w:val="22"/>
          <w:szCs w:val="22"/>
        </w:rPr>
        <w:t>2)  </w:t>
      </w:r>
      <w:r w:rsidRPr="00EB383F">
        <w:rPr>
          <w:rFonts w:ascii="Arial" w:hAnsi="Arial" w:cs="Arial"/>
          <w:b/>
          <w:sz w:val="22"/>
          <w:szCs w:val="22"/>
        </w:rPr>
        <w:t xml:space="preserve">DM </w:t>
      </w:r>
      <w:r w:rsidRPr="00EB383F">
        <w:rPr>
          <w:rFonts w:ascii="Arial" w:hAnsi="Arial" w:cs="Arial"/>
          <w:sz w:val="22"/>
          <w:szCs w:val="22"/>
        </w:rPr>
        <w:t>p</w:t>
      </w:r>
      <w:r>
        <w:rPr>
          <w:rFonts w:ascii="Arial" w:hAnsi="Arial" w:cs="Arial"/>
          <w:sz w:val="22"/>
          <w:szCs w:val="22"/>
        </w:rPr>
        <w:t xml:space="preserve">oužije finanční prostředky uvedené v předchozím odstavci výhradně na ubytování </w:t>
      </w:r>
      <w:del w:id="70" w:author="Kryštof Kilián" w:date="2022-09-30T09:48:00Z">
        <w:r w:rsidDel="004A2B82">
          <w:rPr>
            <w:rFonts w:ascii="Arial" w:hAnsi="Arial" w:cs="Arial"/>
            <w:sz w:val="22"/>
            <w:szCs w:val="22"/>
          </w:rPr>
          <w:delText>žáků</w:delText>
        </w:r>
      </w:del>
      <w:ins w:id="71" w:author="Kryštof Kilián" w:date="2022-09-30T09:48:00Z">
        <w:r w:rsidR="004A2B82">
          <w:rPr>
            <w:rFonts w:ascii="Arial" w:hAnsi="Arial" w:cs="Arial"/>
            <w:sz w:val="22"/>
            <w:szCs w:val="22"/>
          </w:rPr>
          <w:t>hráček</w:t>
        </w:r>
      </w:ins>
      <w:r>
        <w:rPr>
          <w:rFonts w:ascii="Arial" w:hAnsi="Arial" w:cs="Arial"/>
          <w:sz w:val="22"/>
          <w:szCs w:val="22"/>
        </w:rPr>
        <w:t xml:space="preserve">. </w:t>
      </w:r>
    </w:p>
    <w:p w14:paraId="476E4D41" w14:textId="77777777" w:rsidR="00673A4C" w:rsidRDefault="00673A4C" w:rsidP="00673A4C">
      <w:pPr>
        <w:jc w:val="both"/>
        <w:rPr>
          <w:rFonts w:ascii="Arial" w:hAnsi="Arial" w:cs="Arial"/>
          <w:sz w:val="22"/>
          <w:szCs w:val="22"/>
        </w:rPr>
      </w:pPr>
    </w:p>
    <w:p w14:paraId="6D96928C" w14:textId="77777777" w:rsidR="00673A4C" w:rsidRDefault="00673A4C" w:rsidP="00673A4C">
      <w:pPr>
        <w:jc w:val="both"/>
        <w:rPr>
          <w:rFonts w:ascii="Arial" w:hAnsi="Arial" w:cs="Arial"/>
          <w:sz w:val="22"/>
          <w:szCs w:val="22"/>
        </w:rPr>
      </w:pPr>
    </w:p>
    <w:p w14:paraId="44810031" w14:textId="77777777" w:rsidR="00673A4C" w:rsidRDefault="00673A4C" w:rsidP="00673A4C">
      <w:pPr>
        <w:jc w:val="center"/>
        <w:rPr>
          <w:rFonts w:ascii="Arial" w:hAnsi="Arial" w:cs="Arial"/>
          <w:b/>
          <w:sz w:val="22"/>
          <w:szCs w:val="22"/>
        </w:rPr>
      </w:pPr>
      <w:r>
        <w:rPr>
          <w:rFonts w:ascii="Arial" w:hAnsi="Arial" w:cs="Arial"/>
          <w:b/>
          <w:sz w:val="22"/>
          <w:szCs w:val="22"/>
        </w:rPr>
        <w:t>3. Další ujednání</w:t>
      </w:r>
    </w:p>
    <w:p w14:paraId="23F1310B" w14:textId="77777777" w:rsidR="00673A4C" w:rsidRDefault="00673A4C" w:rsidP="00673A4C">
      <w:pPr>
        <w:jc w:val="both"/>
        <w:rPr>
          <w:rFonts w:ascii="Arial" w:hAnsi="Arial" w:cs="Arial"/>
          <w:sz w:val="22"/>
          <w:szCs w:val="22"/>
        </w:rPr>
      </w:pPr>
    </w:p>
    <w:p w14:paraId="76F33348" w14:textId="3392FE7C" w:rsidR="00673A4C" w:rsidRDefault="00673A4C" w:rsidP="00673A4C">
      <w:pPr>
        <w:ind w:left="426"/>
        <w:jc w:val="both"/>
        <w:rPr>
          <w:rFonts w:ascii="Arial" w:hAnsi="Arial" w:cs="Arial"/>
          <w:sz w:val="22"/>
          <w:szCs w:val="22"/>
        </w:rPr>
      </w:pPr>
      <w:r>
        <w:rPr>
          <w:rFonts w:ascii="Arial" w:hAnsi="Arial" w:cs="Arial"/>
          <w:sz w:val="22"/>
          <w:szCs w:val="22"/>
        </w:rPr>
        <w:t xml:space="preserve">Po nabytí účinnosti této smlouvy </w:t>
      </w:r>
      <w:r w:rsidR="008C0237">
        <w:rPr>
          <w:rFonts w:ascii="Arial" w:hAnsi="Arial" w:cs="Arial"/>
          <w:sz w:val="22"/>
          <w:szCs w:val="22"/>
        </w:rPr>
        <w:t>SK</w:t>
      </w:r>
      <w:r>
        <w:rPr>
          <w:rFonts w:ascii="Arial" w:hAnsi="Arial" w:cs="Arial"/>
          <w:sz w:val="22"/>
          <w:szCs w:val="22"/>
        </w:rPr>
        <w:t xml:space="preserve"> písemně sdělí bezodkladně </w:t>
      </w:r>
      <w:r w:rsidRPr="00EB383F">
        <w:rPr>
          <w:rFonts w:ascii="Arial" w:hAnsi="Arial" w:cs="Arial"/>
          <w:sz w:val="22"/>
          <w:szCs w:val="22"/>
        </w:rPr>
        <w:t>DM</w:t>
      </w:r>
      <w:r>
        <w:rPr>
          <w:rFonts w:ascii="Arial" w:hAnsi="Arial" w:cs="Arial"/>
          <w:sz w:val="22"/>
          <w:szCs w:val="22"/>
        </w:rPr>
        <w:t xml:space="preserve"> jména </w:t>
      </w:r>
      <w:del w:id="72" w:author="Kryštof Kilián" w:date="2022-09-30T09:48:00Z">
        <w:r w:rsidDel="0046699A">
          <w:rPr>
            <w:rFonts w:ascii="Arial" w:hAnsi="Arial" w:cs="Arial"/>
            <w:sz w:val="22"/>
            <w:szCs w:val="22"/>
          </w:rPr>
          <w:delText>žáků</w:delText>
        </w:r>
      </w:del>
      <w:ins w:id="73" w:author="Kryštof Kilián" w:date="2022-09-30T09:48:00Z">
        <w:r w:rsidR="0046699A">
          <w:rPr>
            <w:rFonts w:ascii="Arial" w:hAnsi="Arial" w:cs="Arial"/>
            <w:sz w:val="22"/>
            <w:szCs w:val="22"/>
          </w:rPr>
          <w:t>hráček</w:t>
        </w:r>
      </w:ins>
      <w:r>
        <w:rPr>
          <w:rFonts w:ascii="Arial" w:hAnsi="Arial" w:cs="Arial"/>
          <w:sz w:val="22"/>
          <w:szCs w:val="22"/>
        </w:rPr>
        <w:t>, k</w:t>
      </w:r>
      <w:r w:rsidR="008C0237">
        <w:rPr>
          <w:rFonts w:ascii="Arial" w:hAnsi="Arial" w:cs="Arial"/>
          <w:sz w:val="22"/>
          <w:szCs w:val="22"/>
        </w:rPr>
        <w:t>te</w:t>
      </w:r>
      <w:ins w:id="74" w:author="Kryštof Kilián" w:date="2022-09-30T10:19:00Z">
        <w:r w:rsidR="00F65045">
          <w:rPr>
            <w:rFonts w:ascii="Arial" w:hAnsi="Arial" w:cs="Arial"/>
            <w:sz w:val="22"/>
            <w:szCs w:val="22"/>
          </w:rPr>
          <w:t>ré</w:t>
        </w:r>
      </w:ins>
      <w:del w:id="75" w:author="Kryštof Kilián" w:date="2022-09-30T10:19:00Z">
        <w:r w:rsidR="008C0237" w:rsidDel="00F65045">
          <w:rPr>
            <w:rFonts w:ascii="Arial" w:hAnsi="Arial" w:cs="Arial"/>
            <w:sz w:val="22"/>
            <w:szCs w:val="22"/>
          </w:rPr>
          <w:delText>ří</w:delText>
        </w:r>
      </w:del>
      <w:r w:rsidR="008C0237">
        <w:rPr>
          <w:rFonts w:ascii="Arial" w:hAnsi="Arial" w:cs="Arial"/>
          <w:sz w:val="22"/>
          <w:szCs w:val="22"/>
        </w:rPr>
        <w:t xml:space="preserve"> mají nárok na příspěvek na ubytování. </w:t>
      </w:r>
    </w:p>
    <w:p w14:paraId="6B034B83" w14:textId="77777777" w:rsidR="00673A4C" w:rsidRDefault="00673A4C" w:rsidP="00673A4C">
      <w:pPr>
        <w:jc w:val="both"/>
        <w:rPr>
          <w:rFonts w:ascii="Arial" w:hAnsi="Arial" w:cs="Arial"/>
          <w:sz w:val="22"/>
          <w:szCs w:val="22"/>
        </w:rPr>
      </w:pPr>
    </w:p>
    <w:p w14:paraId="7874D241" w14:textId="77777777" w:rsidR="00673A4C" w:rsidRDefault="00673A4C" w:rsidP="00673A4C">
      <w:pPr>
        <w:jc w:val="both"/>
        <w:rPr>
          <w:rFonts w:ascii="Arial" w:hAnsi="Arial" w:cs="Arial"/>
          <w:sz w:val="22"/>
          <w:szCs w:val="22"/>
        </w:rPr>
      </w:pPr>
    </w:p>
    <w:p w14:paraId="34B2F695" w14:textId="77777777" w:rsidR="00673A4C" w:rsidRDefault="00673A4C" w:rsidP="00673A4C">
      <w:pPr>
        <w:jc w:val="center"/>
        <w:rPr>
          <w:rFonts w:ascii="Arial" w:hAnsi="Arial" w:cs="Arial"/>
          <w:b/>
          <w:sz w:val="22"/>
          <w:szCs w:val="22"/>
        </w:rPr>
      </w:pPr>
      <w:r>
        <w:rPr>
          <w:rFonts w:ascii="Arial" w:hAnsi="Arial" w:cs="Arial"/>
          <w:b/>
          <w:sz w:val="22"/>
          <w:szCs w:val="22"/>
        </w:rPr>
        <w:t>4. Platební podmínky</w:t>
      </w:r>
    </w:p>
    <w:p w14:paraId="50AA8C6B" w14:textId="77777777" w:rsidR="00673A4C" w:rsidRDefault="00673A4C" w:rsidP="00673A4C">
      <w:pPr>
        <w:tabs>
          <w:tab w:val="num" w:pos="360"/>
        </w:tabs>
        <w:jc w:val="both"/>
        <w:rPr>
          <w:rFonts w:ascii="Arial" w:hAnsi="Arial" w:cs="Arial"/>
          <w:sz w:val="22"/>
          <w:szCs w:val="22"/>
        </w:rPr>
      </w:pPr>
    </w:p>
    <w:p w14:paraId="39D9B9FE" w14:textId="4EF925BD" w:rsidR="00673A4C" w:rsidRDefault="00673A4C" w:rsidP="008C0237">
      <w:pPr>
        <w:ind w:left="426"/>
        <w:jc w:val="both"/>
        <w:rPr>
          <w:rFonts w:ascii="Arial" w:hAnsi="Arial" w:cs="Arial"/>
          <w:sz w:val="22"/>
          <w:szCs w:val="22"/>
        </w:rPr>
      </w:pPr>
      <w:r w:rsidRPr="00EB383F">
        <w:rPr>
          <w:rFonts w:ascii="Arial" w:hAnsi="Arial" w:cs="Arial"/>
          <w:sz w:val="22"/>
          <w:szCs w:val="22"/>
        </w:rPr>
        <w:t>DM</w:t>
      </w:r>
      <w:r>
        <w:rPr>
          <w:rFonts w:ascii="Arial" w:hAnsi="Arial" w:cs="Arial"/>
          <w:sz w:val="22"/>
          <w:szCs w:val="22"/>
        </w:rPr>
        <w:t xml:space="preserve"> vystaví a zašle </w:t>
      </w:r>
      <w:r w:rsidR="008C0237">
        <w:rPr>
          <w:rFonts w:ascii="Arial" w:hAnsi="Arial" w:cs="Arial"/>
          <w:sz w:val="22"/>
          <w:szCs w:val="22"/>
        </w:rPr>
        <w:t>SK</w:t>
      </w:r>
      <w:r>
        <w:rPr>
          <w:rFonts w:ascii="Arial" w:hAnsi="Arial" w:cs="Arial"/>
          <w:sz w:val="22"/>
          <w:szCs w:val="22"/>
        </w:rPr>
        <w:t xml:space="preserve"> vždy počátkem následujícího měsíce fakturu za předchozí měsíc souhrnně za všechny </w:t>
      </w:r>
      <w:del w:id="76" w:author="Kryštof Kilián" w:date="2022-09-30T09:48:00Z">
        <w:r w:rsidDel="0046699A">
          <w:rPr>
            <w:rFonts w:ascii="Arial" w:hAnsi="Arial" w:cs="Arial"/>
            <w:sz w:val="22"/>
            <w:szCs w:val="22"/>
          </w:rPr>
          <w:delText xml:space="preserve">žáky </w:delText>
        </w:r>
      </w:del>
      <w:ins w:id="77" w:author="Kryštof Kilián" w:date="2022-09-30T09:50:00Z">
        <w:r w:rsidR="00FC0886">
          <w:rPr>
            <w:rFonts w:ascii="Arial" w:hAnsi="Arial" w:cs="Arial"/>
            <w:sz w:val="22"/>
            <w:szCs w:val="22"/>
          </w:rPr>
          <w:t xml:space="preserve">ubytované </w:t>
        </w:r>
      </w:ins>
      <w:ins w:id="78" w:author="Kryštof Kilián" w:date="2022-09-30T09:48:00Z">
        <w:r w:rsidR="0046699A">
          <w:rPr>
            <w:rFonts w:ascii="Arial" w:hAnsi="Arial" w:cs="Arial"/>
            <w:sz w:val="22"/>
            <w:szCs w:val="22"/>
          </w:rPr>
          <w:t xml:space="preserve">hráčky </w:t>
        </w:r>
      </w:ins>
      <w:del w:id="79" w:author="Kryštof Kilián" w:date="2022-09-30T09:50:00Z">
        <w:r w:rsidRPr="00EB383F" w:rsidDel="00FC0886">
          <w:rPr>
            <w:rFonts w:ascii="Arial" w:hAnsi="Arial" w:cs="Arial"/>
            <w:sz w:val="22"/>
            <w:szCs w:val="22"/>
          </w:rPr>
          <w:delText>DM</w:delText>
        </w:r>
      </w:del>
      <w:r w:rsidRPr="00EB383F">
        <w:rPr>
          <w:rFonts w:ascii="Arial" w:hAnsi="Arial" w:cs="Arial"/>
          <w:sz w:val="22"/>
          <w:szCs w:val="22"/>
        </w:rPr>
        <w:t>,</w:t>
      </w:r>
      <w:r>
        <w:rPr>
          <w:rFonts w:ascii="Arial" w:hAnsi="Arial" w:cs="Arial"/>
          <w:sz w:val="22"/>
          <w:szCs w:val="22"/>
        </w:rPr>
        <w:t xml:space="preserve"> </w:t>
      </w:r>
      <w:r w:rsidR="008C0237">
        <w:rPr>
          <w:rFonts w:ascii="Arial" w:hAnsi="Arial" w:cs="Arial"/>
          <w:sz w:val="22"/>
          <w:szCs w:val="22"/>
        </w:rPr>
        <w:t>kte</w:t>
      </w:r>
      <w:ins w:id="80" w:author="Kryštof Kilián" w:date="2022-09-30T09:50:00Z">
        <w:r w:rsidR="00FC0886">
          <w:rPr>
            <w:rFonts w:ascii="Arial" w:hAnsi="Arial" w:cs="Arial"/>
            <w:sz w:val="22"/>
            <w:szCs w:val="22"/>
          </w:rPr>
          <w:t>ré</w:t>
        </w:r>
      </w:ins>
      <w:del w:id="81" w:author="Kryštof Kilián" w:date="2022-09-30T09:50:00Z">
        <w:r w:rsidR="008C0237" w:rsidDel="00FC0886">
          <w:rPr>
            <w:rFonts w:ascii="Arial" w:hAnsi="Arial" w:cs="Arial"/>
            <w:sz w:val="22"/>
            <w:szCs w:val="22"/>
          </w:rPr>
          <w:delText>ří</w:delText>
        </w:r>
      </w:del>
      <w:r w:rsidR="008C0237">
        <w:rPr>
          <w:rFonts w:ascii="Arial" w:hAnsi="Arial" w:cs="Arial"/>
          <w:sz w:val="22"/>
          <w:szCs w:val="22"/>
        </w:rPr>
        <w:t xml:space="preserve"> mají nárok na příspěvek na ubytování</w:t>
      </w:r>
      <w:r>
        <w:rPr>
          <w:rFonts w:ascii="Arial" w:hAnsi="Arial" w:cs="Arial"/>
          <w:sz w:val="22"/>
          <w:szCs w:val="22"/>
        </w:rPr>
        <w:t>; první faktura bude vystavena v říjnu 20</w:t>
      </w:r>
      <w:r w:rsidR="008C0237">
        <w:rPr>
          <w:rFonts w:ascii="Arial" w:hAnsi="Arial" w:cs="Arial"/>
          <w:sz w:val="22"/>
          <w:szCs w:val="22"/>
        </w:rPr>
        <w:t>22</w:t>
      </w:r>
      <w:r>
        <w:rPr>
          <w:rFonts w:ascii="Arial" w:hAnsi="Arial" w:cs="Arial"/>
          <w:sz w:val="22"/>
          <w:szCs w:val="22"/>
        </w:rPr>
        <w:t xml:space="preserve"> za měsíc září 20</w:t>
      </w:r>
      <w:r w:rsidR="008C0237">
        <w:rPr>
          <w:rFonts w:ascii="Arial" w:hAnsi="Arial" w:cs="Arial"/>
          <w:sz w:val="22"/>
          <w:szCs w:val="22"/>
        </w:rPr>
        <w:t>22</w:t>
      </w:r>
      <w:r>
        <w:rPr>
          <w:rFonts w:ascii="Arial" w:hAnsi="Arial" w:cs="Arial"/>
          <w:sz w:val="22"/>
          <w:szCs w:val="22"/>
        </w:rPr>
        <w:t xml:space="preserve">. Faktura bude v části „Předmět plnění“ obsahovat jmenný seznam </w:t>
      </w:r>
      <w:del w:id="82" w:author="Kryštof Kilián" w:date="2022-09-30T09:49:00Z">
        <w:r w:rsidDel="000534FA">
          <w:rPr>
            <w:rFonts w:ascii="Arial" w:hAnsi="Arial" w:cs="Arial"/>
            <w:sz w:val="22"/>
            <w:szCs w:val="22"/>
          </w:rPr>
          <w:delText>žáků</w:delText>
        </w:r>
      </w:del>
      <w:ins w:id="83" w:author="Kryštof Kilián" w:date="2022-09-30T09:49:00Z">
        <w:r w:rsidR="000534FA">
          <w:rPr>
            <w:rFonts w:ascii="Arial" w:hAnsi="Arial" w:cs="Arial"/>
            <w:sz w:val="22"/>
            <w:szCs w:val="22"/>
          </w:rPr>
          <w:t>hráček</w:t>
        </w:r>
      </w:ins>
      <w:r>
        <w:rPr>
          <w:rFonts w:ascii="Arial" w:hAnsi="Arial" w:cs="Arial"/>
          <w:sz w:val="22"/>
          <w:szCs w:val="22"/>
        </w:rPr>
        <w:t>, kte</w:t>
      </w:r>
      <w:ins w:id="84" w:author="Kryštof Kilián" w:date="2022-09-30T09:50:00Z">
        <w:r w:rsidR="00FC0886">
          <w:rPr>
            <w:rFonts w:ascii="Arial" w:hAnsi="Arial" w:cs="Arial"/>
            <w:sz w:val="22"/>
            <w:szCs w:val="22"/>
          </w:rPr>
          <w:t>ré</w:t>
        </w:r>
      </w:ins>
      <w:del w:id="85" w:author="Kryštof Kilián" w:date="2022-09-30T09:50:00Z">
        <w:r w:rsidDel="00FC0886">
          <w:rPr>
            <w:rFonts w:ascii="Arial" w:hAnsi="Arial" w:cs="Arial"/>
            <w:sz w:val="22"/>
            <w:szCs w:val="22"/>
          </w:rPr>
          <w:delText>ří</w:delText>
        </w:r>
      </w:del>
      <w:r>
        <w:rPr>
          <w:rFonts w:ascii="Arial" w:hAnsi="Arial" w:cs="Arial"/>
          <w:sz w:val="22"/>
          <w:szCs w:val="22"/>
        </w:rPr>
        <w:t xml:space="preserve"> mají nárok na příspěvek na ubytování, včetně finanční částky jednotlivě za </w:t>
      </w:r>
      <w:del w:id="86" w:author="Kryštof Kilián" w:date="2022-09-30T09:49:00Z">
        <w:r w:rsidDel="00210AFE">
          <w:rPr>
            <w:rFonts w:ascii="Arial" w:hAnsi="Arial" w:cs="Arial"/>
            <w:sz w:val="22"/>
            <w:szCs w:val="22"/>
          </w:rPr>
          <w:delText>žáka</w:delText>
        </w:r>
      </w:del>
      <w:ins w:id="87" w:author="Kryštof Kilián" w:date="2022-09-30T09:49:00Z">
        <w:r w:rsidR="00210AFE">
          <w:rPr>
            <w:rFonts w:ascii="Arial" w:hAnsi="Arial" w:cs="Arial"/>
            <w:sz w:val="22"/>
            <w:szCs w:val="22"/>
          </w:rPr>
          <w:t>hráčku</w:t>
        </w:r>
      </w:ins>
      <w:r>
        <w:rPr>
          <w:rFonts w:ascii="Arial" w:hAnsi="Arial" w:cs="Arial"/>
          <w:sz w:val="22"/>
          <w:szCs w:val="22"/>
        </w:rPr>
        <w:t xml:space="preserve">. </w:t>
      </w:r>
    </w:p>
    <w:p w14:paraId="70C105EF" w14:textId="0E77EA89" w:rsidR="00673A4C" w:rsidRDefault="00673A4C" w:rsidP="00673A4C">
      <w:pPr>
        <w:numPr>
          <w:ilvl w:val="0"/>
          <w:numId w:val="2"/>
        </w:numPr>
        <w:spacing w:before="120"/>
        <w:ind w:left="714" w:hanging="357"/>
        <w:jc w:val="both"/>
        <w:rPr>
          <w:rFonts w:ascii="Arial" w:hAnsi="Arial" w:cs="Arial"/>
          <w:sz w:val="22"/>
          <w:szCs w:val="22"/>
        </w:rPr>
      </w:pPr>
      <w:r>
        <w:rPr>
          <w:rFonts w:ascii="Arial" w:hAnsi="Arial" w:cs="Arial"/>
          <w:sz w:val="22"/>
          <w:szCs w:val="22"/>
        </w:rPr>
        <w:t xml:space="preserve">Splatnost faktury je </w:t>
      </w:r>
      <w:r w:rsidR="00872748">
        <w:rPr>
          <w:rFonts w:ascii="Arial" w:hAnsi="Arial" w:cs="Arial"/>
          <w:sz w:val="22"/>
          <w:szCs w:val="22"/>
        </w:rPr>
        <w:t>14</w:t>
      </w:r>
      <w:r>
        <w:rPr>
          <w:rFonts w:ascii="Arial" w:hAnsi="Arial" w:cs="Arial"/>
          <w:sz w:val="22"/>
          <w:szCs w:val="22"/>
        </w:rPr>
        <w:t xml:space="preserve"> kalendářních dní od vystavení faktury, fakturu je </w:t>
      </w:r>
      <w:r w:rsidRPr="00EB383F">
        <w:rPr>
          <w:rFonts w:ascii="Arial" w:hAnsi="Arial" w:cs="Arial"/>
          <w:sz w:val="22"/>
          <w:szCs w:val="22"/>
        </w:rPr>
        <w:t>DM</w:t>
      </w:r>
      <w:r>
        <w:rPr>
          <w:rFonts w:ascii="Arial" w:hAnsi="Arial" w:cs="Arial"/>
          <w:sz w:val="22"/>
          <w:szCs w:val="22"/>
        </w:rPr>
        <w:t xml:space="preserve"> povin</w:t>
      </w:r>
      <w:r w:rsidR="00872748">
        <w:rPr>
          <w:rFonts w:ascii="Arial" w:hAnsi="Arial" w:cs="Arial"/>
          <w:sz w:val="22"/>
          <w:szCs w:val="22"/>
        </w:rPr>
        <w:t>na</w:t>
      </w:r>
      <w:r>
        <w:rPr>
          <w:rFonts w:ascii="Arial" w:hAnsi="Arial" w:cs="Arial"/>
          <w:sz w:val="22"/>
          <w:szCs w:val="22"/>
        </w:rPr>
        <w:t xml:space="preserve"> odeslat </w:t>
      </w:r>
      <w:r w:rsidR="00872748">
        <w:rPr>
          <w:rFonts w:ascii="Arial" w:hAnsi="Arial" w:cs="Arial"/>
          <w:sz w:val="22"/>
          <w:szCs w:val="22"/>
        </w:rPr>
        <w:t>SK</w:t>
      </w:r>
      <w:r>
        <w:rPr>
          <w:rFonts w:ascii="Arial" w:hAnsi="Arial" w:cs="Arial"/>
          <w:sz w:val="22"/>
          <w:szCs w:val="22"/>
        </w:rPr>
        <w:t xml:space="preserve"> do 3 kalendářních dnů od jejího vystavení.</w:t>
      </w:r>
    </w:p>
    <w:p w14:paraId="380D98A9" w14:textId="0E2F2F88" w:rsidR="00673A4C" w:rsidRDefault="00673A4C" w:rsidP="00673A4C">
      <w:pPr>
        <w:numPr>
          <w:ilvl w:val="0"/>
          <w:numId w:val="2"/>
        </w:numPr>
        <w:spacing w:before="120"/>
        <w:ind w:left="714" w:hanging="357"/>
        <w:jc w:val="both"/>
        <w:rPr>
          <w:rFonts w:ascii="Arial" w:hAnsi="Arial" w:cs="Arial"/>
          <w:sz w:val="22"/>
          <w:szCs w:val="22"/>
        </w:rPr>
      </w:pPr>
      <w:r>
        <w:rPr>
          <w:rFonts w:ascii="Arial" w:hAnsi="Arial" w:cs="Arial"/>
          <w:sz w:val="22"/>
          <w:szCs w:val="22"/>
        </w:rPr>
        <w:t xml:space="preserve">Faktura musí splňovat veškeré předepsané náležitosti daňového dokladu </w:t>
      </w:r>
      <w:r>
        <w:rPr>
          <w:rFonts w:ascii="Arial" w:hAnsi="Arial" w:cs="Arial"/>
          <w:kern w:val="2"/>
          <w:sz w:val="22"/>
          <w:szCs w:val="22"/>
        </w:rPr>
        <w:t xml:space="preserve">ve smyslu platných právních přepisů. Pokud faktura nebude mít náležitosti daňového dokladu, má </w:t>
      </w:r>
      <w:r w:rsidR="00872748">
        <w:rPr>
          <w:rFonts w:ascii="Arial" w:hAnsi="Arial" w:cs="Arial"/>
          <w:kern w:val="2"/>
          <w:sz w:val="22"/>
          <w:szCs w:val="22"/>
        </w:rPr>
        <w:t>SK</w:t>
      </w:r>
      <w:r>
        <w:rPr>
          <w:rFonts w:ascii="Arial" w:hAnsi="Arial" w:cs="Arial"/>
          <w:kern w:val="2"/>
          <w:sz w:val="22"/>
          <w:szCs w:val="22"/>
        </w:rPr>
        <w:t xml:space="preserve"> právo v době splatnosti takto vystavenou fakturu vrátit zpět </w:t>
      </w:r>
      <w:r w:rsidRPr="00EB383F">
        <w:rPr>
          <w:rFonts w:ascii="Arial" w:hAnsi="Arial" w:cs="Arial"/>
          <w:kern w:val="2"/>
          <w:sz w:val="22"/>
          <w:szCs w:val="22"/>
        </w:rPr>
        <w:t>DM</w:t>
      </w:r>
      <w:r>
        <w:rPr>
          <w:rFonts w:ascii="Arial" w:hAnsi="Arial" w:cs="Arial"/>
          <w:kern w:val="2"/>
          <w:sz w:val="22"/>
          <w:szCs w:val="22"/>
        </w:rPr>
        <w:t xml:space="preserve"> a nová doba splatnosti začne běžet ode dne vystavení řádné faktury obsahující všechny náležitosti.</w:t>
      </w:r>
    </w:p>
    <w:p w14:paraId="7CA66887" w14:textId="717C3119" w:rsidR="00673A4C" w:rsidRDefault="00673A4C" w:rsidP="00673A4C">
      <w:pPr>
        <w:numPr>
          <w:ilvl w:val="0"/>
          <w:numId w:val="2"/>
        </w:numPr>
        <w:spacing w:before="120"/>
        <w:ind w:left="714" w:hanging="357"/>
        <w:jc w:val="both"/>
        <w:rPr>
          <w:rFonts w:ascii="Arial" w:hAnsi="Arial" w:cs="Arial"/>
          <w:sz w:val="22"/>
          <w:szCs w:val="22"/>
        </w:rPr>
      </w:pPr>
      <w:r w:rsidRPr="00EB383F">
        <w:rPr>
          <w:rFonts w:ascii="Arial" w:hAnsi="Arial" w:cs="Arial"/>
          <w:kern w:val="2"/>
          <w:sz w:val="22"/>
          <w:szCs w:val="22"/>
        </w:rPr>
        <w:t>DM s</w:t>
      </w:r>
      <w:r>
        <w:rPr>
          <w:rFonts w:ascii="Arial" w:hAnsi="Arial" w:cs="Arial"/>
          <w:kern w:val="2"/>
          <w:sz w:val="22"/>
          <w:szCs w:val="22"/>
        </w:rPr>
        <w:t>e zavazuje, že:</w:t>
      </w:r>
    </w:p>
    <w:p w14:paraId="1704FAC8" w14:textId="77777777" w:rsidR="00673A4C" w:rsidRDefault="00673A4C" w:rsidP="00673A4C">
      <w:pPr>
        <w:numPr>
          <w:ilvl w:val="0"/>
          <w:numId w:val="3"/>
        </w:numPr>
        <w:spacing w:before="120"/>
        <w:ind w:left="1066" w:hanging="357"/>
        <w:jc w:val="both"/>
        <w:rPr>
          <w:rFonts w:ascii="Arial" w:hAnsi="Arial" w:cs="Arial"/>
          <w:sz w:val="22"/>
          <w:szCs w:val="22"/>
        </w:rPr>
      </w:pPr>
      <w:r>
        <w:rPr>
          <w:rFonts w:ascii="Arial" w:hAnsi="Arial" w:cs="Arial"/>
          <w:sz w:val="22"/>
          <w:szCs w:val="22"/>
        </w:rPr>
        <w:t>bankovní účet jí určený k úhradě faktur je účtem zveřejněným ve smyslu § 96 odst. 2 zákona č. 235/2004 Sb. v platném znění (dále jen „ZDPH“),</w:t>
      </w:r>
    </w:p>
    <w:p w14:paraId="35158853" w14:textId="0D98C295" w:rsidR="00673A4C" w:rsidRDefault="00673A4C" w:rsidP="00673A4C">
      <w:pPr>
        <w:numPr>
          <w:ilvl w:val="0"/>
          <w:numId w:val="3"/>
        </w:numPr>
        <w:spacing w:before="120"/>
        <w:ind w:left="1066" w:hanging="357"/>
        <w:jc w:val="both"/>
        <w:rPr>
          <w:rFonts w:ascii="Arial" w:hAnsi="Arial" w:cs="Arial"/>
          <w:sz w:val="22"/>
          <w:szCs w:val="22"/>
        </w:rPr>
      </w:pPr>
      <w:r>
        <w:rPr>
          <w:rFonts w:ascii="Arial" w:hAnsi="Arial" w:cs="Arial"/>
          <w:sz w:val="22"/>
          <w:szCs w:val="22"/>
        </w:rPr>
        <w:t xml:space="preserve">neprodleně písemně oznámí </w:t>
      </w:r>
      <w:r w:rsidR="00872748">
        <w:rPr>
          <w:rFonts w:ascii="Arial" w:hAnsi="Arial" w:cs="Arial"/>
          <w:sz w:val="22"/>
          <w:szCs w:val="22"/>
        </w:rPr>
        <w:t>SK</w:t>
      </w:r>
      <w:r>
        <w:rPr>
          <w:rFonts w:ascii="Arial" w:hAnsi="Arial" w:cs="Arial"/>
          <w:sz w:val="22"/>
          <w:szCs w:val="22"/>
        </w:rPr>
        <w:t xml:space="preserve"> své označení za nespolehlivého plátce ve smyslu § 106 ZDPH,</w:t>
      </w:r>
    </w:p>
    <w:p w14:paraId="161B9E70" w14:textId="7D6717E5" w:rsidR="00673A4C" w:rsidRDefault="00673A4C" w:rsidP="00673A4C">
      <w:pPr>
        <w:numPr>
          <w:ilvl w:val="0"/>
          <w:numId w:val="3"/>
        </w:numPr>
        <w:spacing w:before="120"/>
        <w:ind w:left="1066" w:hanging="357"/>
        <w:jc w:val="both"/>
        <w:rPr>
          <w:rFonts w:ascii="Arial" w:hAnsi="Arial" w:cs="Arial"/>
          <w:sz w:val="22"/>
          <w:szCs w:val="22"/>
        </w:rPr>
      </w:pPr>
      <w:r>
        <w:rPr>
          <w:rFonts w:ascii="Arial" w:hAnsi="Arial" w:cs="Arial"/>
          <w:sz w:val="22"/>
          <w:szCs w:val="22"/>
        </w:rPr>
        <w:t xml:space="preserve">v případě vzniku ručení podle § 109 ZDPH a v případě podezření na insolvenci </w:t>
      </w:r>
      <w:r w:rsidRPr="00EB383F">
        <w:rPr>
          <w:rFonts w:ascii="Arial" w:hAnsi="Arial" w:cs="Arial"/>
          <w:sz w:val="22"/>
          <w:szCs w:val="22"/>
        </w:rPr>
        <w:t>DM</w:t>
      </w:r>
      <w:r>
        <w:rPr>
          <w:rFonts w:ascii="Arial" w:hAnsi="Arial" w:cs="Arial"/>
          <w:sz w:val="22"/>
          <w:szCs w:val="22"/>
        </w:rPr>
        <w:t xml:space="preserve"> nebo její hrozbu nebo podezření na neuhrazení DPH nebo její zkrácení či vylákání daňové výhody je společnost </w:t>
      </w:r>
      <w:r w:rsidR="00872748">
        <w:rPr>
          <w:rFonts w:ascii="Arial" w:hAnsi="Arial" w:cs="Arial"/>
          <w:sz w:val="22"/>
          <w:szCs w:val="22"/>
        </w:rPr>
        <w:t>SK</w:t>
      </w:r>
      <w:r>
        <w:rPr>
          <w:rFonts w:ascii="Arial" w:hAnsi="Arial" w:cs="Arial"/>
          <w:sz w:val="22"/>
          <w:szCs w:val="22"/>
        </w:rPr>
        <w:t xml:space="preserve"> oprávněna bez souhlasu </w:t>
      </w:r>
      <w:r w:rsidRPr="00EB383F">
        <w:rPr>
          <w:rFonts w:ascii="Arial" w:hAnsi="Arial" w:cs="Arial"/>
          <w:sz w:val="22"/>
          <w:szCs w:val="22"/>
        </w:rPr>
        <w:t>DM</w:t>
      </w:r>
      <w:r>
        <w:rPr>
          <w:rFonts w:ascii="Arial" w:hAnsi="Arial" w:cs="Arial"/>
          <w:sz w:val="22"/>
          <w:szCs w:val="22"/>
        </w:rPr>
        <w:t xml:space="preserve"> postupovat podle § 109a ZDPH s tím, že v rozsahu zaplacení DPH na účet správce daně se jeho závazek </w:t>
      </w:r>
      <w:r w:rsidRPr="00EB383F">
        <w:rPr>
          <w:rFonts w:ascii="Arial" w:hAnsi="Arial" w:cs="Arial"/>
          <w:sz w:val="22"/>
          <w:szCs w:val="22"/>
        </w:rPr>
        <w:t>vůči DM</w:t>
      </w:r>
      <w:r>
        <w:rPr>
          <w:rFonts w:ascii="Arial" w:hAnsi="Arial" w:cs="Arial"/>
          <w:sz w:val="22"/>
          <w:szCs w:val="22"/>
        </w:rPr>
        <w:t xml:space="preserve"> považuje za splněný.</w:t>
      </w:r>
    </w:p>
    <w:p w14:paraId="3C99F0B3" w14:textId="77777777" w:rsidR="00673A4C" w:rsidRDefault="00673A4C" w:rsidP="00673A4C">
      <w:pPr>
        <w:tabs>
          <w:tab w:val="num" w:pos="360"/>
        </w:tabs>
        <w:jc w:val="both"/>
        <w:rPr>
          <w:rFonts w:ascii="Arial" w:hAnsi="Arial" w:cs="Arial"/>
          <w:sz w:val="22"/>
          <w:szCs w:val="22"/>
        </w:rPr>
      </w:pPr>
    </w:p>
    <w:p w14:paraId="78B3DDD6" w14:textId="77777777" w:rsidR="00673A4C" w:rsidRDefault="00673A4C" w:rsidP="00673A4C">
      <w:pPr>
        <w:tabs>
          <w:tab w:val="num" w:pos="360"/>
        </w:tabs>
        <w:jc w:val="both"/>
        <w:rPr>
          <w:rFonts w:ascii="Arial" w:hAnsi="Arial" w:cs="Arial"/>
          <w:sz w:val="22"/>
          <w:szCs w:val="22"/>
        </w:rPr>
      </w:pPr>
    </w:p>
    <w:p w14:paraId="275260A4" w14:textId="77777777" w:rsidR="00673A4C" w:rsidRDefault="00673A4C" w:rsidP="00673A4C">
      <w:pPr>
        <w:jc w:val="center"/>
        <w:rPr>
          <w:rFonts w:ascii="Arial" w:hAnsi="Arial" w:cs="Arial"/>
          <w:b/>
          <w:sz w:val="22"/>
          <w:szCs w:val="22"/>
        </w:rPr>
      </w:pPr>
      <w:r>
        <w:rPr>
          <w:rFonts w:ascii="Arial" w:hAnsi="Arial" w:cs="Arial"/>
          <w:b/>
          <w:sz w:val="22"/>
          <w:szCs w:val="22"/>
        </w:rPr>
        <w:t>5. Závěrečná ustanovení</w:t>
      </w:r>
    </w:p>
    <w:p w14:paraId="1E523DD6" w14:textId="77777777" w:rsidR="00673A4C" w:rsidRDefault="00673A4C" w:rsidP="00673A4C">
      <w:pPr>
        <w:tabs>
          <w:tab w:val="num" w:pos="360"/>
        </w:tabs>
        <w:jc w:val="both"/>
        <w:rPr>
          <w:rFonts w:ascii="Arial" w:hAnsi="Arial" w:cs="Arial"/>
          <w:sz w:val="22"/>
          <w:szCs w:val="22"/>
        </w:rPr>
      </w:pPr>
    </w:p>
    <w:p w14:paraId="541AEE71" w14:textId="65DB315B" w:rsidR="00673A4C" w:rsidRDefault="00673A4C" w:rsidP="00673A4C">
      <w:pPr>
        <w:numPr>
          <w:ilvl w:val="0"/>
          <w:numId w:val="4"/>
        </w:numPr>
        <w:spacing w:before="120"/>
        <w:ind w:left="714" w:hanging="357"/>
        <w:jc w:val="both"/>
        <w:rPr>
          <w:rFonts w:ascii="Arial" w:hAnsi="Arial" w:cs="Arial"/>
          <w:sz w:val="22"/>
          <w:szCs w:val="22"/>
        </w:rPr>
      </w:pPr>
      <w:r>
        <w:rPr>
          <w:rFonts w:ascii="Arial" w:hAnsi="Arial" w:cs="Arial"/>
          <w:sz w:val="22"/>
          <w:szCs w:val="22"/>
        </w:rPr>
        <w:t xml:space="preserve">Tato smlouva se uzavírá na dobu </w:t>
      </w:r>
      <w:r w:rsidR="00872748">
        <w:rPr>
          <w:rFonts w:ascii="Arial" w:hAnsi="Arial" w:cs="Arial"/>
          <w:sz w:val="22"/>
          <w:szCs w:val="22"/>
        </w:rPr>
        <w:t>ne</w:t>
      </w:r>
      <w:r>
        <w:rPr>
          <w:rFonts w:ascii="Arial" w:hAnsi="Arial" w:cs="Arial"/>
          <w:sz w:val="22"/>
          <w:szCs w:val="22"/>
        </w:rPr>
        <w:t>určitou a nabývá platnosti a účinnosti dnem jejího podpisu poslední smluvní stranou.</w:t>
      </w:r>
    </w:p>
    <w:p w14:paraId="283A4BA1" w14:textId="72F5EF83" w:rsidR="00673A4C" w:rsidRDefault="00673A4C" w:rsidP="00673A4C">
      <w:pPr>
        <w:numPr>
          <w:ilvl w:val="0"/>
          <w:numId w:val="4"/>
        </w:numPr>
        <w:spacing w:before="120"/>
        <w:jc w:val="both"/>
        <w:rPr>
          <w:rFonts w:ascii="Arial" w:hAnsi="Arial" w:cs="Arial"/>
          <w:sz w:val="22"/>
          <w:szCs w:val="22"/>
        </w:rPr>
      </w:pPr>
      <w:r>
        <w:rPr>
          <w:rFonts w:ascii="Arial" w:hAnsi="Arial" w:cs="Arial"/>
          <w:sz w:val="22"/>
          <w:szCs w:val="22"/>
        </w:rPr>
        <w:t xml:space="preserve">Tuto smlouvu je možné ukončit dohodou smluvních stran nebo výpovědí. Výpověď musí mít písemnou formu a musí být doručena druhé smluvní straně. Pokud je výpověď doručena druhé smluvní straně nejpozději deset kalendářních dnů před koncem toho kterého kalendářního měsíce, výpovědní doba skončí posledním kalendářním dnem měsíce následujícího po doručení výpovědi. V případě, že v daném měsíci byla </w:t>
      </w:r>
      <w:r>
        <w:rPr>
          <w:rFonts w:ascii="Arial" w:hAnsi="Arial" w:cs="Arial"/>
          <w:sz w:val="22"/>
          <w:szCs w:val="22"/>
        </w:rPr>
        <w:lastRenderedPageBreak/>
        <w:t>výpověď doručena, avšak nikoli ve lhůtě dle předchozí věty, skončí výpovědní doba posledním kalendářním dnem druhého kalendářního měsíce následujícího po doručení výpovědi.</w:t>
      </w:r>
    </w:p>
    <w:p w14:paraId="5F742C83" w14:textId="51C2CA40" w:rsidR="00673A4C" w:rsidRDefault="00673A4C" w:rsidP="00673A4C">
      <w:pPr>
        <w:numPr>
          <w:ilvl w:val="0"/>
          <w:numId w:val="4"/>
        </w:numPr>
        <w:spacing w:before="120" w:after="120"/>
        <w:jc w:val="both"/>
        <w:rPr>
          <w:rFonts w:ascii="Arial" w:hAnsi="Arial" w:cs="Arial"/>
          <w:sz w:val="22"/>
          <w:szCs w:val="22"/>
        </w:rPr>
      </w:pPr>
      <w:r w:rsidRPr="00164798">
        <w:rPr>
          <w:rFonts w:ascii="Arial" w:hAnsi="Arial" w:cs="Arial"/>
          <w:sz w:val="22"/>
          <w:szCs w:val="22"/>
        </w:rPr>
        <w:t>DM</w:t>
      </w:r>
      <w:r>
        <w:rPr>
          <w:rFonts w:ascii="Arial" w:hAnsi="Arial" w:cs="Arial"/>
          <w:sz w:val="22"/>
          <w:szCs w:val="22"/>
        </w:rPr>
        <w:t xml:space="preserve"> se zavazuje nepostoupit své pohledávky a závazky plynoucí z této smlouvy třetím osobám bez předchozího písemného souhlasu </w:t>
      </w:r>
      <w:r w:rsidR="00872748">
        <w:rPr>
          <w:rFonts w:ascii="Arial" w:hAnsi="Arial" w:cs="Arial"/>
          <w:sz w:val="22"/>
          <w:szCs w:val="22"/>
        </w:rPr>
        <w:t>SK</w:t>
      </w:r>
      <w:r>
        <w:rPr>
          <w:rFonts w:ascii="Arial" w:hAnsi="Arial" w:cs="Arial"/>
          <w:sz w:val="22"/>
          <w:szCs w:val="22"/>
        </w:rPr>
        <w:t xml:space="preserve"> a dále </w:t>
      </w:r>
      <w:r w:rsidRPr="00164798">
        <w:rPr>
          <w:rFonts w:ascii="Arial" w:hAnsi="Arial" w:cs="Arial"/>
          <w:sz w:val="22"/>
          <w:szCs w:val="22"/>
        </w:rPr>
        <w:t>DM</w:t>
      </w:r>
      <w:r>
        <w:rPr>
          <w:rFonts w:ascii="Arial" w:hAnsi="Arial" w:cs="Arial"/>
          <w:sz w:val="22"/>
          <w:szCs w:val="22"/>
        </w:rPr>
        <w:t xml:space="preserve"> není oprávněna bez předchozího písemného souhlasu </w:t>
      </w:r>
      <w:r w:rsidR="00872748">
        <w:rPr>
          <w:rFonts w:ascii="Arial" w:hAnsi="Arial" w:cs="Arial"/>
          <w:sz w:val="22"/>
          <w:szCs w:val="22"/>
        </w:rPr>
        <w:t>SK</w:t>
      </w:r>
      <w:r>
        <w:rPr>
          <w:rFonts w:ascii="Arial" w:hAnsi="Arial" w:cs="Arial"/>
          <w:sz w:val="22"/>
          <w:szCs w:val="22"/>
        </w:rPr>
        <w:t xml:space="preserve"> dát do zástavy své pohledávky plynoucí z této smlouvy třetím osobám. V případě, že </w:t>
      </w:r>
      <w:r w:rsidRPr="00164798">
        <w:rPr>
          <w:rFonts w:ascii="Arial" w:hAnsi="Arial" w:cs="Arial"/>
          <w:sz w:val="22"/>
          <w:szCs w:val="22"/>
        </w:rPr>
        <w:t>DM</w:t>
      </w:r>
      <w:r>
        <w:rPr>
          <w:rFonts w:ascii="Arial" w:hAnsi="Arial" w:cs="Arial"/>
          <w:sz w:val="22"/>
          <w:szCs w:val="22"/>
        </w:rPr>
        <w:t xml:space="preserve"> poruší toto smluvní ujednání, a to i v případě, kdy takové postoupení nebo zastavení bude neplatné, j</w:t>
      </w:r>
      <w:ins w:id="88" w:author="Kryštof Kilián" w:date="2022-09-30T10:17:00Z">
        <w:r w:rsidR="00AD4870">
          <w:rPr>
            <w:rFonts w:ascii="Arial" w:hAnsi="Arial" w:cs="Arial"/>
            <w:sz w:val="22"/>
            <w:szCs w:val="22"/>
          </w:rPr>
          <w:t>e</w:t>
        </w:r>
      </w:ins>
      <w:del w:id="89" w:author="Kryštof Kilián" w:date="2022-09-30T10:17:00Z">
        <w:r w:rsidDel="00AD4870">
          <w:rPr>
            <w:rFonts w:ascii="Arial" w:hAnsi="Arial" w:cs="Arial"/>
            <w:sz w:val="22"/>
            <w:szCs w:val="22"/>
          </w:rPr>
          <w:delText>sou</w:delText>
        </w:r>
      </w:del>
      <w:r>
        <w:rPr>
          <w:rFonts w:ascii="Arial" w:hAnsi="Arial" w:cs="Arial"/>
          <w:sz w:val="22"/>
          <w:szCs w:val="22"/>
        </w:rPr>
        <w:t xml:space="preserve"> </w:t>
      </w:r>
      <w:r w:rsidR="00872748">
        <w:rPr>
          <w:rFonts w:ascii="Arial" w:hAnsi="Arial" w:cs="Arial"/>
          <w:sz w:val="22"/>
          <w:szCs w:val="22"/>
        </w:rPr>
        <w:t>SK</w:t>
      </w:r>
      <w:r>
        <w:rPr>
          <w:rFonts w:ascii="Arial" w:hAnsi="Arial" w:cs="Arial"/>
          <w:sz w:val="22"/>
          <w:szCs w:val="22"/>
        </w:rPr>
        <w:t xml:space="preserve"> oprávněn</w:t>
      </w:r>
      <w:del w:id="90" w:author="Kryštof Kilián" w:date="2022-09-30T10:17:00Z">
        <w:r w:rsidDel="00AD4870">
          <w:rPr>
            <w:rFonts w:ascii="Arial" w:hAnsi="Arial" w:cs="Arial"/>
            <w:sz w:val="22"/>
            <w:szCs w:val="22"/>
          </w:rPr>
          <w:delText>y</w:delText>
        </w:r>
      </w:del>
      <w:r>
        <w:rPr>
          <w:rFonts w:ascii="Arial" w:hAnsi="Arial" w:cs="Arial"/>
          <w:sz w:val="22"/>
          <w:szCs w:val="22"/>
        </w:rPr>
        <w:t xml:space="preserve"> účtovat </w:t>
      </w:r>
      <w:r w:rsidRPr="00164798">
        <w:rPr>
          <w:rFonts w:ascii="Arial" w:hAnsi="Arial" w:cs="Arial"/>
          <w:sz w:val="22"/>
          <w:szCs w:val="22"/>
        </w:rPr>
        <w:t>DM</w:t>
      </w:r>
      <w:r>
        <w:rPr>
          <w:rFonts w:ascii="Arial" w:hAnsi="Arial" w:cs="Arial"/>
          <w:sz w:val="22"/>
          <w:szCs w:val="22"/>
        </w:rPr>
        <w:t xml:space="preserve"> smluvní pokutu ve výši 20</w:t>
      </w:r>
      <w:r w:rsidR="00185F86">
        <w:rPr>
          <w:rFonts w:ascii="Arial" w:hAnsi="Arial" w:cs="Arial"/>
          <w:sz w:val="22"/>
          <w:szCs w:val="22"/>
        </w:rPr>
        <w:t xml:space="preserve"> </w:t>
      </w:r>
      <w:r>
        <w:rPr>
          <w:rFonts w:ascii="Arial" w:hAnsi="Arial" w:cs="Arial"/>
          <w:sz w:val="22"/>
          <w:szCs w:val="22"/>
        </w:rPr>
        <w:t>% z hodnoty postoupené/zastavené pohledávky, minimálně však ve výši 5 000,- Kč, a to za každý jednotlivý případ porušení této povinnosti.</w:t>
      </w:r>
    </w:p>
    <w:p w14:paraId="33E9F5B9" w14:textId="41421A76" w:rsidR="00EE5E37" w:rsidRPr="00E20452" w:rsidRDefault="00673A4C" w:rsidP="00EE5E37">
      <w:pPr>
        <w:pStyle w:val="Odstavecseseznamem"/>
        <w:numPr>
          <w:ilvl w:val="0"/>
          <w:numId w:val="4"/>
        </w:numPr>
        <w:rPr>
          <w:rFonts w:ascii="Arial" w:hAnsi="Arial" w:cs="Arial"/>
          <w:sz w:val="22"/>
          <w:szCs w:val="22"/>
          <w:rPrChange w:id="91" w:author="Andrea Kazdová" w:date="2022-10-03T09:31:00Z">
            <w:rPr>
              <w:rFonts w:ascii="Arial" w:hAnsi="Arial" w:cs="Arial"/>
              <w:sz w:val="22"/>
              <w:szCs w:val="22"/>
              <w:highlight w:val="yellow"/>
            </w:rPr>
          </w:rPrChange>
        </w:rPr>
      </w:pPr>
      <w:r w:rsidRPr="00E20452">
        <w:rPr>
          <w:rFonts w:ascii="Arial" w:hAnsi="Arial" w:cs="Arial"/>
          <w:sz w:val="22"/>
          <w:szCs w:val="22"/>
          <w:rPrChange w:id="92" w:author="Andrea Kazdová" w:date="2022-10-03T09:31:00Z">
            <w:rPr>
              <w:rFonts w:ascii="Arial" w:hAnsi="Arial" w:cs="Arial"/>
              <w:sz w:val="22"/>
              <w:szCs w:val="22"/>
              <w:highlight w:val="yellow"/>
            </w:rPr>
          </w:rPrChange>
        </w:rPr>
        <w:t xml:space="preserve">V případě prodlení </w:t>
      </w:r>
      <w:r w:rsidR="00872748" w:rsidRPr="00E20452">
        <w:rPr>
          <w:rFonts w:ascii="Arial" w:hAnsi="Arial" w:cs="Arial"/>
          <w:sz w:val="22"/>
          <w:szCs w:val="22"/>
          <w:rPrChange w:id="93" w:author="Andrea Kazdová" w:date="2022-10-03T09:31:00Z">
            <w:rPr>
              <w:rFonts w:ascii="Arial" w:hAnsi="Arial" w:cs="Arial"/>
              <w:sz w:val="22"/>
              <w:szCs w:val="22"/>
              <w:highlight w:val="yellow"/>
            </w:rPr>
          </w:rPrChange>
        </w:rPr>
        <w:t>SK</w:t>
      </w:r>
      <w:r w:rsidRPr="00E20452">
        <w:rPr>
          <w:rFonts w:ascii="Arial" w:hAnsi="Arial" w:cs="Arial"/>
          <w:sz w:val="22"/>
          <w:szCs w:val="22"/>
          <w:rPrChange w:id="94" w:author="Andrea Kazdová" w:date="2022-10-03T09:31:00Z">
            <w:rPr>
              <w:rFonts w:ascii="Arial" w:hAnsi="Arial" w:cs="Arial"/>
              <w:sz w:val="22"/>
              <w:szCs w:val="22"/>
              <w:highlight w:val="yellow"/>
            </w:rPr>
          </w:rPrChange>
        </w:rPr>
        <w:t xml:space="preserve"> s úhradou faktury podle této smlouvy může DM požadovat na </w:t>
      </w:r>
      <w:r w:rsidR="00872748" w:rsidRPr="00E20452">
        <w:rPr>
          <w:rFonts w:ascii="Arial" w:hAnsi="Arial" w:cs="Arial"/>
          <w:sz w:val="22"/>
          <w:szCs w:val="22"/>
          <w:rPrChange w:id="95" w:author="Andrea Kazdová" w:date="2022-10-03T09:31:00Z">
            <w:rPr>
              <w:rFonts w:ascii="Arial" w:hAnsi="Arial" w:cs="Arial"/>
              <w:sz w:val="22"/>
              <w:szCs w:val="22"/>
              <w:highlight w:val="yellow"/>
            </w:rPr>
          </w:rPrChange>
        </w:rPr>
        <w:t>SK</w:t>
      </w:r>
      <w:r w:rsidRPr="00E20452">
        <w:rPr>
          <w:rFonts w:ascii="Arial" w:hAnsi="Arial" w:cs="Arial"/>
          <w:sz w:val="22"/>
          <w:szCs w:val="22"/>
          <w:rPrChange w:id="96" w:author="Andrea Kazdová" w:date="2022-10-03T09:31:00Z">
            <w:rPr>
              <w:rFonts w:ascii="Arial" w:hAnsi="Arial" w:cs="Arial"/>
              <w:sz w:val="22"/>
              <w:szCs w:val="22"/>
              <w:highlight w:val="yellow"/>
            </w:rPr>
          </w:rPrChange>
        </w:rPr>
        <w:t xml:space="preserve"> </w:t>
      </w:r>
      <w:ins w:id="97" w:author="Andrea Kazdová" w:date="2022-10-03T09:31:00Z">
        <w:r w:rsidR="00E20452" w:rsidRPr="00E20452">
          <w:rPr>
            <w:rFonts w:ascii="Arial" w:hAnsi="Arial" w:cs="Arial"/>
            <w:sz w:val="22"/>
            <w:szCs w:val="22"/>
            <w:rPrChange w:id="98" w:author="Andrea Kazdová" w:date="2022-10-03T09:31:00Z">
              <w:rPr>
                <w:rFonts w:ascii="Arial" w:hAnsi="Arial" w:cs="Arial"/>
                <w:sz w:val="22"/>
                <w:szCs w:val="22"/>
                <w:highlight w:val="yellow"/>
              </w:rPr>
            </w:rPrChange>
          </w:rPr>
          <w:t>0,2</w:t>
        </w:r>
      </w:ins>
      <w:del w:id="99" w:author="Andrea Kazdová" w:date="2022-10-03T09:31:00Z">
        <w:r w:rsidR="00185F86" w:rsidRPr="00E20452" w:rsidDel="00E20452">
          <w:rPr>
            <w:rFonts w:ascii="Arial" w:hAnsi="Arial" w:cs="Arial"/>
            <w:sz w:val="22"/>
            <w:szCs w:val="22"/>
            <w:rPrChange w:id="100" w:author="Andrea Kazdová" w:date="2022-10-03T09:31:00Z">
              <w:rPr>
                <w:rFonts w:ascii="Arial" w:hAnsi="Arial" w:cs="Arial"/>
                <w:sz w:val="22"/>
                <w:szCs w:val="22"/>
                <w:highlight w:val="yellow"/>
              </w:rPr>
            </w:rPrChange>
          </w:rPr>
          <w:delText>1</w:delText>
        </w:r>
        <w:r w:rsidR="00EE5E37" w:rsidRPr="00E20452" w:rsidDel="00E20452">
          <w:rPr>
            <w:rFonts w:ascii="Arial" w:hAnsi="Arial" w:cs="Arial"/>
            <w:sz w:val="22"/>
            <w:szCs w:val="22"/>
            <w:rPrChange w:id="101" w:author="Andrea Kazdová" w:date="2022-10-03T09:31:00Z">
              <w:rPr>
                <w:rFonts w:ascii="Arial" w:hAnsi="Arial" w:cs="Arial"/>
                <w:sz w:val="22"/>
                <w:szCs w:val="22"/>
                <w:highlight w:val="yellow"/>
              </w:rPr>
            </w:rPrChange>
          </w:rPr>
          <w:delText>,</w:delText>
        </w:r>
        <w:r w:rsidR="00185F86" w:rsidRPr="00E20452" w:rsidDel="00E20452">
          <w:rPr>
            <w:rFonts w:ascii="Arial" w:hAnsi="Arial" w:cs="Arial"/>
            <w:sz w:val="22"/>
            <w:szCs w:val="22"/>
            <w:rPrChange w:id="102" w:author="Andrea Kazdová" w:date="2022-10-03T09:31:00Z">
              <w:rPr>
                <w:rFonts w:ascii="Arial" w:hAnsi="Arial" w:cs="Arial"/>
                <w:sz w:val="22"/>
                <w:szCs w:val="22"/>
                <w:highlight w:val="yellow"/>
              </w:rPr>
            </w:rPrChange>
          </w:rPr>
          <w:delText>0</w:delText>
        </w:r>
      </w:del>
      <w:r w:rsidR="00185F86" w:rsidRPr="00E20452">
        <w:rPr>
          <w:rFonts w:ascii="Arial" w:hAnsi="Arial" w:cs="Arial"/>
          <w:sz w:val="22"/>
          <w:szCs w:val="22"/>
          <w:rPrChange w:id="103" w:author="Andrea Kazdová" w:date="2022-10-03T09:31:00Z">
            <w:rPr>
              <w:rFonts w:ascii="Arial" w:hAnsi="Arial" w:cs="Arial"/>
              <w:sz w:val="22"/>
              <w:szCs w:val="22"/>
              <w:highlight w:val="yellow"/>
            </w:rPr>
          </w:rPrChange>
        </w:rPr>
        <w:t xml:space="preserve"> </w:t>
      </w:r>
      <w:r w:rsidR="00EE5E37" w:rsidRPr="00E20452">
        <w:rPr>
          <w:rFonts w:ascii="Arial" w:hAnsi="Arial" w:cs="Arial"/>
          <w:sz w:val="22"/>
          <w:szCs w:val="22"/>
          <w:rPrChange w:id="104" w:author="Andrea Kazdová" w:date="2022-10-03T09:31:00Z">
            <w:rPr>
              <w:rFonts w:ascii="Arial" w:hAnsi="Arial" w:cs="Arial"/>
              <w:sz w:val="22"/>
              <w:szCs w:val="22"/>
              <w:highlight w:val="yellow"/>
            </w:rPr>
          </w:rPrChange>
        </w:rPr>
        <w:t>% z dlužné částky za každý den prodlení</w:t>
      </w:r>
      <w:r w:rsidR="00185F86" w:rsidRPr="00E20452">
        <w:rPr>
          <w:rFonts w:ascii="Arial" w:hAnsi="Arial" w:cs="Arial"/>
          <w:sz w:val="22"/>
          <w:szCs w:val="22"/>
          <w:rPrChange w:id="105" w:author="Andrea Kazdová" w:date="2022-10-03T09:31:00Z">
            <w:rPr>
              <w:rFonts w:ascii="Arial" w:hAnsi="Arial" w:cs="Arial"/>
              <w:sz w:val="22"/>
              <w:szCs w:val="22"/>
              <w:highlight w:val="yellow"/>
            </w:rPr>
          </w:rPrChange>
        </w:rPr>
        <w:t>.</w:t>
      </w:r>
    </w:p>
    <w:p w14:paraId="570BD886" w14:textId="77777777" w:rsidR="00673A4C" w:rsidRDefault="00673A4C" w:rsidP="00673A4C">
      <w:pPr>
        <w:numPr>
          <w:ilvl w:val="0"/>
          <w:numId w:val="4"/>
        </w:numPr>
        <w:spacing w:before="120" w:after="120"/>
        <w:jc w:val="both"/>
        <w:rPr>
          <w:rFonts w:ascii="Arial" w:hAnsi="Arial" w:cs="Arial"/>
          <w:sz w:val="22"/>
          <w:szCs w:val="22"/>
        </w:rPr>
      </w:pPr>
      <w:r>
        <w:rPr>
          <w:rFonts w:ascii="Arial" w:hAnsi="Arial" w:cs="Arial"/>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14:paraId="7C7E6790" w14:textId="77777777" w:rsidR="00673A4C" w:rsidRDefault="00673A4C" w:rsidP="00673A4C">
      <w:pPr>
        <w:numPr>
          <w:ilvl w:val="0"/>
          <w:numId w:val="4"/>
        </w:numPr>
        <w:spacing w:before="120"/>
        <w:jc w:val="both"/>
        <w:rPr>
          <w:rFonts w:ascii="Arial" w:hAnsi="Arial" w:cs="Arial"/>
          <w:sz w:val="22"/>
          <w:szCs w:val="22"/>
        </w:rPr>
      </w:pPr>
      <w:r>
        <w:rPr>
          <w:rFonts w:ascii="Arial" w:hAnsi="Arial" w:cs="Arial"/>
          <w:sz w:val="22"/>
          <w:szCs w:val="22"/>
        </w:rPr>
        <w:t xml:space="preserve">Veškeré změny nebo doplnění této smlouvy musí být učiněny formou písemného dodatku podepsaného oprávněnými zástupci obou smluvních stran, jinak jsou takováto změna nebo doplnění smlouvy neplatné, přičemž smluvní strany konstatují, že písemná forma není zachována při právním jednání učiněném elektronickými nebo technickými prostředky ve smyslu § 562 občanského zákoníku, za písemnou formu se považuje pouze forma listinná. </w:t>
      </w:r>
    </w:p>
    <w:p w14:paraId="18580C2E" w14:textId="28588EDF" w:rsidR="00673A4C" w:rsidRPr="00185F86" w:rsidRDefault="00673A4C" w:rsidP="00673A4C">
      <w:pPr>
        <w:numPr>
          <w:ilvl w:val="0"/>
          <w:numId w:val="4"/>
        </w:numPr>
        <w:spacing w:before="120"/>
        <w:jc w:val="both"/>
        <w:rPr>
          <w:rFonts w:ascii="Arial" w:hAnsi="Arial" w:cs="Arial"/>
          <w:sz w:val="22"/>
          <w:szCs w:val="22"/>
        </w:rPr>
      </w:pPr>
      <w:r w:rsidRPr="00185F86">
        <w:rPr>
          <w:rFonts w:ascii="Arial" w:hAnsi="Arial" w:cs="Arial"/>
          <w:bCs/>
          <w:sz w:val="22"/>
          <w:szCs w:val="22"/>
        </w:rPr>
        <w:t xml:space="preserve">Druhá smluvní strana je srozuměna s tím a bere na vědomí, že i) </w:t>
      </w:r>
      <w:r w:rsidR="00872748" w:rsidRPr="00185F86">
        <w:rPr>
          <w:rFonts w:ascii="Arial" w:hAnsi="Arial" w:cs="Arial"/>
          <w:bCs/>
          <w:sz w:val="22"/>
          <w:szCs w:val="22"/>
        </w:rPr>
        <w:t>SK</w:t>
      </w:r>
      <w:r w:rsidRPr="00185F86">
        <w:rPr>
          <w:rFonts w:ascii="Arial" w:hAnsi="Arial" w:cs="Arial"/>
          <w:bCs/>
          <w:sz w:val="22"/>
          <w:szCs w:val="22"/>
        </w:rPr>
        <w:t xml:space="preserve"> ne</w:t>
      </w:r>
      <w:ins w:id="106" w:author="Kryštof Kilián" w:date="2022-09-30T10:18:00Z">
        <w:r w:rsidR="0093558E">
          <w:rPr>
            <w:rFonts w:ascii="Arial" w:hAnsi="Arial" w:cs="Arial"/>
            <w:bCs/>
            <w:sz w:val="22"/>
            <w:szCs w:val="22"/>
          </w:rPr>
          <w:t>ní</w:t>
        </w:r>
      </w:ins>
      <w:del w:id="107" w:author="Kryštof Kilián" w:date="2022-09-30T10:18:00Z">
        <w:r w:rsidRPr="00185F86" w:rsidDel="0093558E">
          <w:rPr>
            <w:rFonts w:ascii="Arial" w:hAnsi="Arial" w:cs="Arial"/>
            <w:bCs/>
            <w:sz w:val="22"/>
            <w:szCs w:val="22"/>
          </w:rPr>
          <w:delText>jsou</w:delText>
        </w:r>
      </w:del>
      <w:r w:rsidRPr="00185F86">
        <w:rPr>
          <w:rFonts w:ascii="Arial" w:hAnsi="Arial" w:cs="Arial"/>
          <w:bCs/>
          <w:sz w:val="22"/>
          <w:szCs w:val="22"/>
        </w:rPr>
        <w:t xml:space="preserve"> povinným subjektem dle zákona č.  340/2015 Sb., o zvláštních podmínkách účinnosti některých smluv, uveřejňování těchto smluv a registru smluv (dále jen "Zákon o registru smluv"), ii) tato smlouva s ohledem na ustanovení § 3 odst. 2 písm. h) Zákona o registru smluv, nepodléhá uveřejnění v registru smluv. Tato smlouva, včetně jejích příloh a případných dodatků, nebude zveřejněna žádnou ze smluvních stran dle Zákona o registru smluv. Porušení tohoto ustanovení ze strany druhé smluvní strany je považováno za porušení povinnosti ochrany důvěrných informací (povinnosti mlčenlivosti). Tímto ustanovením není dotčeno případné zveřejnění této smlouvy dle jiných obecně závazných právních předpisů (zejm. zák. č. 137/2006 Sb., o veřejných zakázkách, v platném znění)."</w:t>
      </w:r>
    </w:p>
    <w:p w14:paraId="04D806C6" w14:textId="77777777" w:rsidR="00673A4C" w:rsidRDefault="00673A4C" w:rsidP="00673A4C">
      <w:pPr>
        <w:numPr>
          <w:ilvl w:val="0"/>
          <w:numId w:val="4"/>
        </w:numPr>
        <w:spacing w:before="120"/>
        <w:jc w:val="both"/>
        <w:rPr>
          <w:rFonts w:ascii="Arial" w:hAnsi="Arial" w:cs="Arial"/>
          <w:sz w:val="22"/>
          <w:szCs w:val="22"/>
        </w:rPr>
      </w:pPr>
      <w:r>
        <w:rPr>
          <w:rFonts w:ascii="Arial" w:hAnsi="Arial" w:cs="Arial"/>
          <w:sz w:val="22"/>
          <w:szCs w:val="22"/>
        </w:rPr>
        <w:t>Tato smlouva je sepsána ve dvou vyhotoveních, z nichž každá strana obdrží po jednom výtisku.</w:t>
      </w:r>
    </w:p>
    <w:p w14:paraId="6E888709" w14:textId="77777777" w:rsidR="00673A4C" w:rsidRDefault="00673A4C" w:rsidP="00673A4C">
      <w:pPr>
        <w:jc w:val="both"/>
        <w:rPr>
          <w:rFonts w:ascii="Arial" w:hAnsi="Arial" w:cs="Arial"/>
          <w:sz w:val="22"/>
          <w:szCs w:val="22"/>
        </w:rPr>
      </w:pPr>
    </w:p>
    <w:p w14:paraId="06B14B73" w14:textId="77777777" w:rsidR="00673A4C" w:rsidRDefault="00673A4C" w:rsidP="00673A4C">
      <w:pPr>
        <w:jc w:val="both"/>
        <w:rPr>
          <w:rFonts w:ascii="Arial" w:hAnsi="Arial" w:cs="Arial"/>
          <w:sz w:val="22"/>
          <w:szCs w:val="22"/>
        </w:rPr>
      </w:pPr>
    </w:p>
    <w:p w14:paraId="5AA832E6" w14:textId="77777777" w:rsidR="00673A4C" w:rsidRDefault="00673A4C" w:rsidP="00673A4C">
      <w:pPr>
        <w:jc w:val="both"/>
        <w:rPr>
          <w:rFonts w:ascii="Arial" w:hAnsi="Arial" w:cs="Arial"/>
          <w:sz w:val="22"/>
          <w:szCs w:val="22"/>
        </w:rPr>
      </w:pPr>
    </w:p>
    <w:p w14:paraId="01B57D45" w14:textId="77777777" w:rsidR="00673A4C" w:rsidRDefault="00673A4C" w:rsidP="00673A4C">
      <w:pPr>
        <w:jc w:val="both"/>
        <w:rPr>
          <w:rFonts w:ascii="Arial" w:hAnsi="Arial" w:cs="Arial"/>
          <w:sz w:val="22"/>
          <w:szCs w:val="22"/>
        </w:rPr>
      </w:pPr>
    </w:p>
    <w:p w14:paraId="2A938022" w14:textId="123AE3F5" w:rsidR="00673A4C" w:rsidRDefault="00673A4C" w:rsidP="00673A4C">
      <w:pPr>
        <w:jc w:val="both"/>
        <w:rPr>
          <w:rFonts w:ascii="Arial" w:hAnsi="Arial" w:cs="Arial"/>
          <w:sz w:val="22"/>
          <w:szCs w:val="22"/>
        </w:rPr>
      </w:pPr>
      <w:r>
        <w:rPr>
          <w:rFonts w:ascii="Arial" w:hAnsi="Arial" w:cs="Arial"/>
          <w:sz w:val="22"/>
          <w:szCs w:val="22"/>
        </w:rPr>
        <w:t xml:space="preserve">V Praze dne </w:t>
      </w:r>
      <w:r w:rsidR="00A06737">
        <w:rPr>
          <w:rFonts w:ascii="Arial" w:hAnsi="Arial" w:cs="Arial"/>
          <w:sz w:val="22"/>
          <w:szCs w:val="22"/>
        </w:rPr>
        <w:t>2</w:t>
      </w:r>
      <w:r w:rsidR="00FC5A98">
        <w:rPr>
          <w:rFonts w:ascii="Arial" w:hAnsi="Arial" w:cs="Arial"/>
          <w:sz w:val="22"/>
          <w:szCs w:val="22"/>
        </w:rPr>
        <w:t>7</w:t>
      </w:r>
      <w:r>
        <w:rPr>
          <w:rFonts w:ascii="Arial" w:hAnsi="Arial" w:cs="Arial"/>
          <w:sz w:val="22"/>
          <w:szCs w:val="22"/>
        </w:rPr>
        <w:t xml:space="preserve">. </w:t>
      </w:r>
      <w:r w:rsidR="00A06737">
        <w:rPr>
          <w:rFonts w:ascii="Arial" w:hAnsi="Arial" w:cs="Arial"/>
          <w:sz w:val="22"/>
          <w:szCs w:val="22"/>
        </w:rPr>
        <w:t>9</w:t>
      </w:r>
      <w:r>
        <w:rPr>
          <w:rFonts w:ascii="Arial" w:hAnsi="Arial" w:cs="Arial"/>
          <w:sz w:val="22"/>
          <w:szCs w:val="22"/>
        </w:rPr>
        <w:t>. 20</w:t>
      </w:r>
      <w:r w:rsidR="00A06737">
        <w:rPr>
          <w:rFonts w:ascii="Arial" w:hAnsi="Arial" w:cs="Arial"/>
          <w:sz w:val="22"/>
          <w:szCs w:val="22"/>
        </w:rPr>
        <w:t>22</w:t>
      </w:r>
      <w:r>
        <w:rPr>
          <w:rFonts w:ascii="Arial" w:hAnsi="Arial" w:cs="Arial"/>
          <w:sz w:val="22"/>
          <w:szCs w:val="22"/>
        </w:rPr>
        <w:tab/>
      </w:r>
    </w:p>
    <w:p w14:paraId="77A75771" w14:textId="7D1FFAE2" w:rsidR="00673A4C" w:rsidRDefault="00673A4C" w:rsidP="00673A4C">
      <w:pPr>
        <w:jc w:val="both"/>
        <w:rPr>
          <w:ins w:id="108" w:author="Andrea Kazdová" w:date="2022-10-03T09:40:00Z"/>
          <w:rFonts w:ascii="Arial" w:hAnsi="Arial" w:cs="Arial"/>
          <w:sz w:val="22"/>
          <w:szCs w:val="22"/>
        </w:rPr>
      </w:pPr>
    </w:p>
    <w:p w14:paraId="4EE899D3" w14:textId="77777777" w:rsidR="006749CB" w:rsidRDefault="006749CB" w:rsidP="00673A4C">
      <w:pPr>
        <w:jc w:val="both"/>
        <w:rPr>
          <w:rFonts w:ascii="Arial" w:hAnsi="Arial" w:cs="Arial"/>
          <w:sz w:val="22"/>
          <w:szCs w:val="22"/>
        </w:rPr>
      </w:pPr>
    </w:p>
    <w:p w14:paraId="69D278A5" w14:textId="77777777" w:rsidR="00673A4C" w:rsidRDefault="00673A4C" w:rsidP="00673A4C">
      <w:pPr>
        <w:jc w:val="both"/>
        <w:rPr>
          <w:rFonts w:ascii="Arial" w:hAnsi="Arial" w:cs="Arial"/>
          <w:sz w:val="22"/>
          <w:szCs w:val="22"/>
        </w:rPr>
      </w:pPr>
    </w:p>
    <w:p w14:paraId="4A6B2FAD" w14:textId="77777777" w:rsidR="00673A4C" w:rsidRDefault="00673A4C" w:rsidP="00673A4C">
      <w:pPr>
        <w:jc w:val="both"/>
        <w:rPr>
          <w:rFonts w:ascii="Arial" w:hAnsi="Arial" w:cs="Arial"/>
          <w:sz w:val="22"/>
          <w:szCs w:val="22"/>
        </w:rPr>
      </w:pPr>
    </w:p>
    <w:p w14:paraId="0D10E29B" w14:textId="77777777" w:rsidR="00673A4C" w:rsidRDefault="00673A4C" w:rsidP="00673A4C">
      <w:pPr>
        <w:jc w:val="both"/>
        <w:rPr>
          <w:rFonts w:ascii="Arial" w:hAnsi="Arial" w:cs="Arial"/>
          <w:sz w:val="22"/>
          <w:szCs w:val="22"/>
        </w:rPr>
      </w:pPr>
    </w:p>
    <w:p w14:paraId="5BD21738" w14:textId="77777777" w:rsidR="00673A4C" w:rsidRDefault="00673A4C" w:rsidP="00673A4C">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25D1A10D" w14:textId="36A18A7A" w:rsidR="00673A4C" w:rsidRPr="006749CB" w:rsidRDefault="00A06737">
      <w:pPr>
        <w:pStyle w:val="Bezmezer"/>
        <w:rPr>
          <w:ins w:id="109" w:author="Andrea Kazdová" w:date="2022-10-03T09:38:00Z"/>
          <w:rFonts w:ascii="Arial" w:hAnsi="Arial" w:cs="Arial"/>
          <w:b/>
          <w:bCs/>
          <w:sz w:val="20"/>
          <w:szCs w:val="20"/>
          <w:rPrChange w:id="110" w:author="Andrea Kazdová" w:date="2022-10-03T09:40:00Z">
            <w:rPr>
              <w:ins w:id="111" w:author="Andrea Kazdová" w:date="2022-10-03T09:38:00Z"/>
              <w:sz w:val="22"/>
              <w:szCs w:val="22"/>
            </w:rPr>
          </w:rPrChange>
        </w:rPr>
        <w:pPrChange w:id="112" w:author="Andrea Kazdová" w:date="2022-10-03T09:39:00Z">
          <w:pPr>
            <w:pStyle w:val="Bezmezer"/>
            <w:ind w:left="4248" w:hanging="4248"/>
          </w:pPr>
        </w:pPrChange>
      </w:pPr>
      <w:r w:rsidRPr="006749CB">
        <w:rPr>
          <w:rFonts w:ascii="Arial" w:hAnsi="Arial" w:cs="Arial"/>
          <w:b/>
          <w:bCs/>
          <w:sz w:val="20"/>
          <w:szCs w:val="20"/>
          <w:rPrChange w:id="113" w:author="Andrea Kazdová" w:date="2022-10-03T09:40:00Z">
            <w:rPr>
              <w:rFonts w:ascii="Arial" w:hAnsi="Arial" w:cs="Arial"/>
              <w:b/>
              <w:bCs/>
              <w:sz w:val="22"/>
              <w:szCs w:val="22"/>
            </w:rPr>
          </w:rPrChange>
        </w:rPr>
        <w:t>SK Slavia Praha – fotbal</w:t>
      </w:r>
      <w:r w:rsidR="006B186B" w:rsidRPr="006749CB">
        <w:rPr>
          <w:rFonts w:ascii="Arial" w:hAnsi="Arial" w:cs="Arial"/>
          <w:b/>
          <w:bCs/>
          <w:sz w:val="20"/>
          <w:szCs w:val="20"/>
          <w:rPrChange w:id="114" w:author="Andrea Kazdová" w:date="2022-10-03T09:40:00Z">
            <w:rPr>
              <w:rFonts w:ascii="Arial" w:hAnsi="Arial" w:cs="Arial"/>
              <w:b/>
              <w:bCs/>
              <w:sz w:val="22"/>
              <w:szCs w:val="22"/>
            </w:rPr>
          </w:rPrChange>
        </w:rPr>
        <w:t xml:space="preserve"> mládež, </w:t>
      </w:r>
      <w:proofErr w:type="spellStart"/>
      <w:r w:rsidR="006B186B" w:rsidRPr="006749CB">
        <w:rPr>
          <w:rFonts w:ascii="Arial" w:hAnsi="Arial" w:cs="Arial"/>
          <w:b/>
          <w:bCs/>
          <w:sz w:val="20"/>
          <w:szCs w:val="20"/>
          <w:rPrChange w:id="115" w:author="Andrea Kazdová" w:date="2022-10-03T09:40:00Z">
            <w:rPr>
              <w:rFonts w:ascii="Arial" w:hAnsi="Arial" w:cs="Arial"/>
              <w:b/>
              <w:bCs/>
              <w:sz w:val="22"/>
              <w:szCs w:val="22"/>
            </w:rPr>
          </w:rPrChange>
        </w:rPr>
        <w:t>z.s</w:t>
      </w:r>
      <w:proofErr w:type="spellEnd"/>
      <w:r w:rsidR="006B186B" w:rsidRPr="006749CB">
        <w:rPr>
          <w:rFonts w:ascii="Arial" w:hAnsi="Arial" w:cs="Arial"/>
          <w:sz w:val="20"/>
          <w:szCs w:val="20"/>
          <w:rPrChange w:id="116" w:author="Andrea Kazdová" w:date="2022-10-03T09:40:00Z">
            <w:rPr>
              <w:rFonts w:ascii="Arial" w:hAnsi="Arial" w:cs="Arial"/>
              <w:b/>
              <w:sz w:val="22"/>
              <w:szCs w:val="22"/>
            </w:rPr>
          </w:rPrChange>
        </w:rPr>
        <w:t>.</w:t>
      </w:r>
      <w:ins w:id="117" w:author="Andrea Kazdová" w:date="2022-10-03T09:37:00Z">
        <w:r w:rsidR="00E20452" w:rsidRPr="006749CB">
          <w:rPr>
            <w:rFonts w:ascii="Arial" w:hAnsi="Arial" w:cs="Arial"/>
            <w:sz w:val="20"/>
            <w:szCs w:val="20"/>
            <w:rPrChange w:id="118" w:author="Andrea Kazdová" w:date="2022-10-03T09:40:00Z">
              <w:rPr/>
            </w:rPrChange>
          </w:rPr>
          <w:t xml:space="preserve">                        </w:t>
        </w:r>
      </w:ins>
      <w:ins w:id="119" w:author="Andrea Kazdová" w:date="2022-10-03T09:39:00Z">
        <w:r w:rsidR="006749CB" w:rsidRPr="006749CB">
          <w:rPr>
            <w:rFonts w:ascii="Arial" w:hAnsi="Arial" w:cs="Arial"/>
            <w:sz w:val="20"/>
            <w:szCs w:val="20"/>
            <w:rPrChange w:id="120" w:author="Andrea Kazdová" w:date="2022-10-03T09:40:00Z">
              <w:rPr/>
            </w:rPrChange>
          </w:rPr>
          <w:t xml:space="preserve">  </w:t>
        </w:r>
      </w:ins>
      <w:ins w:id="121" w:author="Andrea Kazdová" w:date="2022-10-03T09:40:00Z">
        <w:r w:rsidR="006749CB">
          <w:rPr>
            <w:rFonts w:ascii="Arial" w:hAnsi="Arial" w:cs="Arial"/>
            <w:sz w:val="20"/>
            <w:szCs w:val="20"/>
          </w:rPr>
          <w:t xml:space="preserve">  </w:t>
        </w:r>
      </w:ins>
      <w:del w:id="122" w:author="Andrea Kazdová" w:date="2022-10-03T09:36:00Z">
        <w:r w:rsidR="00673A4C" w:rsidRPr="006749CB" w:rsidDel="00E20452">
          <w:rPr>
            <w:rFonts w:ascii="Arial" w:hAnsi="Arial" w:cs="Arial"/>
            <w:b/>
            <w:bCs/>
            <w:sz w:val="20"/>
            <w:szCs w:val="20"/>
            <w:rPrChange w:id="123" w:author="Andrea Kazdová" w:date="2022-10-03T09:40:00Z">
              <w:rPr>
                <w:rFonts w:ascii="Arial" w:hAnsi="Arial" w:cs="Arial"/>
                <w:sz w:val="22"/>
                <w:szCs w:val="22"/>
              </w:rPr>
            </w:rPrChange>
          </w:rPr>
          <w:tab/>
        </w:r>
        <w:r w:rsidR="006B186B" w:rsidRPr="006749CB" w:rsidDel="00E20452">
          <w:rPr>
            <w:rFonts w:ascii="Arial" w:hAnsi="Arial" w:cs="Arial"/>
            <w:b/>
            <w:bCs/>
            <w:sz w:val="20"/>
            <w:szCs w:val="20"/>
            <w:rPrChange w:id="124" w:author="Andrea Kazdová" w:date="2022-10-03T09:40:00Z">
              <w:rPr>
                <w:rFonts w:ascii="Arial" w:hAnsi="Arial" w:cs="Arial"/>
                <w:sz w:val="22"/>
                <w:szCs w:val="22"/>
              </w:rPr>
            </w:rPrChange>
          </w:rPr>
          <w:delText xml:space="preserve">          </w:delText>
        </w:r>
      </w:del>
      <w:del w:id="125" w:author="Andrea Kazdová" w:date="2022-10-03T09:33:00Z">
        <w:r w:rsidR="006B186B" w:rsidRPr="006749CB" w:rsidDel="00E20452">
          <w:rPr>
            <w:rFonts w:ascii="Arial" w:hAnsi="Arial" w:cs="Arial"/>
            <w:b/>
            <w:bCs/>
            <w:sz w:val="20"/>
            <w:szCs w:val="20"/>
            <w:rPrChange w:id="126" w:author="Andrea Kazdová" w:date="2022-10-03T09:40:00Z">
              <w:rPr>
                <w:rFonts w:ascii="Arial" w:hAnsi="Arial" w:cs="Arial"/>
                <w:sz w:val="22"/>
                <w:szCs w:val="22"/>
              </w:rPr>
            </w:rPrChange>
          </w:rPr>
          <w:delText xml:space="preserve">   </w:delText>
        </w:r>
      </w:del>
      <w:del w:id="127" w:author="Andrea Kazdová" w:date="2022-10-03T09:32:00Z">
        <w:r w:rsidR="006B186B" w:rsidRPr="006749CB" w:rsidDel="00E20452">
          <w:rPr>
            <w:rFonts w:ascii="Arial" w:hAnsi="Arial" w:cs="Arial"/>
            <w:b/>
            <w:bCs/>
            <w:sz w:val="20"/>
            <w:szCs w:val="20"/>
            <w:rPrChange w:id="128" w:author="Andrea Kazdová" w:date="2022-10-03T09:40:00Z">
              <w:rPr>
                <w:rFonts w:ascii="Arial" w:hAnsi="Arial" w:cs="Arial"/>
                <w:sz w:val="22"/>
                <w:szCs w:val="22"/>
              </w:rPr>
            </w:rPrChange>
          </w:rPr>
          <w:delText xml:space="preserve">   </w:delText>
        </w:r>
        <w:r w:rsidR="00673A4C" w:rsidRPr="006749CB" w:rsidDel="00E20452">
          <w:rPr>
            <w:rFonts w:ascii="Arial" w:hAnsi="Arial" w:cs="Arial"/>
            <w:b/>
            <w:bCs/>
            <w:sz w:val="20"/>
            <w:szCs w:val="20"/>
            <w:rPrChange w:id="129" w:author="Andrea Kazdová" w:date="2022-10-03T09:40:00Z">
              <w:rPr>
                <w:rFonts w:ascii="Arial" w:hAnsi="Arial" w:cs="Arial"/>
                <w:b/>
                <w:bCs/>
                <w:sz w:val="22"/>
                <w:szCs w:val="22"/>
                <w:highlight w:val="lightGray"/>
              </w:rPr>
            </w:rPrChange>
          </w:rPr>
          <w:delText>Střední škola/</w:delText>
        </w:r>
      </w:del>
      <w:r w:rsidR="00673A4C" w:rsidRPr="006749CB">
        <w:rPr>
          <w:rFonts w:ascii="Arial" w:hAnsi="Arial" w:cs="Arial"/>
          <w:b/>
          <w:bCs/>
          <w:sz w:val="20"/>
          <w:szCs w:val="20"/>
          <w:rPrChange w:id="130" w:author="Andrea Kazdová" w:date="2022-10-03T09:40:00Z">
            <w:rPr>
              <w:rFonts w:ascii="Arial" w:hAnsi="Arial" w:cs="Arial"/>
              <w:b/>
              <w:bCs/>
              <w:sz w:val="22"/>
              <w:szCs w:val="22"/>
              <w:highlight w:val="lightGray"/>
            </w:rPr>
          </w:rPrChange>
        </w:rPr>
        <w:t>Domov mládeže</w:t>
      </w:r>
      <w:ins w:id="131" w:author="Andrea Kazdová" w:date="2022-10-03T09:32:00Z">
        <w:r w:rsidR="00E20452" w:rsidRPr="006749CB">
          <w:rPr>
            <w:rFonts w:ascii="Arial" w:hAnsi="Arial" w:cs="Arial"/>
            <w:b/>
            <w:bCs/>
            <w:sz w:val="20"/>
            <w:szCs w:val="20"/>
            <w:rPrChange w:id="132" w:author="Andrea Kazdová" w:date="2022-10-03T09:40:00Z">
              <w:rPr>
                <w:rFonts w:ascii="Arial" w:hAnsi="Arial" w:cs="Arial"/>
                <w:b/>
                <w:bCs/>
                <w:sz w:val="22"/>
                <w:szCs w:val="22"/>
              </w:rPr>
            </w:rPrChange>
          </w:rPr>
          <w:t xml:space="preserve"> a školní jíd</w:t>
        </w:r>
      </w:ins>
      <w:ins w:id="133" w:author="Andrea Kazdová" w:date="2022-10-03T09:34:00Z">
        <w:r w:rsidR="00E20452" w:rsidRPr="006749CB">
          <w:rPr>
            <w:rFonts w:ascii="Arial" w:hAnsi="Arial" w:cs="Arial"/>
            <w:b/>
            <w:bCs/>
            <w:sz w:val="20"/>
            <w:szCs w:val="20"/>
            <w:rPrChange w:id="134" w:author="Andrea Kazdová" w:date="2022-10-03T09:40:00Z">
              <w:rPr/>
            </w:rPrChange>
          </w:rPr>
          <w:t>elna</w:t>
        </w:r>
      </w:ins>
      <w:ins w:id="135" w:author="Andrea Kazdová" w:date="2022-10-03T09:36:00Z">
        <w:r w:rsidR="00E20452" w:rsidRPr="006749CB">
          <w:rPr>
            <w:rFonts w:ascii="Arial" w:hAnsi="Arial" w:cs="Arial"/>
            <w:b/>
            <w:bCs/>
            <w:sz w:val="20"/>
            <w:szCs w:val="20"/>
            <w:rPrChange w:id="136" w:author="Andrea Kazdová" w:date="2022-10-03T09:40:00Z">
              <w:rPr/>
            </w:rPrChange>
          </w:rPr>
          <w:t>,</w:t>
        </w:r>
      </w:ins>
      <w:ins w:id="137" w:author="Andrea Kazdová" w:date="2022-10-03T09:34:00Z">
        <w:r w:rsidR="00E20452" w:rsidRPr="006749CB">
          <w:rPr>
            <w:rFonts w:ascii="Arial" w:hAnsi="Arial" w:cs="Arial"/>
            <w:b/>
            <w:bCs/>
            <w:sz w:val="20"/>
            <w:szCs w:val="20"/>
            <w:rPrChange w:id="138" w:author="Andrea Kazdová" w:date="2022-10-03T09:40:00Z">
              <w:rPr/>
            </w:rPrChange>
          </w:rPr>
          <w:t xml:space="preserve"> </w:t>
        </w:r>
      </w:ins>
      <w:ins w:id="139" w:author="Andrea Kazdová" w:date="2022-10-03T09:32:00Z">
        <w:r w:rsidR="00E20452" w:rsidRPr="006749CB">
          <w:rPr>
            <w:rFonts w:ascii="Arial" w:hAnsi="Arial" w:cs="Arial"/>
            <w:b/>
            <w:bCs/>
            <w:sz w:val="20"/>
            <w:szCs w:val="20"/>
            <w:rPrChange w:id="140" w:author="Andrea Kazdová" w:date="2022-10-03T09:40:00Z">
              <w:rPr>
                <w:rFonts w:ascii="Arial" w:hAnsi="Arial" w:cs="Arial"/>
                <w:b/>
                <w:bCs/>
                <w:sz w:val="22"/>
                <w:szCs w:val="22"/>
              </w:rPr>
            </w:rPrChange>
          </w:rPr>
          <w:t xml:space="preserve">Praha </w:t>
        </w:r>
      </w:ins>
      <w:ins w:id="141" w:author="Andrea Kazdová" w:date="2022-10-03T09:36:00Z">
        <w:r w:rsidR="00E20452" w:rsidRPr="006749CB">
          <w:rPr>
            <w:rFonts w:ascii="Arial" w:hAnsi="Arial" w:cs="Arial"/>
            <w:b/>
            <w:bCs/>
            <w:sz w:val="20"/>
            <w:szCs w:val="20"/>
            <w:rPrChange w:id="142" w:author="Andrea Kazdová" w:date="2022-10-03T09:40:00Z">
              <w:rPr/>
            </w:rPrChange>
          </w:rPr>
          <w:t>9,</w:t>
        </w:r>
      </w:ins>
      <w:ins w:id="143" w:author="Andrea Kazdová" w:date="2022-10-03T09:37:00Z">
        <w:r w:rsidR="00E20452" w:rsidRPr="006749CB">
          <w:rPr>
            <w:rFonts w:ascii="Arial" w:hAnsi="Arial" w:cs="Arial"/>
            <w:b/>
            <w:bCs/>
            <w:sz w:val="20"/>
            <w:szCs w:val="20"/>
            <w:rPrChange w:id="144" w:author="Andrea Kazdová" w:date="2022-10-03T09:40:00Z">
              <w:rPr>
                <w:sz w:val="22"/>
                <w:szCs w:val="22"/>
              </w:rPr>
            </w:rPrChange>
          </w:rPr>
          <w:t xml:space="preserve"> </w:t>
        </w:r>
      </w:ins>
    </w:p>
    <w:p w14:paraId="2750F73C" w14:textId="0E8ADFCC" w:rsidR="00E20452" w:rsidRPr="006749CB" w:rsidRDefault="006749CB">
      <w:pPr>
        <w:pStyle w:val="Bezmezer"/>
        <w:ind w:left="4956"/>
        <w:rPr>
          <w:rFonts w:ascii="Arial" w:hAnsi="Arial" w:cs="Arial"/>
          <w:b/>
          <w:bCs/>
          <w:sz w:val="20"/>
          <w:szCs w:val="20"/>
          <w:rPrChange w:id="145" w:author="Andrea Kazdová" w:date="2022-10-03T09:40:00Z">
            <w:rPr>
              <w:rFonts w:ascii="Arial" w:hAnsi="Arial" w:cs="Arial"/>
              <w:b/>
              <w:bCs/>
              <w:sz w:val="22"/>
              <w:szCs w:val="22"/>
            </w:rPr>
          </w:rPrChange>
        </w:rPr>
        <w:pPrChange w:id="146" w:author="Andrea Kazdová" w:date="2022-10-03T09:38:00Z">
          <w:pPr>
            <w:jc w:val="both"/>
          </w:pPr>
        </w:pPrChange>
      </w:pPr>
      <w:ins w:id="147" w:author="Andrea Kazdová" w:date="2022-10-03T09:38:00Z">
        <w:r w:rsidRPr="006749CB">
          <w:rPr>
            <w:rFonts w:ascii="Arial" w:hAnsi="Arial" w:cs="Arial"/>
            <w:b/>
            <w:bCs/>
            <w:sz w:val="20"/>
            <w:szCs w:val="20"/>
            <w:rPrChange w:id="148" w:author="Andrea Kazdová" w:date="2022-10-03T09:40:00Z">
              <w:rPr/>
            </w:rPrChange>
          </w:rPr>
          <w:t xml:space="preserve"> </w:t>
        </w:r>
        <w:r w:rsidR="00E20452" w:rsidRPr="006749CB">
          <w:rPr>
            <w:rFonts w:ascii="Arial" w:hAnsi="Arial" w:cs="Arial"/>
            <w:b/>
            <w:bCs/>
            <w:sz w:val="20"/>
            <w:szCs w:val="20"/>
            <w:rPrChange w:id="149" w:author="Andrea Kazdová" w:date="2022-10-03T09:40:00Z">
              <w:rPr/>
            </w:rPrChange>
          </w:rPr>
          <w:t>Lovosická 42</w:t>
        </w:r>
      </w:ins>
    </w:p>
    <w:p w14:paraId="761C442A" w14:textId="77777777" w:rsidR="00673A4C" w:rsidRPr="00E20452" w:rsidRDefault="00673A4C" w:rsidP="00673A4C">
      <w:pPr>
        <w:jc w:val="both"/>
        <w:rPr>
          <w:rFonts w:ascii="Arial" w:hAnsi="Arial" w:cs="Arial"/>
          <w:sz w:val="22"/>
          <w:szCs w:val="22"/>
        </w:rPr>
      </w:pPr>
    </w:p>
    <w:p w14:paraId="356FF44C" w14:textId="0EF41FF6" w:rsidR="00673A4C" w:rsidRPr="00164798" w:rsidRDefault="00164798" w:rsidP="00673A4C">
      <w:pPr>
        <w:jc w:val="both"/>
        <w:rPr>
          <w:rFonts w:ascii="Arial" w:hAnsi="Arial" w:cs="Arial"/>
          <w:sz w:val="22"/>
          <w:szCs w:val="22"/>
        </w:rPr>
      </w:pPr>
      <w:r w:rsidRPr="00164798">
        <w:rPr>
          <w:rFonts w:ascii="Arial" w:hAnsi="Arial" w:cs="Arial"/>
          <w:sz w:val="22"/>
          <w:szCs w:val="22"/>
        </w:rPr>
        <w:t>Jiří Bílek</w:t>
      </w:r>
      <w:r w:rsidR="00A06737" w:rsidRPr="00164798">
        <w:rPr>
          <w:rFonts w:ascii="Arial" w:hAnsi="Arial" w:cs="Arial"/>
          <w:sz w:val="22"/>
          <w:szCs w:val="22"/>
        </w:rPr>
        <w:t xml:space="preserve">          </w:t>
      </w:r>
      <w:r w:rsidR="00673A4C" w:rsidRPr="00164798">
        <w:rPr>
          <w:rFonts w:ascii="Arial" w:hAnsi="Arial" w:cs="Arial"/>
          <w:sz w:val="22"/>
          <w:szCs w:val="22"/>
        </w:rPr>
        <w:tab/>
      </w:r>
      <w:r w:rsidR="00673A4C" w:rsidRPr="00164798">
        <w:rPr>
          <w:rFonts w:ascii="Arial" w:hAnsi="Arial" w:cs="Arial"/>
          <w:sz w:val="22"/>
          <w:szCs w:val="22"/>
        </w:rPr>
        <w:tab/>
      </w:r>
      <w:r w:rsidR="00673A4C" w:rsidRPr="00164798">
        <w:rPr>
          <w:rFonts w:ascii="Arial" w:hAnsi="Arial" w:cs="Arial"/>
          <w:sz w:val="22"/>
          <w:szCs w:val="22"/>
        </w:rPr>
        <w:tab/>
      </w:r>
      <w:r w:rsidR="00673A4C" w:rsidRPr="00164798">
        <w:rPr>
          <w:rFonts w:ascii="Arial" w:hAnsi="Arial" w:cs="Arial"/>
          <w:sz w:val="22"/>
          <w:szCs w:val="22"/>
        </w:rPr>
        <w:tab/>
      </w:r>
      <w:r w:rsidR="00673A4C" w:rsidRPr="00164798">
        <w:rPr>
          <w:rFonts w:ascii="Arial" w:hAnsi="Arial" w:cs="Arial"/>
          <w:sz w:val="22"/>
          <w:szCs w:val="22"/>
        </w:rPr>
        <w:tab/>
      </w:r>
      <w:r w:rsidR="006B186B" w:rsidRPr="00164798">
        <w:rPr>
          <w:rFonts w:ascii="Arial" w:hAnsi="Arial" w:cs="Arial"/>
          <w:sz w:val="22"/>
          <w:szCs w:val="22"/>
        </w:rPr>
        <w:t xml:space="preserve"> </w:t>
      </w:r>
      <w:del w:id="150" w:author="Andrea Kazdová" w:date="2022-10-03T09:39:00Z">
        <w:r w:rsidR="006B186B" w:rsidRPr="00164798" w:rsidDel="006749CB">
          <w:rPr>
            <w:rFonts w:ascii="Arial" w:hAnsi="Arial" w:cs="Arial"/>
            <w:sz w:val="22"/>
            <w:szCs w:val="22"/>
          </w:rPr>
          <w:delText xml:space="preserve">     </w:delText>
        </w:r>
      </w:del>
      <w:r w:rsidR="00A06737" w:rsidRPr="00164798">
        <w:rPr>
          <w:rFonts w:ascii="Arial" w:hAnsi="Arial" w:cs="Arial"/>
          <w:sz w:val="22"/>
          <w:szCs w:val="22"/>
        </w:rPr>
        <w:t>Mgr. Lada Sojková</w:t>
      </w:r>
    </w:p>
    <w:p w14:paraId="22FBD6F6" w14:textId="5C65AE4A" w:rsidR="00673A4C" w:rsidRDefault="00164798" w:rsidP="00673A4C">
      <w:pPr>
        <w:jc w:val="both"/>
        <w:rPr>
          <w:rFonts w:ascii="Arial" w:hAnsi="Arial" w:cs="Arial"/>
          <w:sz w:val="22"/>
          <w:szCs w:val="22"/>
        </w:rPr>
      </w:pPr>
      <w:r w:rsidRPr="00164798">
        <w:rPr>
          <w:rFonts w:ascii="Arial" w:hAnsi="Arial" w:cs="Arial"/>
          <w:sz w:val="22"/>
          <w:szCs w:val="22"/>
        </w:rPr>
        <w:t>Člen představenstva</w:t>
      </w:r>
      <w:r w:rsidR="00A06737" w:rsidRPr="00164798">
        <w:rPr>
          <w:rFonts w:ascii="Arial" w:hAnsi="Arial" w:cs="Arial"/>
          <w:sz w:val="22"/>
          <w:szCs w:val="22"/>
        </w:rPr>
        <w:t xml:space="preserve">                       </w:t>
      </w:r>
      <w:r w:rsidR="00673A4C">
        <w:rPr>
          <w:rFonts w:ascii="Arial" w:hAnsi="Arial" w:cs="Arial"/>
          <w:sz w:val="22"/>
          <w:szCs w:val="22"/>
        </w:rPr>
        <w:tab/>
      </w:r>
      <w:r>
        <w:rPr>
          <w:rFonts w:ascii="Arial" w:hAnsi="Arial" w:cs="Arial"/>
          <w:sz w:val="22"/>
          <w:szCs w:val="22"/>
        </w:rPr>
        <w:t xml:space="preserve">                        </w:t>
      </w:r>
      <w:del w:id="151" w:author="Andrea Kazdová" w:date="2022-10-03T09:40:00Z">
        <w:r w:rsidDel="006749CB">
          <w:rPr>
            <w:rFonts w:ascii="Arial" w:hAnsi="Arial" w:cs="Arial"/>
            <w:sz w:val="22"/>
            <w:szCs w:val="22"/>
          </w:rPr>
          <w:delText xml:space="preserve"> </w:delText>
        </w:r>
      </w:del>
      <w:del w:id="152" w:author="Andrea Kazdová" w:date="2022-10-03T09:39:00Z">
        <w:r w:rsidDel="006749CB">
          <w:rPr>
            <w:rFonts w:ascii="Arial" w:hAnsi="Arial" w:cs="Arial"/>
            <w:sz w:val="22"/>
            <w:szCs w:val="22"/>
          </w:rPr>
          <w:delText xml:space="preserve">    </w:delText>
        </w:r>
      </w:del>
      <w:ins w:id="153" w:author="Andrea Kazdová" w:date="2022-10-03T09:40:00Z">
        <w:r w:rsidR="006749CB">
          <w:rPr>
            <w:rFonts w:ascii="Arial" w:hAnsi="Arial" w:cs="Arial"/>
            <w:sz w:val="22"/>
            <w:szCs w:val="22"/>
          </w:rPr>
          <w:t>Ř</w:t>
        </w:r>
      </w:ins>
      <w:del w:id="154" w:author="Andrea Kazdová" w:date="2022-10-03T09:40:00Z">
        <w:r w:rsidR="00A06737" w:rsidDel="006749CB">
          <w:rPr>
            <w:rFonts w:ascii="Arial" w:hAnsi="Arial" w:cs="Arial"/>
            <w:sz w:val="22"/>
            <w:szCs w:val="22"/>
          </w:rPr>
          <w:delText>ř</w:delText>
        </w:r>
      </w:del>
      <w:r w:rsidR="00A06737">
        <w:rPr>
          <w:rFonts w:ascii="Arial" w:hAnsi="Arial" w:cs="Arial"/>
          <w:sz w:val="22"/>
          <w:szCs w:val="22"/>
        </w:rPr>
        <w:t>editelka organizace</w:t>
      </w:r>
    </w:p>
    <w:p w14:paraId="4D5BF000" w14:textId="77777777" w:rsidR="00673A4C" w:rsidRDefault="00673A4C"/>
    <w:sectPr w:rsidR="00673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972"/>
    <w:multiLevelType w:val="hybridMultilevel"/>
    <w:tmpl w:val="61347250"/>
    <w:lvl w:ilvl="0" w:tplc="48A2EBF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5E813FCC"/>
    <w:multiLevelType w:val="hybridMultilevel"/>
    <w:tmpl w:val="500C68A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674E5D1F"/>
    <w:multiLevelType w:val="hybridMultilevel"/>
    <w:tmpl w:val="F77278C2"/>
    <w:lvl w:ilvl="0" w:tplc="48A2EBF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735C4FCA"/>
    <w:multiLevelType w:val="hybridMultilevel"/>
    <w:tmpl w:val="337EE2E0"/>
    <w:lvl w:ilvl="0" w:tplc="49BE7D5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88918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0646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9519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682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štof Kilián">
    <w15:presenceInfo w15:providerId="AD" w15:userId="S::krystof.kilian@slavia.cz::9a7d267e-66c6-4699-bae7-087271ddad35"/>
  </w15:person>
  <w15:person w15:author="Andrea Kazdová">
    <w15:presenceInfo w15:providerId="AD" w15:userId="S::andrea.kazdova@dmlovosicka.cz::4c447377-2d36-4ff6-98a6-3d7c25e883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4C"/>
    <w:rsid w:val="000534FA"/>
    <w:rsid w:val="000C16B0"/>
    <w:rsid w:val="000E2641"/>
    <w:rsid w:val="00153E1A"/>
    <w:rsid w:val="00164798"/>
    <w:rsid w:val="00167DCD"/>
    <w:rsid w:val="00185F86"/>
    <w:rsid w:val="002015B1"/>
    <w:rsid w:val="00210AFE"/>
    <w:rsid w:val="0026362E"/>
    <w:rsid w:val="00394FF3"/>
    <w:rsid w:val="003B0C68"/>
    <w:rsid w:val="0046699A"/>
    <w:rsid w:val="00491C70"/>
    <w:rsid w:val="004A2B82"/>
    <w:rsid w:val="00564136"/>
    <w:rsid w:val="0058067F"/>
    <w:rsid w:val="00646DF1"/>
    <w:rsid w:val="00673A4C"/>
    <w:rsid w:val="006749CB"/>
    <w:rsid w:val="006809E5"/>
    <w:rsid w:val="006A647B"/>
    <w:rsid w:val="006B186B"/>
    <w:rsid w:val="006B2247"/>
    <w:rsid w:val="00727FB0"/>
    <w:rsid w:val="00840392"/>
    <w:rsid w:val="00866E6D"/>
    <w:rsid w:val="00872748"/>
    <w:rsid w:val="00875B68"/>
    <w:rsid w:val="008C0237"/>
    <w:rsid w:val="00922047"/>
    <w:rsid w:val="0093558E"/>
    <w:rsid w:val="0095795B"/>
    <w:rsid w:val="00961AA9"/>
    <w:rsid w:val="009C45F6"/>
    <w:rsid w:val="00A04E44"/>
    <w:rsid w:val="00A06737"/>
    <w:rsid w:val="00A213F8"/>
    <w:rsid w:val="00AD4870"/>
    <w:rsid w:val="00B64120"/>
    <w:rsid w:val="00B717BA"/>
    <w:rsid w:val="00D95162"/>
    <w:rsid w:val="00DB18F3"/>
    <w:rsid w:val="00DC68CA"/>
    <w:rsid w:val="00E129F1"/>
    <w:rsid w:val="00E202F4"/>
    <w:rsid w:val="00E20452"/>
    <w:rsid w:val="00E37A02"/>
    <w:rsid w:val="00E57BD7"/>
    <w:rsid w:val="00E75563"/>
    <w:rsid w:val="00E935DA"/>
    <w:rsid w:val="00EB383F"/>
    <w:rsid w:val="00EB536E"/>
    <w:rsid w:val="00ED3946"/>
    <w:rsid w:val="00EE5E37"/>
    <w:rsid w:val="00F2090B"/>
    <w:rsid w:val="00F224EF"/>
    <w:rsid w:val="00F65045"/>
    <w:rsid w:val="00F91430"/>
    <w:rsid w:val="00FC0886"/>
    <w:rsid w:val="00FC5A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DEE0"/>
  <w15:chartTrackingRefBased/>
  <w15:docId w15:val="{E2F0EFDB-B6D7-4B74-BB7C-6FDB3050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3A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17BA"/>
    <w:pPr>
      <w:ind w:left="720"/>
      <w:contextualSpacing/>
    </w:pPr>
  </w:style>
  <w:style w:type="character" w:styleId="Odkaznakoment">
    <w:name w:val="annotation reference"/>
    <w:basedOn w:val="Standardnpsmoodstavce"/>
    <w:uiPriority w:val="99"/>
    <w:semiHidden/>
    <w:unhideWhenUsed/>
    <w:rsid w:val="00A04E44"/>
    <w:rPr>
      <w:sz w:val="16"/>
      <w:szCs w:val="16"/>
    </w:rPr>
  </w:style>
  <w:style w:type="paragraph" w:styleId="Textkomente">
    <w:name w:val="annotation text"/>
    <w:basedOn w:val="Normln"/>
    <w:link w:val="TextkomenteChar"/>
    <w:uiPriority w:val="99"/>
    <w:unhideWhenUsed/>
    <w:rsid w:val="00A04E44"/>
    <w:rPr>
      <w:sz w:val="20"/>
      <w:szCs w:val="20"/>
    </w:rPr>
  </w:style>
  <w:style w:type="character" w:customStyle="1" w:styleId="TextkomenteChar">
    <w:name w:val="Text komentáře Char"/>
    <w:basedOn w:val="Standardnpsmoodstavce"/>
    <w:link w:val="Textkomente"/>
    <w:uiPriority w:val="99"/>
    <w:rsid w:val="00A04E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4E44"/>
    <w:rPr>
      <w:b/>
      <w:bCs/>
    </w:rPr>
  </w:style>
  <w:style w:type="character" w:customStyle="1" w:styleId="PedmtkomenteChar">
    <w:name w:val="Předmět komentáře Char"/>
    <w:basedOn w:val="TextkomenteChar"/>
    <w:link w:val="Pedmtkomente"/>
    <w:uiPriority w:val="99"/>
    <w:semiHidden/>
    <w:rsid w:val="00A04E44"/>
    <w:rPr>
      <w:rFonts w:ascii="Times New Roman" w:eastAsia="Times New Roman" w:hAnsi="Times New Roman" w:cs="Times New Roman"/>
      <w:b/>
      <w:bCs/>
      <w:sz w:val="20"/>
      <w:szCs w:val="20"/>
      <w:lang w:eastAsia="cs-CZ"/>
    </w:rPr>
  </w:style>
  <w:style w:type="paragraph" w:styleId="Revize">
    <w:name w:val="Revision"/>
    <w:hidden/>
    <w:uiPriority w:val="99"/>
    <w:semiHidden/>
    <w:rsid w:val="00E935DA"/>
    <w:pPr>
      <w:spacing w:after="0"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E2045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55512">
      <w:bodyDiv w:val="1"/>
      <w:marLeft w:val="0"/>
      <w:marRight w:val="0"/>
      <w:marTop w:val="0"/>
      <w:marBottom w:val="0"/>
      <w:divBdr>
        <w:top w:val="none" w:sz="0" w:space="0" w:color="auto"/>
        <w:left w:val="none" w:sz="0" w:space="0" w:color="auto"/>
        <w:bottom w:val="none" w:sz="0" w:space="0" w:color="auto"/>
        <w:right w:val="none" w:sz="0" w:space="0" w:color="auto"/>
      </w:divBdr>
    </w:div>
    <w:div w:id="9310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3CE4-AD46-4296-8525-E846053A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1018</Words>
  <Characters>6010</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Bortlíková</dc:creator>
  <cp:keywords/>
  <dc:description/>
  <cp:lastModifiedBy>Andrea Kazdová</cp:lastModifiedBy>
  <cp:revision>2</cp:revision>
  <dcterms:created xsi:type="dcterms:W3CDTF">2022-12-05T09:18:00Z</dcterms:created>
  <dcterms:modified xsi:type="dcterms:W3CDTF">2022-12-05T09:18:00Z</dcterms:modified>
</cp:coreProperties>
</file>