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D02BF" w14:textId="2E841293" w:rsidR="00884267" w:rsidRPr="00AB5E0A" w:rsidRDefault="00884267" w:rsidP="00884267">
      <w:pPr>
        <w:pStyle w:val="Nzev"/>
        <w:pBdr>
          <w:bottom w:val="single" w:sz="8" w:space="4" w:color="4F81BD"/>
        </w:pBdr>
        <w:jc w:val="center"/>
        <w:rPr>
          <w:rFonts w:ascii="Times New Roman" w:eastAsia="Times New Roman" w:hAnsi="Times New Roman" w:cs="Times New Roman"/>
          <w:color w:val="auto"/>
          <w:sz w:val="44"/>
          <w:szCs w:val="44"/>
          <w:lang w:eastAsia="en-US" w:bidi="en-US"/>
        </w:rPr>
      </w:pPr>
      <w:bookmarkStart w:id="0" w:name="_Toc177548396"/>
      <w:bookmarkStart w:id="1" w:name="_Toc433768355"/>
      <w:r w:rsidRPr="00AB5E0A">
        <w:rPr>
          <w:rFonts w:ascii="Times New Roman" w:hAnsi="Times New Roman" w:cs="Times New Roman"/>
          <w:color w:val="auto"/>
          <w:sz w:val="44"/>
          <w:szCs w:val="44"/>
        </w:rPr>
        <w:t xml:space="preserve">Dodatek č. </w:t>
      </w:r>
      <w:r w:rsidR="004C5256">
        <w:rPr>
          <w:rFonts w:ascii="Times New Roman" w:hAnsi="Times New Roman" w:cs="Times New Roman"/>
          <w:color w:val="auto"/>
          <w:sz w:val="44"/>
          <w:szCs w:val="44"/>
        </w:rPr>
        <w:t>2</w:t>
      </w:r>
      <w:r w:rsidRPr="00AB5E0A">
        <w:rPr>
          <w:rFonts w:ascii="Times New Roman" w:hAnsi="Times New Roman" w:cs="Times New Roman"/>
          <w:color w:val="auto"/>
          <w:sz w:val="44"/>
          <w:szCs w:val="44"/>
        </w:rPr>
        <w:t xml:space="preserve"> ke s</w:t>
      </w:r>
      <w:r w:rsidR="00901DFE" w:rsidRPr="00AB5E0A">
        <w:rPr>
          <w:rFonts w:ascii="Times New Roman" w:eastAsia="Times New Roman" w:hAnsi="Times New Roman" w:cs="Times New Roman"/>
          <w:color w:val="auto"/>
          <w:sz w:val="44"/>
          <w:szCs w:val="44"/>
          <w:lang w:eastAsia="en-US" w:bidi="en-US"/>
        </w:rPr>
        <w:t>mlouv</w:t>
      </w:r>
      <w:r w:rsidRPr="00AB5E0A">
        <w:rPr>
          <w:rFonts w:ascii="Times New Roman" w:eastAsia="Times New Roman" w:hAnsi="Times New Roman" w:cs="Times New Roman"/>
          <w:color w:val="auto"/>
          <w:sz w:val="44"/>
          <w:szCs w:val="44"/>
          <w:lang w:eastAsia="en-US" w:bidi="en-US"/>
        </w:rPr>
        <w:t>ě</w:t>
      </w:r>
    </w:p>
    <w:p w14:paraId="1507A4B0" w14:textId="26E958F2" w:rsidR="00884267" w:rsidRDefault="00901DFE" w:rsidP="00A42048">
      <w:pPr>
        <w:pStyle w:val="Nzev"/>
        <w:pBdr>
          <w:bottom w:val="single" w:sz="8" w:space="4" w:color="4F81BD"/>
        </w:pBdr>
        <w:jc w:val="center"/>
        <w:rPr>
          <w:rFonts w:ascii="Times New Roman" w:hAnsi="Times New Roman" w:cs="Times New Roman"/>
          <w:sz w:val="44"/>
          <w:szCs w:val="44"/>
          <w:lang w:eastAsia="en-US" w:bidi="en-US"/>
        </w:rPr>
      </w:pPr>
      <w:r w:rsidRPr="00AB5E0A">
        <w:rPr>
          <w:rFonts w:ascii="Times New Roman" w:eastAsia="Times New Roman" w:hAnsi="Times New Roman" w:cs="Times New Roman"/>
          <w:color w:val="auto"/>
          <w:sz w:val="44"/>
          <w:szCs w:val="44"/>
          <w:lang w:eastAsia="en-US" w:bidi="en-US"/>
        </w:rPr>
        <w:t>o poskytování servisních služeb</w:t>
      </w:r>
      <w:bookmarkEnd w:id="0"/>
    </w:p>
    <w:p w14:paraId="43EC21DA" w14:textId="092351FB" w:rsidR="00901DFE" w:rsidRPr="00AB5E0A" w:rsidRDefault="00884267" w:rsidP="00A42048">
      <w:pPr>
        <w:pStyle w:val="Nzev"/>
        <w:pBdr>
          <w:bottom w:val="single" w:sz="8" w:space="4" w:color="4F81BD"/>
        </w:pBdr>
        <w:jc w:val="center"/>
        <w:rPr>
          <w:rFonts w:ascii="Times New Roman" w:hAnsi="Times New Roman" w:cs="Times New Roman"/>
          <w:color w:val="auto"/>
          <w:sz w:val="32"/>
          <w:szCs w:val="32"/>
          <w:lang w:eastAsia="en-US" w:bidi="en-US"/>
        </w:rPr>
      </w:pPr>
      <w:r w:rsidRPr="00AB5E0A">
        <w:rPr>
          <w:rFonts w:ascii="Times New Roman" w:hAnsi="Times New Roman" w:cs="Times New Roman"/>
          <w:color w:val="auto"/>
          <w:sz w:val="32"/>
          <w:szCs w:val="32"/>
          <w:lang w:eastAsia="en-US" w:bidi="en-US"/>
        </w:rPr>
        <w:t xml:space="preserve">č. S-2020/02/0043 ze dne </w:t>
      </w:r>
      <w:r w:rsidR="00C60E25">
        <w:rPr>
          <w:rFonts w:ascii="Times New Roman" w:hAnsi="Times New Roman" w:cs="Times New Roman"/>
          <w:color w:val="auto"/>
          <w:sz w:val="32"/>
          <w:szCs w:val="32"/>
          <w:lang w:eastAsia="en-US" w:bidi="en-US"/>
        </w:rPr>
        <w:t>30.</w:t>
      </w:r>
      <w:r w:rsidR="00BF76B5">
        <w:rPr>
          <w:rFonts w:ascii="Times New Roman" w:hAnsi="Times New Roman" w:cs="Times New Roman"/>
          <w:color w:val="auto"/>
          <w:sz w:val="32"/>
          <w:szCs w:val="32"/>
          <w:lang w:eastAsia="en-US" w:bidi="en-US"/>
        </w:rPr>
        <w:t xml:space="preserve"> </w:t>
      </w:r>
      <w:r w:rsidR="00C60E25">
        <w:rPr>
          <w:rFonts w:ascii="Times New Roman" w:hAnsi="Times New Roman" w:cs="Times New Roman"/>
          <w:color w:val="auto"/>
          <w:sz w:val="32"/>
          <w:szCs w:val="32"/>
          <w:lang w:eastAsia="en-US" w:bidi="en-US"/>
        </w:rPr>
        <w:t>10.</w:t>
      </w:r>
      <w:r w:rsidR="00BF76B5">
        <w:rPr>
          <w:rFonts w:ascii="Times New Roman" w:hAnsi="Times New Roman" w:cs="Times New Roman"/>
          <w:color w:val="auto"/>
          <w:sz w:val="32"/>
          <w:szCs w:val="32"/>
          <w:lang w:eastAsia="en-US" w:bidi="en-US"/>
        </w:rPr>
        <w:t xml:space="preserve"> </w:t>
      </w:r>
      <w:r w:rsidR="00C60E25">
        <w:rPr>
          <w:rFonts w:ascii="Times New Roman" w:hAnsi="Times New Roman" w:cs="Times New Roman"/>
          <w:color w:val="auto"/>
          <w:sz w:val="32"/>
          <w:szCs w:val="32"/>
          <w:lang w:eastAsia="en-US" w:bidi="en-US"/>
        </w:rPr>
        <w:t>2020</w:t>
      </w:r>
    </w:p>
    <w:p w14:paraId="54DB71B3" w14:textId="183EE499" w:rsidR="00901DFE" w:rsidRPr="000533BA" w:rsidRDefault="00901DFE" w:rsidP="00901DFE">
      <w:pPr>
        <w:keepNext/>
        <w:keepLines/>
        <w:jc w:val="both"/>
        <w:outlineLvl w:val="0"/>
        <w:rPr>
          <w:b/>
          <w:bCs/>
          <w:sz w:val="22"/>
          <w:szCs w:val="22"/>
          <w:lang w:eastAsia="en-US" w:bidi="en-US"/>
        </w:rPr>
      </w:pPr>
      <w:bookmarkStart w:id="2" w:name="_Toc177548397"/>
      <w:r w:rsidRPr="00AB5E0A">
        <w:rPr>
          <w:b/>
          <w:bCs/>
          <w:sz w:val="22"/>
          <w:szCs w:val="22"/>
          <w:lang w:eastAsia="en-US" w:bidi="en-US"/>
        </w:rPr>
        <w:t>Číslo</w:t>
      </w:r>
      <w:bookmarkEnd w:id="1"/>
      <w:r w:rsidR="00EB6E41" w:rsidRPr="00AB5E0A">
        <w:rPr>
          <w:b/>
          <w:bCs/>
          <w:sz w:val="22"/>
          <w:szCs w:val="22"/>
          <w:lang w:eastAsia="en-US" w:bidi="en-US"/>
        </w:rPr>
        <w:t xml:space="preserve"> smlouvy dle </w:t>
      </w:r>
      <w:r w:rsidR="00F71624" w:rsidRPr="00AB5E0A">
        <w:rPr>
          <w:b/>
          <w:bCs/>
          <w:sz w:val="22"/>
          <w:szCs w:val="22"/>
          <w:lang w:eastAsia="en-US" w:bidi="en-US"/>
        </w:rPr>
        <w:t>z</w:t>
      </w:r>
      <w:r w:rsidR="00EB6E41" w:rsidRPr="00AB5E0A">
        <w:rPr>
          <w:b/>
          <w:bCs/>
          <w:sz w:val="22"/>
          <w:szCs w:val="22"/>
          <w:lang w:eastAsia="en-US" w:bidi="en-US"/>
        </w:rPr>
        <w:t>hotovi</w:t>
      </w:r>
      <w:r w:rsidRPr="00AB5E0A">
        <w:rPr>
          <w:b/>
          <w:bCs/>
          <w:sz w:val="22"/>
          <w:szCs w:val="22"/>
          <w:lang w:eastAsia="en-US" w:bidi="en-US"/>
        </w:rPr>
        <w:t>tele:</w:t>
      </w:r>
    </w:p>
    <w:p w14:paraId="01A5C123" w14:textId="7F534FF0" w:rsidR="00901DFE" w:rsidRPr="000533BA" w:rsidRDefault="00901DFE" w:rsidP="00901DFE">
      <w:pPr>
        <w:keepNext/>
        <w:keepLines/>
        <w:jc w:val="both"/>
        <w:outlineLvl w:val="0"/>
        <w:rPr>
          <w:b/>
          <w:bCs/>
          <w:sz w:val="22"/>
          <w:szCs w:val="22"/>
          <w:lang w:eastAsia="en-US" w:bidi="en-US"/>
        </w:rPr>
      </w:pPr>
      <w:r w:rsidRPr="000533BA">
        <w:rPr>
          <w:b/>
          <w:bCs/>
          <w:sz w:val="22"/>
          <w:szCs w:val="22"/>
          <w:lang w:eastAsia="en-US" w:bidi="en-US"/>
        </w:rPr>
        <w:t xml:space="preserve">Číslo smlouvy dle </w:t>
      </w:r>
      <w:r w:rsidR="00F71624">
        <w:rPr>
          <w:b/>
          <w:bCs/>
          <w:sz w:val="22"/>
          <w:szCs w:val="22"/>
          <w:lang w:eastAsia="en-US" w:bidi="en-US"/>
        </w:rPr>
        <w:t>o</w:t>
      </w:r>
      <w:r w:rsidRPr="000533BA">
        <w:rPr>
          <w:b/>
          <w:bCs/>
          <w:sz w:val="22"/>
          <w:szCs w:val="22"/>
          <w:lang w:eastAsia="en-US" w:bidi="en-US"/>
        </w:rPr>
        <w:t xml:space="preserve">bjednatele: </w:t>
      </w:r>
      <w:bookmarkEnd w:id="2"/>
      <w:r w:rsidR="00E225DA" w:rsidRPr="000533BA">
        <w:rPr>
          <w:b/>
          <w:bCs/>
          <w:sz w:val="22"/>
          <w:szCs w:val="22"/>
          <w:lang w:eastAsia="en-US" w:bidi="en-US"/>
        </w:rPr>
        <w:t>S-2020/02/00</w:t>
      </w:r>
      <w:r w:rsidR="00AD04CA">
        <w:rPr>
          <w:b/>
          <w:bCs/>
          <w:sz w:val="22"/>
          <w:szCs w:val="22"/>
          <w:lang w:eastAsia="en-US" w:bidi="en-US"/>
        </w:rPr>
        <w:t>43</w:t>
      </w:r>
      <w:r w:rsidR="00884267">
        <w:rPr>
          <w:b/>
          <w:bCs/>
          <w:sz w:val="22"/>
          <w:szCs w:val="22"/>
          <w:lang w:eastAsia="en-US" w:bidi="en-US"/>
        </w:rPr>
        <w:t>/</w:t>
      </w:r>
      <w:r w:rsidR="004C5256">
        <w:rPr>
          <w:b/>
          <w:bCs/>
          <w:sz w:val="22"/>
          <w:szCs w:val="22"/>
          <w:lang w:eastAsia="en-US" w:bidi="en-US"/>
        </w:rPr>
        <w:t>2</w:t>
      </w:r>
    </w:p>
    <w:p w14:paraId="4EEF1EC6" w14:textId="77777777" w:rsidR="00901DFE" w:rsidRPr="000533BA" w:rsidRDefault="00901DFE" w:rsidP="00901DFE">
      <w:pPr>
        <w:jc w:val="both"/>
        <w:rPr>
          <w:b/>
          <w:sz w:val="22"/>
          <w:szCs w:val="22"/>
          <w:lang w:eastAsia="en-US" w:bidi="en-US"/>
        </w:rPr>
      </w:pPr>
      <w:bookmarkStart w:id="3" w:name="_Toc433541382"/>
      <w:bookmarkStart w:id="4" w:name="_Toc433768356"/>
      <w:r w:rsidRPr="000533BA">
        <w:rPr>
          <w:b/>
          <w:sz w:val="22"/>
          <w:szCs w:val="22"/>
          <w:lang w:eastAsia="en-US" w:bidi="en-US"/>
        </w:rPr>
        <w:t xml:space="preserve"> </w:t>
      </w:r>
      <w:bookmarkStart w:id="5" w:name="_Toc433541383"/>
      <w:bookmarkStart w:id="6" w:name="_Toc433768357"/>
      <w:bookmarkEnd w:id="3"/>
      <w:bookmarkEnd w:id="4"/>
      <w:bookmarkEnd w:id="5"/>
      <w:bookmarkEnd w:id="6"/>
    </w:p>
    <w:p w14:paraId="467C8193" w14:textId="77777777" w:rsidR="00901DFE" w:rsidRPr="000533BA" w:rsidRDefault="00901DFE" w:rsidP="00901DFE">
      <w:pPr>
        <w:jc w:val="both"/>
        <w:rPr>
          <w:b/>
          <w:sz w:val="22"/>
          <w:szCs w:val="22"/>
          <w:lang w:eastAsia="en-US" w:bidi="en-US"/>
        </w:rPr>
      </w:pPr>
    </w:p>
    <w:p w14:paraId="3183BC12" w14:textId="77777777" w:rsidR="00901DFE" w:rsidRPr="000533BA" w:rsidRDefault="00901DFE" w:rsidP="00901DFE">
      <w:pPr>
        <w:spacing w:line="276" w:lineRule="auto"/>
        <w:jc w:val="both"/>
        <w:rPr>
          <w:b/>
          <w:sz w:val="22"/>
          <w:szCs w:val="22"/>
          <w:lang w:eastAsia="en-US" w:bidi="en-US"/>
        </w:rPr>
      </w:pPr>
      <w:r w:rsidRPr="000533BA">
        <w:rPr>
          <w:b/>
          <w:sz w:val="22"/>
          <w:szCs w:val="22"/>
          <w:lang w:eastAsia="en-US" w:bidi="en-US"/>
        </w:rPr>
        <w:t xml:space="preserve">Smluvní strany: </w:t>
      </w:r>
    </w:p>
    <w:p w14:paraId="25D2C5F3" w14:textId="77777777" w:rsidR="00901DFE" w:rsidRPr="000533BA" w:rsidRDefault="00901DFE" w:rsidP="00901DFE">
      <w:pPr>
        <w:spacing w:line="276" w:lineRule="auto"/>
        <w:jc w:val="both"/>
        <w:rPr>
          <w:b/>
          <w:sz w:val="22"/>
          <w:szCs w:val="22"/>
          <w:lang w:eastAsia="en-US" w:bidi="en-US"/>
        </w:rPr>
      </w:pPr>
    </w:p>
    <w:p w14:paraId="2200B2BA" w14:textId="05D811EF" w:rsidR="00901DFE" w:rsidRPr="000533BA" w:rsidRDefault="00901DFE" w:rsidP="00901DFE">
      <w:pPr>
        <w:spacing w:line="276" w:lineRule="auto"/>
        <w:jc w:val="both"/>
        <w:rPr>
          <w:sz w:val="22"/>
          <w:szCs w:val="22"/>
          <w:lang w:eastAsia="en-US" w:bidi="en-US"/>
        </w:rPr>
      </w:pPr>
      <w:r w:rsidRPr="000533BA">
        <w:rPr>
          <w:sz w:val="22"/>
          <w:szCs w:val="22"/>
          <w:lang w:eastAsia="en-US" w:bidi="en-US"/>
        </w:rPr>
        <w:t>1.</w:t>
      </w:r>
      <w:r w:rsidRPr="000533BA">
        <w:rPr>
          <w:sz w:val="22"/>
          <w:szCs w:val="22"/>
          <w:lang w:eastAsia="en-US" w:bidi="en-US"/>
        </w:rPr>
        <w:tab/>
      </w:r>
      <w:r w:rsidR="00600156" w:rsidRPr="000533BA">
        <w:rPr>
          <w:b/>
          <w:sz w:val="22"/>
          <w:szCs w:val="22"/>
          <w:lang w:eastAsia="en-US" w:bidi="en-US"/>
        </w:rPr>
        <w:t>BSS Praha s.r.o.</w:t>
      </w:r>
    </w:p>
    <w:p w14:paraId="0FD54CEF" w14:textId="52CF3B4A" w:rsidR="00901DFE" w:rsidRPr="000533BA" w:rsidRDefault="00901DFE" w:rsidP="00901DFE">
      <w:pPr>
        <w:spacing w:line="276" w:lineRule="auto"/>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 xml:space="preserve">se sídlem </w:t>
      </w:r>
      <w:r w:rsidR="00600156" w:rsidRPr="000533BA">
        <w:rPr>
          <w:sz w:val="22"/>
          <w:szCs w:val="22"/>
          <w:lang w:eastAsia="en-US" w:bidi="en-US"/>
        </w:rPr>
        <w:t>V Holešovičkách 1451/20, 180 00 Praha 8</w:t>
      </w:r>
    </w:p>
    <w:p w14:paraId="04F52B9E" w14:textId="2F63F7CE" w:rsidR="00901DFE" w:rsidRPr="000533BA" w:rsidRDefault="00901DFE" w:rsidP="00901DFE">
      <w:pPr>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jednající / zastoupen</w:t>
      </w:r>
      <w:r w:rsidR="007C5561">
        <w:rPr>
          <w:sz w:val="22"/>
          <w:szCs w:val="22"/>
          <w:lang w:eastAsia="en-US" w:bidi="en-US"/>
        </w:rPr>
        <w:t>á</w:t>
      </w:r>
      <w:r w:rsidR="00600156" w:rsidRPr="000533BA">
        <w:rPr>
          <w:sz w:val="22"/>
          <w:szCs w:val="22"/>
          <w:lang w:eastAsia="en-US" w:bidi="en-US"/>
        </w:rPr>
        <w:t xml:space="preserve"> Petrem Silovským - jednatelem</w:t>
      </w:r>
    </w:p>
    <w:p w14:paraId="4C97081E" w14:textId="2B0CBE56" w:rsidR="00901DFE" w:rsidRPr="000533BA" w:rsidRDefault="00901DFE" w:rsidP="00901DFE">
      <w:pPr>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IČ</w:t>
      </w:r>
      <w:r w:rsidR="00BF76B5">
        <w:rPr>
          <w:sz w:val="22"/>
          <w:szCs w:val="22"/>
          <w:lang w:eastAsia="en-US" w:bidi="en-US"/>
        </w:rPr>
        <w:t>O</w:t>
      </w:r>
      <w:r w:rsidRPr="000533BA">
        <w:rPr>
          <w:sz w:val="22"/>
          <w:szCs w:val="22"/>
          <w:lang w:eastAsia="en-US" w:bidi="en-US"/>
        </w:rPr>
        <w:t xml:space="preserve">: </w:t>
      </w:r>
      <w:r w:rsidR="00600156" w:rsidRPr="000533BA">
        <w:rPr>
          <w:sz w:val="22"/>
          <w:szCs w:val="22"/>
          <w:lang w:eastAsia="en-US" w:bidi="en-US"/>
        </w:rPr>
        <w:t>28207611</w:t>
      </w:r>
    </w:p>
    <w:p w14:paraId="591F37D2" w14:textId="2CEB9805" w:rsidR="00901DFE" w:rsidRPr="000533BA" w:rsidRDefault="00901DFE" w:rsidP="00901DFE">
      <w:pPr>
        <w:ind w:firstLine="708"/>
        <w:jc w:val="both"/>
        <w:rPr>
          <w:sz w:val="22"/>
          <w:szCs w:val="22"/>
          <w:lang w:eastAsia="en-US" w:bidi="en-US"/>
        </w:rPr>
      </w:pPr>
      <w:r w:rsidRPr="000533BA">
        <w:rPr>
          <w:sz w:val="22"/>
          <w:szCs w:val="22"/>
          <w:lang w:eastAsia="en-US" w:bidi="en-US"/>
        </w:rPr>
        <w:t xml:space="preserve">DIČ: </w:t>
      </w:r>
      <w:r w:rsidR="00600156" w:rsidRPr="000533BA">
        <w:rPr>
          <w:sz w:val="22"/>
          <w:szCs w:val="22"/>
          <w:lang w:eastAsia="en-US" w:bidi="en-US"/>
        </w:rPr>
        <w:t>CZ28207611</w:t>
      </w:r>
    </w:p>
    <w:p w14:paraId="1DAD53B9" w14:textId="6BE39D59" w:rsidR="00901DFE" w:rsidRPr="000533BA" w:rsidRDefault="00901DFE" w:rsidP="00901DFE">
      <w:pPr>
        <w:ind w:firstLine="708"/>
        <w:jc w:val="both"/>
        <w:rPr>
          <w:sz w:val="22"/>
          <w:szCs w:val="22"/>
          <w:lang w:eastAsia="en-US" w:bidi="en-US"/>
        </w:rPr>
      </w:pPr>
      <w:r w:rsidRPr="000533BA">
        <w:rPr>
          <w:sz w:val="22"/>
          <w:szCs w:val="22"/>
          <w:lang w:eastAsia="en-US" w:bidi="en-US"/>
        </w:rPr>
        <w:t xml:space="preserve">Bankovní spojení: </w:t>
      </w:r>
      <w:del w:id="7" w:author="Lucie Kubíčková" w:date="2022-12-01T11:27:00Z">
        <w:r w:rsidR="00600156" w:rsidRPr="000533BA" w:rsidDel="007A4F2B">
          <w:rPr>
            <w:sz w:val="22"/>
            <w:szCs w:val="22"/>
            <w:lang w:eastAsia="en-US" w:bidi="en-US"/>
          </w:rPr>
          <w:delText xml:space="preserve">Komerční </w:delText>
        </w:r>
        <w:r w:rsidR="002677B6" w:rsidDel="007A4F2B">
          <w:rPr>
            <w:sz w:val="22"/>
            <w:szCs w:val="22"/>
            <w:lang w:eastAsia="en-US" w:bidi="en-US"/>
          </w:rPr>
          <w:delText>b</w:delText>
        </w:r>
        <w:r w:rsidR="00600156" w:rsidRPr="000533BA" w:rsidDel="007A4F2B">
          <w:rPr>
            <w:sz w:val="22"/>
            <w:szCs w:val="22"/>
            <w:lang w:eastAsia="en-US" w:bidi="en-US"/>
          </w:rPr>
          <w:delText>anka</w:delText>
        </w:r>
      </w:del>
      <w:proofErr w:type="spellStart"/>
      <w:ins w:id="8" w:author="Lucie Kubíčková" w:date="2022-12-01T11:27:00Z">
        <w:r w:rsidR="007A4F2B">
          <w:rPr>
            <w:sz w:val="22"/>
            <w:szCs w:val="22"/>
            <w:lang w:eastAsia="en-US" w:bidi="en-US"/>
          </w:rPr>
          <w:t>xxxxxxxxxxxxxxxx</w:t>
        </w:r>
      </w:ins>
      <w:proofErr w:type="spellEnd"/>
    </w:p>
    <w:p w14:paraId="1D71B148" w14:textId="44008B1B" w:rsidR="00901DFE" w:rsidRPr="000533BA" w:rsidRDefault="00901DFE" w:rsidP="00901DFE">
      <w:pPr>
        <w:ind w:firstLine="708"/>
        <w:jc w:val="both"/>
        <w:rPr>
          <w:sz w:val="22"/>
          <w:szCs w:val="22"/>
          <w:lang w:eastAsia="en-US" w:bidi="en-US"/>
        </w:rPr>
      </w:pPr>
      <w:r w:rsidRPr="000533BA">
        <w:rPr>
          <w:sz w:val="22"/>
          <w:szCs w:val="22"/>
          <w:lang w:eastAsia="en-US" w:bidi="en-US"/>
        </w:rPr>
        <w:t>č. účtu:</w:t>
      </w:r>
      <w:r w:rsidR="00600156" w:rsidRPr="000533BA">
        <w:rPr>
          <w:sz w:val="22"/>
          <w:szCs w:val="22"/>
          <w:lang w:eastAsia="en-US" w:bidi="en-US"/>
        </w:rPr>
        <w:t xml:space="preserve"> </w:t>
      </w:r>
      <w:del w:id="9" w:author="Lucie Kubíčková" w:date="2022-12-01T11:27:00Z">
        <w:r w:rsidR="00600156" w:rsidRPr="000533BA" w:rsidDel="007A4F2B">
          <w:rPr>
            <w:sz w:val="22"/>
            <w:szCs w:val="22"/>
            <w:lang w:eastAsia="en-US" w:bidi="en-US"/>
          </w:rPr>
          <w:delText>43-1001620257 / 0100</w:delText>
        </w:r>
      </w:del>
      <w:proofErr w:type="spellStart"/>
      <w:ins w:id="10" w:author="Lucie Kubíčková" w:date="2022-12-01T11:27:00Z">
        <w:r w:rsidR="007A4F2B">
          <w:rPr>
            <w:sz w:val="22"/>
            <w:szCs w:val="22"/>
            <w:lang w:eastAsia="en-US" w:bidi="en-US"/>
          </w:rPr>
          <w:t>xxxxxxxxxxxxxxxxxxxxxxxxx</w:t>
        </w:r>
      </w:ins>
      <w:proofErr w:type="spellEnd"/>
    </w:p>
    <w:p w14:paraId="2DAADF2A" w14:textId="70E6009E" w:rsidR="00901DFE" w:rsidRPr="000533BA" w:rsidRDefault="00600156" w:rsidP="00901DFE">
      <w:pPr>
        <w:ind w:left="709" w:right="-284"/>
        <w:jc w:val="both"/>
        <w:rPr>
          <w:sz w:val="22"/>
          <w:szCs w:val="22"/>
          <w:lang w:eastAsia="en-US" w:bidi="en-US"/>
        </w:rPr>
      </w:pPr>
      <w:r w:rsidRPr="000533BA">
        <w:rPr>
          <w:sz w:val="22"/>
          <w:szCs w:val="22"/>
          <w:lang w:eastAsia="en-US" w:bidi="en-US"/>
        </w:rPr>
        <w:t>Z</w:t>
      </w:r>
      <w:r w:rsidR="00D34B84" w:rsidRPr="000533BA">
        <w:rPr>
          <w:sz w:val="22"/>
          <w:szCs w:val="22"/>
          <w:lang w:eastAsia="en-US" w:bidi="en-US"/>
        </w:rPr>
        <w:t>aps</w:t>
      </w:r>
      <w:r w:rsidRPr="000533BA">
        <w:rPr>
          <w:sz w:val="22"/>
          <w:szCs w:val="22"/>
          <w:lang w:eastAsia="en-US" w:bidi="en-US"/>
        </w:rPr>
        <w:t>a</w:t>
      </w:r>
      <w:r w:rsidR="00D34B84" w:rsidRPr="000533BA">
        <w:rPr>
          <w:sz w:val="22"/>
          <w:szCs w:val="22"/>
          <w:lang w:eastAsia="en-US" w:bidi="en-US"/>
        </w:rPr>
        <w:t>n</w:t>
      </w:r>
      <w:r w:rsidR="007C5561">
        <w:rPr>
          <w:sz w:val="22"/>
          <w:szCs w:val="22"/>
          <w:lang w:eastAsia="en-US" w:bidi="en-US"/>
        </w:rPr>
        <w:t>á</w:t>
      </w:r>
      <w:r w:rsidR="00901DFE" w:rsidRPr="000533BA">
        <w:rPr>
          <w:sz w:val="22"/>
          <w:szCs w:val="22"/>
          <w:lang w:eastAsia="en-US" w:bidi="en-US"/>
        </w:rPr>
        <w:t xml:space="preserve"> v obchodním rejstříku</w:t>
      </w:r>
      <w:r w:rsidR="00BF76B5">
        <w:rPr>
          <w:sz w:val="22"/>
          <w:szCs w:val="22"/>
          <w:lang w:eastAsia="en-US" w:bidi="en-US"/>
        </w:rPr>
        <w:t xml:space="preserve"> vedeném</w:t>
      </w:r>
      <w:r w:rsidR="009061F0" w:rsidRPr="000533BA">
        <w:rPr>
          <w:sz w:val="22"/>
          <w:szCs w:val="22"/>
          <w:lang w:eastAsia="en-US" w:bidi="en-US"/>
        </w:rPr>
        <w:t xml:space="preserve"> u Městského soudu</w:t>
      </w:r>
      <w:r w:rsidR="00901DFE" w:rsidRPr="000533BA">
        <w:rPr>
          <w:sz w:val="22"/>
          <w:szCs w:val="22"/>
          <w:lang w:eastAsia="en-US" w:bidi="en-US"/>
        </w:rPr>
        <w:t xml:space="preserve"> </w:t>
      </w:r>
      <w:r w:rsidRPr="000533BA">
        <w:rPr>
          <w:sz w:val="22"/>
          <w:szCs w:val="22"/>
          <w:lang w:eastAsia="en-US" w:bidi="en-US"/>
        </w:rPr>
        <w:t xml:space="preserve">v Praze </w:t>
      </w:r>
      <w:r w:rsidR="00BF76B5">
        <w:rPr>
          <w:sz w:val="22"/>
          <w:szCs w:val="22"/>
          <w:lang w:eastAsia="en-US" w:bidi="en-US"/>
        </w:rPr>
        <w:t xml:space="preserve">pod </w:t>
      </w:r>
      <w:proofErr w:type="spellStart"/>
      <w:r w:rsidR="00BF76B5">
        <w:rPr>
          <w:sz w:val="22"/>
          <w:szCs w:val="22"/>
          <w:lang w:eastAsia="en-US" w:bidi="en-US"/>
        </w:rPr>
        <w:t>sp</w:t>
      </w:r>
      <w:proofErr w:type="spellEnd"/>
      <w:r w:rsidR="00BF76B5">
        <w:rPr>
          <w:sz w:val="22"/>
          <w:szCs w:val="22"/>
          <w:lang w:eastAsia="en-US" w:bidi="en-US"/>
        </w:rPr>
        <w:t xml:space="preserve">. zn. </w:t>
      </w:r>
      <w:r w:rsidRPr="000533BA">
        <w:rPr>
          <w:color w:val="333333"/>
          <w:sz w:val="22"/>
          <w:szCs w:val="22"/>
          <w:shd w:val="clear" w:color="auto" w:fill="FFFFFF"/>
        </w:rPr>
        <w:t>C 132765</w:t>
      </w:r>
    </w:p>
    <w:p w14:paraId="0F401717" w14:textId="77777777" w:rsidR="00901DFE" w:rsidRPr="000533BA" w:rsidRDefault="00901DFE" w:rsidP="00901DFE">
      <w:pPr>
        <w:ind w:left="709" w:right="-284"/>
        <w:jc w:val="both"/>
        <w:rPr>
          <w:sz w:val="22"/>
          <w:szCs w:val="22"/>
          <w:lang w:eastAsia="en-US" w:bidi="en-US"/>
        </w:rPr>
      </w:pPr>
    </w:p>
    <w:p w14:paraId="28C2961D" w14:textId="7C9DAA2F" w:rsidR="00901DFE" w:rsidRPr="000533BA" w:rsidRDefault="00F74E6C" w:rsidP="000533BA">
      <w:pPr>
        <w:rPr>
          <w:sz w:val="22"/>
          <w:szCs w:val="22"/>
          <w:lang w:eastAsia="en-US" w:bidi="en-US"/>
        </w:rPr>
      </w:pPr>
      <w:r w:rsidRPr="000533BA">
        <w:rPr>
          <w:sz w:val="22"/>
          <w:szCs w:val="22"/>
          <w:lang w:eastAsia="en-US" w:bidi="en-US"/>
        </w:rPr>
        <w:t>dále jen „</w:t>
      </w:r>
      <w:r w:rsidR="00F71624">
        <w:rPr>
          <w:sz w:val="22"/>
          <w:szCs w:val="22"/>
          <w:lang w:eastAsia="en-US" w:bidi="en-US"/>
        </w:rPr>
        <w:t>z</w:t>
      </w:r>
      <w:r w:rsidRPr="000533BA">
        <w:rPr>
          <w:sz w:val="22"/>
          <w:szCs w:val="22"/>
          <w:lang w:eastAsia="en-US" w:bidi="en-US"/>
        </w:rPr>
        <w:t>hotovi</w:t>
      </w:r>
      <w:r w:rsidR="00901DFE" w:rsidRPr="000533BA">
        <w:rPr>
          <w:sz w:val="22"/>
          <w:szCs w:val="22"/>
          <w:lang w:eastAsia="en-US" w:bidi="en-US"/>
        </w:rPr>
        <w:t>tel“</w:t>
      </w:r>
    </w:p>
    <w:p w14:paraId="4C059852" w14:textId="77777777" w:rsidR="00901DFE" w:rsidRPr="000533BA" w:rsidRDefault="00901DFE" w:rsidP="00901DFE">
      <w:pPr>
        <w:rPr>
          <w:sz w:val="22"/>
          <w:szCs w:val="22"/>
          <w:lang w:eastAsia="en-US" w:bidi="en-US"/>
        </w:rPr>
      </w:pPr>
    </w:p>
    <w:p w14:paraId="0DB16E10" w14:textId="77777777" w:rsidR="00901DFE" w:rsidRPr="000533BA" w:rsidRDefault="00901DFE" w:rsidP="00901DFE">
      <w:pPr>
        <w:jc w:val="center"/>
        <w:rPr>
          <w:sz w:val="22"/>
          <w:szCs w:val="22"/>
          <w:lang w:eastAsia="en-US" w:bidi="en-US"/>
        </w:rPr>
      </w:pPr>
      <w:r w:rsidRPr="000533BA">
        <w:rPr>
          <w:sz w:val="22"/>
          <w:szCs w:val="22"/>
          <w:lang w:eastAsia="en-US" w:bidi="en-US"/>
        </w:rPr>
        <w:t>a</w:t>
      </w:r>
    </w:p>
    <w:p w14:paraId="6AD82158" w14:textId="77777777" w:rsidR="00901DFE" w:rsidRPr="000533BA" w:rsidRDefault="00901DFE" w:rsidP="00901DFE">
      <w:pPr>
        <w:tabs>
          <w:tab w:val="left" w:pos="6780"/>
        </w:tabs>
        <w:jc w:val="both"/>
        <w:rPr>
          <w:sz w:val="22"/>
          <w:szCs w:val="22"/>
          <w:lang w:eastAsia="en-US" w:bidi="en-US"/>
        </w:rPr>
      </w:pPr>
      <w:r w:rsidRPr="000533BA">
        <w:rPr>
          <w:sz w:val="22"/>
          <w:szCs w:val="22"/>
          <w:lang w:eastAsia="en-US" w:bidi="en-US"/>
        </w:rPr>
        <w:tab/>
      </w:r>
    </w:p>
    <w:p w14:paraId="00841C64" w14:textId="77777777" w:rsidR="00901DFE" w:rsidRPr="000533BA" w:rsidRDefault="00901DFE" w:rsidP="00901DFE">
      <w:pPr>
        <w:jc w:val="both"/>
        <w:rPr>
          <w:b/>
          <w:sz w:val="22"/>
          <w:szCs w:val="22"/>
          <w:lang w:eastAsia="en-US" w:bidi="en-US"/>
        </w:rPr>
      </w:pPr>
      <w:r w:rsidRPr="000533BA">
        <w:rPr>
          <w:sz w:val="22"/>
          <w:szCs w:val="22"/>
          <w:lang w:eastAsia="en-US" w:bidi="en-US"/>
        </w:rPr>
        <w:t>2.</w:t>
      </w:r>
      <w:r w:rsidRPr="000533BA">
        <w:rPr>
          <w:sz w:val="22"/>
          <w:szCs w:val="22"/>
          <w:lang w:eastAsia="en-US" w:bidi="en-US"/>
        </w:rPr>
        <w:tab/>
      </w:r>
      <w:r w:rsidRPr="000533BA">
        <w:rPr>
          <w:b/>
          <w:sz w:val="22"/>
          <w:szCs w:val="22"/>
          <w:lang w:eastAsia="en-US" w:bidi="en-US"/>
        </w:rPr>
        <w:t>Městská část Praha 18</w:t>
      </w:r>
    </w:p>
    <w:p w14:paraId="6741DFB3" w14:textId="77777777" w:rsidR="00901DFE" w:rsidRPr="000533BA" w:rsidRDefault="00901DFE" w:rsidP="00901DFE">
      <w:pPr>
        <w:tabs>
          <w:tab w:val="left" w:pos="5988"/>
        </w:tabs>
        <w:ind w:firstLine="709"/>
        <w:jc w:val="both"/>
        <w:rPr>
          <w:sz w:val="22"/>
          <w:szCs w:val="22"/>
          <w:lang w:eastAsia="en-US" w:bidi="en-US"/>
        </w:rPr>
      </w:pPr>
      <w:r w:rsidRPr="000533BA">
        <w:rPr>
          <w:sz w:val="22"/>
          <w:szCs w:val="22"/>
          <w:lang w:eastAsia="en-US" w:bidi="en-US"/>
        </w:rPr>
        <w:t>se sídlem Bechyňská 639, 199 00 Praha 9</w:t>
      </w:r>
      <w:r w:rsidRPr="000533BA">
        <w:rPr>
          <w:sz w:val="22"/>
          <w:szCs w:val="22"/>
          <w:lang w:eastAsia="en-US" w:bidi="en-US"/>
        </w:rPr>
        <w:tab/>
      </w:r>
    </w:p>
    <w:p w14:paraId="652FB8C8" w14:textId="4796C0B0" w:rsidR="00901DFE" w:rsidRPr="000533BA" w:rsidRDefault="00901DFE" w:rsidP="00901DFE">
      <w:pPr>
        <w:ind w:firstLine="709"/>
        <w:jc w:val="both"/>
        <w:rPr>
          <w:sz w:val="22"/>
          <w:szCs w:val="22"/>
          <w:highlight w:val="yellow"/>
          <w:lang w:eastAsia="en-US" w:bidi="en-US"/>
        </w:rPr>
      </w:pPr>
      <w:r w:rsidRPr="000533BA">
        <w:rPr>
          <w:sz w:val="22"/>
          <w:szCs w:val="22"/>
          <w:lang w:eastAsia="en-US" w:bidi="en-US"/>
        </w:rPr>
        <w:t>zastoupen</w:t>
      </w:r>
      <w:r w:rsidR="007C5561">
        <w:rPr>
          <w:sz w:val="22"/>
          <w:szCs w:val="22"/>
          <w:lang w:eastAsia="en-US" w:bidi="en-US"/>
        </w:rPr>
        <w:t>á</w:t>
      </w:r>
      <w:r w:rsidRPr="000533BA">
        <w:rPr>
          <w:sz w:val="22"/>
          <w:szCs w:val="22"/>
          <w:lang w:eastAsia="en-US" w:bidi="en-US"/>
        </w:rPr>
        <w:t xml:space="preserve"> Mgr. </w:t>
      </w:r>
      <w:r w:rsidR="0084010B" w:rsidRPr="000533BA">
        <w:rPr>
          <w:sz w:val="22"/>
          <w:szCs w:val="22"/>
          <w:lang w:eastAsia="en-US" w:bidi="en-US"/>
        </w:rPr>
        <w:t xml:space="preserve">Zdeňkem Kučerou, MBA </w:t>
      </w:r>
      <w:r w:rsidRPr="000533BA">
        <w:rPr>
          <w:sz w:val="22"/>
          <w:szCs w:val="22"/>
          <w:lang w:eastAsia="en-US" w:bidi="en-US"/>
        </w:rPr>
        <w:t>- starostou</w:t>
      </w:r>
    </w:p>
    <w:p w14:paraId="72D0C564" w14:textId="15F6BF26" w:rsidR="00901DFE" w:rsidRPr="000533BA" w:rsidRDefault="00901DFE" w:rsidP="00901DFE">
      <w:pPr>
        <w:ind w:firstLine="709"/>
        <w:jc w:val="both"/>
        <w:rPr>
          <w:sz w:val="22"/>
          <w:szCs w:val="22"/>
          <w:lang w:eastAsia="en-US" w:bidi="en-US"/>
        </w:rPr>
      </w:pPr>
      <w:r w:rsidRPr="000533BA">
        <w:rPr>
          <w:sz w:val="22"/>
          <w:szCs w:val="22"/>
          <w:lang w:eastAsia="en-US" w:bidi="en-US"/>
        </w:rPr>
        <w:t>IČ</w:t>
      </w:r>
      <w:r w:rsidR="00E4359E">
        <w:rPr>
          <w:sz w:val="22"/>
          <w:szCs w:val="22"/>
          <w:lang w:eastAsia="en-US" w:bidi="en-US"/>
        </w:rPr>
        <w:t>O</w:t>
      </w:r>
      <w:r w:rsidRPr="000533BA">
        <w:rPr>
          <w:sz w:val="22"/>
          <w:szCs w:val="22"/>
          <w:lang w:eastAsia="en-US" w:bidi="en-US"/>
        </w:rPr>
        <w:t>: 00231321</w:t>
      </w:r>
    </w:p>
    <w:p w14:paraId="0D376645" w14:textId="77777777" w:rsidR="00FA0B3E" w:rsidRPr="00AB5E0A" w:rsidRDefault="00FA0B3E" w:rsidP="00FA0B3E">
      <w:pPr>
        <w:ind w:firstLine="709"/>
        <w:jc w:val="both"/>
        <w:rPr>
          <w:lang w:eastAsia="en-US" w:bidi="en-US"/>
        </w:rPr>
      </w:pPr>
      <w:r w:rsidRPr="00AB5E0A">
        <w:rPr>
          <w:lang w:eastAsia="en-US" w:bidi="en-US"/>
        </w:rPr>
        <w:t>DIČ: CZ00231321</w:t>
      </w:r>
    </w:p>
    <w:p w14:paraId="215B1300" w14:textId="6BDBFE3F" w:rsidR="00FA0B3E" w:rsidRPr="00AB5E0A" w:rsidRDefault="00FA0B3E" w:rsidP="00FA0B3E">
      <w:pPr>
        <w:ind w:firstLine="709"/>
        <w:jc w:val="both"/>
        <w:rPr>
          <w:lang w:eastAsia="en-US" w:bidi="en-US"/>
        </w:rPr>
      </w:pPr>
      <w:r w:rsidRPr="00AB5E0A">
        <w:rPr>
          <w:lang w:eastAsia="en-US" w:bidi="en-US"/>
        </w:rPr>
        <w:t xml:space="preserve">Bankovní spojení: </w:t>
      </w:r>
      <w:del w:id="11" w:author="Lucie Kubíčková" w:date="2022-12-01T11:28:00Z">
        <w:r w:rsidRPr="00AB5E0A" w:rsidDel="007A4F2B">
          <w:rPr>
            <w:lang w:eastAsia="en-US" w:bidi="en-US"/>
          </w:rPr>
          <w:delText>Česká spořitelna a.s</w:delText>
        </w:r>
      </w:del>
      <w:proofErr w:type="spellStart"/>
      <w:ins w:id="12" w:author="Lucie Kubíčková" w:date="2022-12-01T11:28:00Z">
        <w:r w:rsidR="007A4F2B">
          <w:rPr>
            <w:lang w:eastAsia="en-US" w:bidi="en-US"/>
          </w:rPr>
          <w:t>xxxxxxxxxxxxxxx</w:t>
        </w:r>
      </w:ins>
      <w:proofErr w:type="spellEnd"/>
      <w:r w:rsidRPr="00AB5E0A">
        <w:rPr>
          <w:lang w:eastAsia="en-US" w:bidi="en-US"/>
        </w:rPr>
        <w:t>.</w:t>
      </w:r>
    </w:p>
    <w:p w14:paraId="3DF4A7BD" w14:textId="2FA436E0" w:rsidR="00FA0B3E" w:rsidRPr="000533BA" w:rsidRDefault="00FA0B3E" w:rsidP="00FA0B3E">
      <w:pPr>
        <w:ind w:firstLine="709"/>
        <w:jc w:val="both"/>
        <w:rPr>
          <w:lang w:eastAsia="en-US" w:bidi="en-US"/>
        </w:rPr>
      </w:pPr>
      <w:r w:rsidRPr="00AB5E0A">
        <w:rPr>
          <w:lang w:eastAsia="en-US" w:bidi="en-US"/>
        </w:rPr>
        <w:t xml:space="preserve">Č. účtu: </w:t>
      </w:r>
      <w:del w:id="13" w:author="Lucie Kubíčková" w:date="2022-12-01T11:28:00Z">
        <w:r w:rsidRPr="00AB5E0A" w:rsidDel="007A4F2B">
          <w:rPr>
            <w:lang w:eastAsia="en-US" w:bidi="en-US"/>
          </w:rPr>
          <w:delText>27-2000937329/0800</w:delText>
        </w:r>
      </w:del>
      <w:proofErr w:type="spellStart"/>
      <w:ins w:id="14" w:author="Lucie Kubíčková" w:date="2022-12-01T11:28:00Z">
        <w:r w:rsidR="007A4F2B">
          <w:rPr>
            <w:lang w:eastAsia="en-US" w:bidi="en-US"/>
          </w:rPr>
          <w:t>xxxxxxxxxxxxxxxxxxxxxxxx</w:t>
        </w:r>
      </w:ins>
      <w:proofErr w:type="spellEnd"/>
    </w:p>
    <w:p w14:paraId="63B44840" w14:textId="77777777" w:rsidR="00FA0B3E" w:rsidRPr="000533BA" w:rsidRDefault="00FA0B3E" w:rsidP="00901DFE">
      <w:pPr>
        <w:ind w:firstLine="709"/>
        <w:jc w:val="both"/>
        <w:rPr>
          <w:sz w:val="22"/>
          <w:szCs w:val="22"/>
          <w:lang w:eastAsia="en-US" w:bidi="en-US"/>
        </w:rPr>
      </w:pPr>
    </w:p>
    <w:p w14:paraId="4E318D61" w14:textId="77777777" w:rsidR="00901DFE" w:rsidRPr="000533BA" w:rsidRDefault="00901DFE" w:rsidP="00901DFE">
      <w:pPr>
        <w:ind w:left="709" w:right="-284"/>
        <w:jc w:val="both"/>
        <w:rPr>
          <w:sz w:val="22"/>
          <w:szCs w:val="22"/>
          <w:lang w:eastAsia="en-US" w:bidi="en-US"/>
        </w:rPr>
      </w:pPr>
    </w:p>
    <w:p w14:paraId="5E09AC69" w14:textId="7D6B0443" w:rsidR="00901DFE" w:rsidRPr="000533BA" w:rsidRDefault="00901DFE" w:rsidP="000533BA">
      <w:pPr>
        <w:rPr>
          <w:sz w:val="22"/>
          <w:szCs w:val="22"/>
          <w:lang w:eastAsia="en-US" w:bidi="en-US"/>
        </w:rPr>
      </w:pPr>
      <w:r w:rsidRPr="000533BA">
        <w:rPr>
          <w:sz w:val="22"/>
          <w:szCs w:val="22"/>
          <w:lang w:eastAsia="en-US" w:bidi="en-US"/>
        </w:rPr>
        <w:t>dále jen „</w:t>
      </w:r>
      <w:r w:rsidR="00F71624">
        <w:rPr>
          <w:sz w:val="22"/>
          <w:szCs w:val="22"/>
          <w:lang w:eastAsia="en-US" w:bidi="en-US"/>
        </w:rPr>
        <w:t>o</w:t>
      </w:r>
      <w:r w:rsidRPr="000533BA">
        <w:rPr>
          <w:sz w:val="22"/>
          <w:szCs w:val="22"/>
          <w:lang w:eastAsia="en-US" w:bidi="en-US"/>
        </w:rPr>
        <w:t>bjednatel“</w:t>
      </w:r>
    </w:p>
    <w:p w14:paraId="342820BF" w14:textId="13FF254E" w:rsidR="002C4F60" w:rsidRDefault="002C4F60" w:rsidP="00901DFE">
      <w:pPr>
        <w:rPr>
          <w:sz w:val="22"/>
          <w:szCs w:val="22"/>
        </w:rPr>
      </w:pPr>
    </w:p>
    <w:p w14:paraId="360FD58B" w14:textId="0E550D30" w:rsidR="00E4359E" w:rsidRDefault="00E4359E" w:rsidP="00901DFE">
      <w:pPr>
        <w:rPr>
          <w:sz w:val="22"/>
          <w:szCs w:val="22"/>
        </w:rPr>
      </w:pPr>
      <w:r>
        <w:rPr>
          <w:sz w:val="22"/>
          <w:szCs w:val="22"/>
        </w:rPr>
        <w:t xml:space="preserve">(společně dále také jako „smluvní strany“ nebo samostatně </w:t>
      </w:r>
      <w:r w:rsidR="00186C55">
        <w:rPr>
          <w:sz w:val="22"/>
          <w:szCs w:val="22"/>
        </w:rPr>
        <w:t xml:space="preserve">jako </w:t>
      </w:r>
      <w:r>
        <w:rPr>
          <w:sz w:val="22"/>
          <w:szCs w:val="22"/>
        </w:rPr>
        <w:t>„smluvní strana“)</w:t>
      </w:r>
    </w:p>
    <w:p w14:paraId="3E46EA04" w14:textId="418C7CA3" w:rsidR="00B0716F" w:rsidRDefault="00B0716F" w:rsidP="00901DFE">
      <w:pPr>
        <w:rPr>
          <w:sz w:val="22"/>
          <w:szCs w:val="22"/>
        </w:rPr>
      </w:pPr>
    </w:p>
    <w:p w14:paraId="66017B7A" w14:textId="77777777" w:rsidR="00884267" w:rsidRDefault="00884267" w:rsidP="00884267">
      <w:pPr>
        <w:pStyle w:val="Prambule"/>
        <w:numPr>
          <w:ilvl w:val="0"/>
          <w:numId w:val="0"/>
        </w:numPr>
        <w:rPr>
          <w:rFonts w:ascii="Palatino Linotype" w:hAnsi="Palatino Linotype"/>
        </w:rPr>
      </w:pPr>
      <w:r>
        <w:rPr>
          <w:rFonts w:ascii="Palatino Linotype" w:hAnsi="Palatino Linotype"/>
        </w:rPr>
        <w:t>u</w:t>
      </w:r>
      <w:r w:rsidRPr="00B23AC2">
        <w:rPr>
          <w:rFonts w:ascii="Palatino Linotype" w:hAnsi="Palatino Linotype"/>
        </w:rPr>
        <w:t>zavřel</w:t>
      </w:r>
      <w:r>
        <w:rPr>
          <w:rFonts w:ascii="Palatino Linotype" w:hAnsi="Palatino Linotype"/>
        </w:rPr>
        <w:t>i níže uvedeného dne, měsíce a roku následující:</w:t>
      </w:r>
    </w:p>
    <w:p w14:paraId="61EAEB02" w14:textId="77777777" w:rsidR="00884267" w:rsidRDefault="00884267" w:rsidP="00884267">
      <w:pPr>
        <w:pStyle w:val="Prambule"/>
        <w:numPr>
          <w:ilvl w:val="0"/>
          <w:numId w:val="0"/>
        </w:numPr>
        <w:rPr>
          <w:rFonts w:ascii="Palatino Linotype" w:hAnsi="Palatino Linotype"/>
        </w:rPr>
      </w:pPr>
    </w:p>
    <w:p w14:paraId="64782C0B" w14:textId="77777777" w:rsidR="00186C55" w:rsidRDefault="00186C55" w:rsidP="00884267">
      <w:pPr>
        <w:pStyle w:val="Prambule"/>
        <w:numPr>
          <w:ilvl w:val="0"/>
          <w:numId w:val="0"/>
        </w:numPr>
        <w:rPr>
          <w:rFonts w:ascii="Palatino Linotype" w:hAnsi="Palatino Linotype"/>
        </w:rPr>
      </w:pPr>
    </w:p>
    <w:p w14:paraId="713E9F59" w14:textId="77777777" w:rsidR="00186C55" w:rsidRPr="00B23AC2" w:rsidRDefault="00186C55" w:rsidP="00884267">
      <w:pPr>
        <w:pStyle w:val="Prambule"/>
        <w:numPr>
          <w:ilvl w:val="0"/>
          <w:numId w:val="0"/>
        </w:numPr>
        <w:rPr>
          <w:rFonts w:ascii="Palatino Linotype" w:hAnsi="Palatino Linotype"/>
        </w:rPr>
      </w:pPr>
    </w:p>
    <w:p w14:paraId="0C4696F4" w14:textId="3A2E9722" w:rsidR="00884267" w:rsidRPr="00AB5E0A" w:rsidRDefault="00884267" w:rsidP="00AB5E0A">
      <w:pPr>
        <w:pStyle w:val="Zkladntext"/>
        <w:jc w:val="center"/>
      </w:pPr>
      <w:r w:rsidRPr="00AB5E0A">
        <w:t xml:space="preserve">Dodatek č. </w:t>
      </w:r>
      <w:r w:rsidR="004C5256">
        <w:t>2</w:t>
      </w:r>
    </w:p>
    <w:p w14:paraId="74087C3D" w14:textId="59900EA7" w:rsidR="00884267" w:rsidRDefault="00884267" w:rsidP="00AB5E0A">
      <w:pPr>
        <w:pStyle w:val="Zkladntext"/>
        <w:jc w:val="center"/>
      </w:pPr>
      <w:r w:rsidRPr="00AB5E0A">
        <w:t xml:space="preserve">ke Smlouvě o poskytování </w:t>
      </w:r>
      <w:r>
        <w:t>servisních služeb č.</w:t>
      </w:r>
      <w:r w:rsidRPr="00AB5E0A">
        <w:t xml:space="preserve"> S-20</w:t>
      </w:r>
      <w:r>
        <w:t>20</w:t>
      </w:r>
      <w:r w:rsidRPr="00AB5E0A">
        <w:t>/0</w:t>
      </w:r>
      <w:r>
        <w:t>2</w:t>
      </w:r>
      <w:r w:rsidRPr="00AB5E0A">
        <w:t>/00</w:t>
      </w:r>
      <w:r>
        <w:t>43</w:t>
      </w:r>
      <w:r w:rsidRPr="00AB5E0A">
        <w:t xml:space="preserve"> uzavřené dne </w:t>
      </w:r>
      <w:r w:rsidR="00C60E25">
        <w:t>30.</w:t>
      </w:r>
      <w:r w:rsidR="00BF76B5">
        <w:t xml:space="preserve"> </w:t>
      </w:r>
      <w:r w:rsidR="00C60E25">
        <w:t>10.</w:t>
      </w:r>
      <w:r w:rsidR="00BF76B5">
        <w:t xml:space="preserve"> </w:t>
      </w:r>
      <w:r w:rsidR="00C60E25">
        <w:t>2020</w:t>
      </w:r>
    </w:p>
    <w:p w14:paraId="75CE6F5A" w14:textId="225AD613" w:rsidR="00186C55" w:rsidRDefault="00884267" w:rsidP="00AB5E0A">
      <w:pPr>
        <w:pStyle w:val="Zkladntext"/>
        <w:jc w:val="center"/>
      </w:pPr>
      <w:r w:rsidRPr="00AB5E0A">
        <w:t>(dále jen „Smlouva“ a „Dodatek“)</w:t>
      </w:r>
      <w:r w:rsidR="00186C55">
        <w:br w:type="page"/>
      </w:r>
    </w:p>
    <w:p w14:paraId="1A07DEB0" w14:textId="77777777" w:rsidR="00884267" w:rsidRPr="00A460DA" w:rsidRDefault="00884267" w:rsidP="00884267">
      <w:pPr>
        <w:pStyle w:val="Prambule"/>
        <w:numPr>
          <w:ilvl w:val="0"/>
          <w:numId w:val="0"/>
        </w:numPr>
        <w:jc w:val="center"/>
        <w:rPr>
          <w:rFonts w:ascii="Times New Roman" w:hAnsi="Times New Roman"/>
          <w:b/>
          <w:szCs w:val="22"/>
        </w:rPr>
      </w:pPr>
      <w:r w:rsidRPr="00A460DA">
        <w:rPr>
          <w:rFonts w:ascii="Times New Roman" w:hAnsi="Times New Roman"/>
          <w:b/>
          <w:szCs w:val="22"/>
        </w:rPr>
        <w:lastRenderedPageBreak/>
        <w:t>I.</w:t>
      </w:r>
    </w:p>
    <w:p w14:paraId="3AF6BA8A" w14:textId="77777777" w:rsidR="00884267" w:rsidRPr="00A460DA" w:rsidRDefault="00884267" w:rsidP="00884267">
      <w:pPr>
        <w:pStyle w:val="Prambule"/>
        <w:numPr>
          <w:ilvl w:val="0"/>
          <w:numId w:val="0"/>
        </w:numPr>
        <w:jc w:val="center"/>
        <w:rPr>
          <w:rFonts w:ascii="Times New Roman" w:hAnsi="Times New Roman"/>
          <w:b/>
          <w:szCs w:val="22"/>
        </w:rPr>
      </w:pPr>
      <w:r w:rsidRPr="00A460DA">
        <w:rPr>
          <w:rFonts w:ascii="Times New Roman" w:hAnsi="Times New Roman"/>
          <w:b/>
          <w:szCs w:val="22"/>
        </w:rPr>
        <w:t>Předmět dodatku</w:t>
      </w:r>
    </w:p>
    <w:p w14:paraId="265F073E" w14:textId="0B8D73AA" w:rsidR="00884267" w:rsidRPr="00A460DA" w:rsidRDefault="00884267" w:rsidP="00A460DA">
      <w:pPr>
        <w:pStyle w:val="Odstavecseseznamem"/>
        <w:numPr>
          <w:ilvl w:val="0"/>
          <w:numId w:val="13"/>
        </w:numPr>
        <w:spacing w:before="120"/>
        <w:jc w:val="both"/>
        <w:rPr>
          <w:sz w:val="22"/>
          <w:szCs w:val="22"/>
        </w:rPr>
      </w:pPr>
      <w:r w:rsidRPr="004C5256">
        <w:rPr>
          <w:sz w:val="22"/>
          <w:szCs w:val="22"/>
        </w:rPr>
        <w:t xml:space="preserve">Předmětem tohoto Dodatku je </w:t>
      </w:r>
      <w:r w:rsidR="005C1220" w:rsidRPr="004C5256">
        <w:rPr>
          <w:sz w:val="22"/>
          <w:szCs w:val="22"/>
        </w:rPr>
        <w:t>změna/prodloužení doby trvání Smlouvy.</w:t>
      </w:r>
    </w:p>
    <w:p w14:paraId="26A59776" w14:textId="77777777" w:rsidR="00884267" w:rsidRPr="00A460DA" w:rsidRDefault="00884267" w:rsidP="00884267">
      <w:pPr>
        <w:spacing w:before="120"/>
        <w:jc w:val="both"/>
        <w:rPr>
          <w:sz w:val="22"/>
          <w:szCs w:val="22"/>
        </w:rPr>
      </w:pPr>
    </w:p>
    <w:p w14:paraId="39B05DB6" w14:textId="77777777" w:rsidR="00884267" w:rsidRPr="00A460DA" w:rsidRDefault="00884267" w:rsidP="00884267">
      <w:pPr>
        <w:spacing w:before="120"/>
        <w:jc w:val="both"/>
        <w:rPr>
          <w:sz w:val="22"/>
          <w:szCs w:val="22"/>
        </w:rPr>
      </w:pPr>
    </w:p>
    <w:p w14:paraId="3E07F2C6" w14:textId="77777777" w:rsidR="00884267" w:rsidRPr="00A460DA" w:rsidRDefault="00884267" w:rsidP="00884267">
      <w:pPr>
        <w:pStyle w:val="Prambule"/>
        <w:numPr>
          <w:ilvl w:val="0"/>
          <w:numId w:val="0"/>
        </w:numPr>
        <w:jc w:val="center"/>
        <w:rPr>
          <w:rFonts w:ascii="Times New Roman" w:hAnsi="Times New Roman"/>
          <w:b/>
          <w:szCs w:val="22"/>
        </w:rPr>
      </w:pPr>
      <w:r w:rsidRPr="00A460DA">
        <w:rPr>
          <w:rFonts w:ascii="Times New Roman" w:hAnsi="Times New Roman"/>
          <w:b/>
          <w:szCs w:val="22"/>
        </w:rPr>
        <w:t>II.</w:t>
      </w:r>
    </w:p>
    <w:p w14:paraId="13129D81" w14:textId="7C1D4FD5" w:rsidR="00884267" w:rsidRPr="00A460DA" w:rsidRDefault="00884267" w:rsidP="00884267">
      <w:pPr>
        <w:pStyle w:val="Prambule"/>
        <w:numPr>
          <w:ilvl w:val="0"/>
          <w:numId w:val="0"/>
        </w:numPr>
        <w:jc w:val="center"/>
        <w:rPr>
          <w:rFonts w:ascii="Times New Roman" w:hAnsi="Times New Roman"/>
          <w:b/>
          <w:szCs w:val="22"/>
        </w:rPr>
      </w:pPr>
      <w:r w:rsidRPr="00A460DA">
        <w:rPr>
          <w:rFonts w:ascii="Times New Roman" w:hAnsi="Times New Roman"/>
          <w:b/>
          <w:szCs w:val="22"/>
        </w:rPr>
        <w:t>Změna čl. V. Smlouvy - Doba plnění</w:t>
      </w:r>
    </w:p>
    <w:p w14:paraId="5D53FC68" w14:textId="52A416FC" w:rsidR="00884267" w:rsidRPr="00A460DA" w:rsidRDefault="00884267" w:rsidP="00A460DA">
      <w:pPr>
        <w:pStyle w:val="Odstavecseseznamem"/>
        <w:numPr>
          <w:ilvl w:val="0"/>
          <w:numId w:val="14"/>
        </w:numPr>
        <w:spacing w:before="120"/>
        <w:jc w:val="both"/>
        <w:rPr>
          <w:sz w:val="22"/>
          <w:szCs w:val="22"/>
        </w:rPr>
      </w:pPr>
      <w:r w:rsidRPr="00A460DA">
        <w:rPr>
          <w:sz w:val="22"/>
          <w:szCs w:val="22"/>
        </w:rPr>
        <w:t>Článek V. Smlouvy se mění následovně:</w:t>
      </w:r>
    </w:p>
    <w:p w14:paraId="627E62F7" w14:textId="77777777" w:rsidR="00186C55" w:rsidRDefault="00186C55" w:rsidP="00A460DA">
      <w:pPr>
        <w:widowControl w:val="0"/>
        <w:tabs>
          <w:tab w:val="right" w:pos="900"/>
          <w:tab w:val="right" w:pos="4230"/>
          <w:tab w:val="right" w:pos="4320"/>
          <w:tab w:val="right" w:pos="6480"/>
          <w:tab w:val="right" w:pos="6570"/>
          <w:tab w:val="right" w:pos="6840"/>
          <w:tab w:val="right" w:pos="8550"/>
        </w:tabs>
        <w:spacing w:line="260" w:lineRule="exact"/>
        <w:ind w:left="720"/>
        <w:jc w:val="both"/>
        <w:rPr>
          <w:sz w:val="22"/>
          <w:szCs w:val="22"/>
        </w:rPr>
      </w:pPr>
    </w:p>
    <w:p w14:paraId="26C9D1D1" w14:textId="264073EC" w:rsidR="005C1220" w:rsidRPr="0039202C" w:rsidRDefault="00186C55" w:rsidP="00A460DA">
      <w:pPr>
        <w:widowControl w:val="0"/>
        <w:tabs>
          <w:tab w:val="right" w:pos="900"/>
          <w:tab w:val="right" w:pos="4230"/>
          <w:tab w:val="right" w:pos="4320"/>
          <w:tab w:val="right" w:pos="6480"/>
          <w:tab w:val="right" w:pos="6570"/>
          <w:tab w:val="right" w:pos="6840"/>
          <w:tab w:val="right" w:pos="8550"/>
        </w:tabs>
        <w:spacing w:line="260" w:lineRule="exact"/>
        <w:ind w:left="720"/>
        <w:jc w:val="both"/>
        <w:rPr>
          <w:color w:val="000000"/>
          <w:sz w:val="22"/>
          <w:szCs w:val="22"/>
        </w:rPr>
      </w:pPr>
      <w:r>
        <w:rPr>
          <w:sz w:val="22"/>
          <w:szCs w:val="22"/>
        </w:rPr>
        <w:t>„</w:t>
      </w:r>
      <w:r w:rsidR="005C1220" w:rsidRPr="00A460DA">
        <w:rPr>
          <w:sz w:val="22"/>
          <w:szCs w:val="22"/>
        </w:rPr>
        <w:t xml:space="preserve">Tato smlouva je uzavřena na dobu určitou do </w:t>
      </w:r>
      <w:r w:rsidR="00BF76B5" w:rsidRPr="00A460DA">
        <w:rPr>
          <w:sz w:val="22"/>
          <w:szCs w:val="22"/>
        </w:rPr>
        <w:t xml:space="preserve">dne </w:t>
      </w:r>
      <w:r w:rsidR="005C1220" w:rsidRPr="00A460DA">
        <w:rPr>
          <w:sz w:val="22"/>
          <w:szCs w:val="22"/>
        </w:rPr>
        <w:t>31.</w:t>
      </w:r>
      <w:r w:rsidR="00BF76B5" w:rsidRPr="00A460DA">
        <w:rPr>
          <w:sz w:val="22"/>
          <w:szCs w:val="22"/>
        </w:rPr>
        <w:t xml:space="preserve"> </w:t>
      </w:r>
      <w:r w:rsidR="005C1220" w:rsidRPr="00A460DA">
        <w:rPr>
          <w:sz w:val="22"/>
          <w:szCs w:val="22"/>
        </w:rPr>
        <w:t>12.</w:t>
      </w:r>
      <w:r w:rsidR="00BF76B5" w:rsidRPr="0039202C">
        <w:rPr>
          <w:sz w:val="22"/>
          <w:szCs w:val="22"/>
        </w:rPr>
        <w:t xml:space="preserve"> </w:t>
      </w:r>
      <w:r w:rsidR="005C1220" w:rsidRPr="0039202C">
        <w:rPr>
          <w:sz w:val="22"/>
          <w:szCs w:val="22"/>
        </w:rPr>
        <w:t>202</w:t>
      </w:r>
      <w:r w:rsidR="0090249B">
        <w:rPr>
          <w:sz w:val="22"/>
          <w:szCs w:val="22"/>
        </w:rPr>
        <w:t>3</w:t>
      </w:r>
      <w:r w:rsidR="005C1220" w:rsidRPr="0039202C">
        <w:rPr>
          <w:sz w:val="22"/>
          <w:szCs w:val="22"/>
        </w:rPr>
        <w:t xml:space="preserve">.  </w:t>
      </w:r>
      <w:r w:rsidR="005C1220" w:rsidRPr="0039202C">
        <w:rPr>
          <w:color w:val="000000"/>
          <w:sz w:val="22"/>
          <w:szCs w:val="22"/>
        </w:rPr>
        <w:t xml:space="preserve">Kterákoliv smluvní strana je oprávněna </w:t>
      </w:r>
      <w:r w:rsidR="005C1220" w:rsidRPr="00186C55">
        <w:rPr>
          <w:color w:val="000000"/>
          <w:sz w:val="22"/>
          <w:szCs w:val="22"/>
        </w:rPr>
        <w:t>kdykoliv tuto smlouvu vypovědět bez udání důvodu</w:t>
      </w:r>
      <w:r w:rsidR="00E4359E" w:rsidRPr="00186C55">
        <w:rPr>
          <w:color w:val="000000"/>
          <w:sz w:val="22"/>
          <w:szCs w:val="22"/>
        </w:rPr>
        <w:t>, a to</w:t>
      </w:r>
      <w:r w:rsidR="005C1220" w:rsidRPr="00186C55">
        <w:rPr>
          <w:color w:val="000000"/>
          <w:sz w:val="22"/>
          <w:szCs w:val="22"/>
        </w:rPr>
        <w:t xml:space="preserve"> s výpovědní lhůtou v délce tří měsíců, která počíná běžet prvním dnem kalendářního měsíce následujícího po kalendářním měsíci, v němž byla výpověď doručena druhé smluvní straně.</w:t>
      </w:r>
      <w:r>
        <w:rPr>
          <w:color w:val="000000"/>
          <w:sz w:val="22"/>
          <w:szCs w:val="22"/>
        </w:rPr>
        <w:t>“</w:t>
      </w:r>
    </w:p>
    <w:p w14:paraId="4AF7995E" w14:textId="77777777" w:rsidR="00884267" w:rsidRPr="00A460DA" w:rsidRDefault="00884267" w:rsidP="00901DFE">
      <w:pPr>
        <w:rPr>
          <w:sz w:val="22"/>
          <w:szCs w:val="22"/>
        </w:rPr>
      </w:pPr>
    </w:p>
    <w:p w14:paraId="17C38F68" w14:textId="77777777" w:rsidR="00884267" w:rsidRPr="00A460DA" w:rsidRDefault="00884267" w:rsidP="00901DFE">
      <w:pPr>
        <w:rPr>
          <w:sz w:val="22"/>
          <w:szCs w:val="22"/>
        </w:rPr>
      </w:pPr>
    </w:p>
    <w:p w14:paraId="3CE8D2E1" w14:textId="77777777" w:rsidR="0047716D" w:rsidRPr="00A460DA" w:rsidRDefault="0047716D" w:rsidP="0047716D">
      <w:pPr>
        <w:pStyle w:val="Prambule"/>
        <w:numPr>
          <w:ilvl w:val="0"/>
          <w:numId w:val="0"/>
        </w:numPr>
        <w:jc w:val="center"/>
        <w:rPr>
          <w:rFonts w:ascii="Times New Roman" w:hAnsi="Times New Roman"/>
          <w:b/>
          <w:szCs w:val="22"/>
        </w:rPr>
      </w:pPr>
      <w:r w:rsidRPr="00A460DA">
        <w:rPr>
          <w:rFonts w:ascii="Times New Roman" w:hAnsi="Times New Roman"/>
          <w:b/>
          <w:szCs w:val="22"/>
        </w:rPr>
        <w:t>III.</w:t>
      </w:r>
    </w:p>
    <w:p w14:paraId="4AEEE5C4" w14:textId="77777777" w:rsidR="0047716D" w:rsidRPr="00A460DA" w:rsidRDefault="0047716D" w:rsidP="0047716D">
      <w:pPr>
        <w:pStyle w:val="Prambule"/>
        <w:numPr>
          <w:ilvl w:val="0"/>
          <w:numId w:val="0"/>
        </w:numPr>
        <w:jc w:val="center"/>
        <w:rPr>
          <w:rFonts w:ascii="Times New Roman" w:hAnsi="Times New Roman"/>
          <w:b/>
          <w:szCs w:val="22"/>
        </w:rPr>
      </w:pPr>
      <w:r w:rsidRPr="00A460DA">
        <w:rPr>
          <w:rFonts w:ascii="Times New Roman" w:hAnsi="Times New Roman"/>
          <w:b/>
          <w:szCs w:val="22"/>
        </w:rPr>
        <w:t>Závěrečná ustanovení</w:t>
      </w:r>
    </w:p>
    <w:p w14:paraId="49F17CD9" w14:textId="77777777" w:rsidR="0047716D" w:rsidRPr="00A460DA" w:rsidRDefault="0047716D" w:rsidP="0047716D">
      <w:pPr>
        <w:pStyle w:val="Odstavecseseznamem"/>
        <w:numPr>
          <w:ilvl w:val="0"/>
          <w:numId w:val="12"/>
        </w:numPr>
        <w:spacing w:before="60"/>
        <w:jc w:val="both"/>
        <w:rPr>
          <w:sz w:val="22"/>
          <w:szCs w:val="22"/>
        </w:rPr>
      </w:pPr>
      <w:r w:rsidRPr="00A460DA">
        <w:rPr>
          <w:sz w:val="22"/>
          <w:szCs w:val="22"/>
        </w:rPr>
        <w:t>Smluvní strany výslovně souhlasí s uveřejněním tohoto Dodatku v registru smluv vedeném Ministerstvem vnitra České republiky v souladu se zákonem č. 340/2015 Sb., o zvláštních podmínkách účinnosti některých smluv, uveřejňování těchto smluv a o registru smluv (dále „zákon o registru smluv“), v platném znění.</w:t>
      </w:r>
    </w:p>
    <w:p w14:paraId="72F27F51" w14:textId="5F0D8EF9" w:rsidR="00E4359E"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 xml:space="preserve">Smluvní strany se dohodly, že uveřejnění tohoto Dodatku dle předchozí věty zajistí Městská část Praha 18 ve lhůtě 15 kalendářních dnů ode dne jeho podpisu.  Druhá smluvní strana bude Městskou částí Praha 18 písemně informována o splnění této povinnosti, nejpozději ve lhůtě 3 kalendářních dnů ode dne uveřejnění tohoto Dodatku v registru smluv, a to oznámením na emailovou adresu: </w:t>
      </w:r>
      <w:del w:id="15" w:author="Lucie Kubíčková" w:date="2022-12-01T11:28:00Z">
        <w:r w:rsidR="007A4F2B" w:rsidDel="007A4F2B">
          <w:rPr>
            <w:rStyle w:val="Hypertextovodkaz"/>
            <w:rFonts w:ascii="Times New Roman" w:hAnsi="Times New Roman"/>
            <w:szCs w:val="22"/>
          </w:rPr>
          <w:fldChar w:fldCharType="begin"/>
        </w:r>
        <w:r w:rsidR="007A4F2B" w:rsidDel="007A4F2B">
          <w:rPr>
            <w:rStyle w:val="Hypertextovodkaz"/>
            <w:rFonts w:ascii="Times New Roman" w:hAnsi="Times New Roman"/>
            <w:szCs w:val="22"/>
          </w:rPr>
          <w:delInstrText xml:space="preserve"> HYPERLINK "mailto:martin.mudra@bsspraha.cz" </w:delInstrText>
        </w:r>
        <w:r w:rsidR="007A4F2B" w:rsidDel="007A4F2B">
          <w:rPr>
            <w:rStyle w:val="Hypertextovodkaz"/>
            <w:rFonts w:ascii="Times New Roman" w:hAnsi="Times New Roman"/>
            <w:szCs w:val="22"/>
          </w:rPr>
          <w:fldChar w:fldCharType="separate"/>
        </w:r>
        <w:r w:rsidR="00195C59" w:rsidRPr="00A460DA" w:rsidDel="007A4F2B">
          <w:rPr>
            <w:rStyle w:val="Hypertextovodkaz"/>
            <w:rFonts w:ascii="Times New Roman" w:hAnsi="Times New Roman"/>
            <w:szCs w:val="22"/>
          </w:rPr>
          <w:delText>martin.mudra@bsspraha.cz</w:delText>
        </w:r>
        <w:r w:rsidR="007A4F2B" w:rsidDel="007A4F2B">
          <w:rPr>
            <w:rStyle w:val="Hypertextovodkaz"/>
            <w:rFonts w:ascii="Times New Roman" w:hAnsi="Times New Roman"/>
            <w:szCs w:val="22"/>
          </w:rPr>
          <w:fldChar w:fldCharType="end"/>
        </w:r>
      </w:del>
      <w:ins w:id="16" w:author="Lucie Kubíčková" w:date="2022-12-01T11:28:00Z">
        <w:r w:rsidR="007A4F2B">
          <w:rPr>
            <w:rStyle w:val="Hypertextovodkaz"/>
            <w:rFonts w:ascii="Times New Roman" w:hAnsi="Times New Roman"/>
            <w:szCs w:val="22"/>
          </w:rPr>
          <w:fldChar w:fldCharType="begin"/>
        </w:r>
        <w:r w:rsidR="007A4F2B">
          <w:rPr>
            <w:rStyle w:val="Hypertextovodkaz"/>
            <w:rFonts w:ascii="Times New Roman" w:hAnsi="Times New Roman"/>
            <w:szCs w:val="22"/>
          </w:rPr>
          <w:instrText xml:space="preserve"> HYPERLINK "mailto:martin.mudra@bsspraha.cz" </w:instrText>
        </w:r>
        <w:r w:rsidR="007A4F2B">
          <w:rPr>
            <w:rStyle w:val="Hypertextovodkaz"/>
            <w:rFonts w:ascii="Times New Roman" w:hAnsi="Times New Roman"/>
            <w:szCs w:val="22"/>
          </w:rPr>
          <w:fldChar w:fldCharType="separate"/>
        </w:r>
        <w:r w:rsidR="007A4F2B">
          <w:rPr>
            <w:rStyle w:val="Hypertextovodkaz"/>
            <w:rFonts w:ascii="Times New Roman" w:hAnsi="Times New Roman"/>
            <w:szCs w:val="22"/>
          </w:rPr>
          <w:t>xxxxxxxxxxxxx</w:t>
        </w:r>
        <w:r w:rsidR="007A4F2B">
          <w:rPr>
            <w:rStyle w:val="Hypertextovodkaz"/>
            <w:rFonts w:ascii="Times New Roman" w:hAnsi="Times New Roman"/>
            <w:szCs w:val="22"/>
          </w:rPr>
          <w:fldChar w:fldCharType="end"/>
        </w:r>
      </w:ins>
      <w:r w:rsidRPr="00A460DA">
        <w:rPr>
          <w:rFonts w:ascii="Times New Roman" w:hAnsi="Times New Roman"/>
          <w:szCs w:val="22"/>
        </w:rPr>
        <w:t xml:space="preserve">. Pokud druhá smluvní strana neobdrží do 20 kalendářních dnů ode dne uzavření tohoto Dodatku písemné oznámení o uveřejnění tohoto Dodatku v registru smluv dle předchozí věty, je po uplynutí této lhůty tato druhá smluvní strana povinna ve lhůtě 3 kalendářních dnů zajistit uveřejnění tohoto Dodatku v souladu se zákonem o registru smluv. V takovém případě je o zveřejnění tohoto Dodatku druhá smluvní strana povinna písemně informovat Městskou část Praha 18 ve lhůtě 3 kalendářních dnů ode dne uveřejnění tohoto Dodatku v registru smluv oznámením na emailovou adresu: </w:t>
      </w:r>
      <w:del w:id="17" w:author="Lucie Kubíčková" w:date="2022-12-01T11:28:00Z">
        <w:r w:rsidR="007A4F2B" w:rsidDel="007A4F2B">
          <w:rPr>
            <w:rStyle w:val="Hypertextovodkaz"/>
            <w:rFonts w:ascii="Times New Roman" w:hAnsi="Times New Roman"/>
            <w:szCs w:val="22"/>
          </w:rPr>
          <w:fldChar w:fldCharType="begin"/>
        </w:r>
        <w:r w:rsidR="007A4F2B" w:rsidDel="007A4F2B">
          <w:rPr>
            <w:rStyle w:val="Hypertextovodkaz"/>
            <w:rFonts w:ascii="Times New Roman" w:hAnsi="Times New Roman"/>
            <w:szCs w:val="22"/>
          </w:rPr>
          <w:delInstrText xml:space="preserve"> HYPERLINK "mailto:lucie.kubickova@letnany.cz" </w:delInstrText>
        </w:r>
        <w:r w:rsidR="007A4F2B" w:rsidDel="007A4F2B">
          <w:rPr>
            <w:rStyle w:val="Hypertextovodkaz"/>
            <w:rFonts w:ascii="Times New Roman" w:hAnsi="Times New Roman"/>
            <w:szCs w:val="22"/>
          </w:rPr>
          <w:fldChar w:fldCharType="separate"/>
        </w:r>
        <w:r w:rsidRPr="00A460DA" w:rsidDel="007A4F2B">
          <w:rPr>
            <w:rStyle w:val="Hypertextovodkaz"/>
            <w:rFonts w:ascii="Times New Roman" w:hAnsi="Times New Roman"/>
            <w:szCs w:val="22"/>
          </w:rPr>
          <w:delText>lucie.kubickova@letnany.cz</w:delText>
        </w:r>
        <w:r w:rsidR="007A4F2B" w:rsidDel="007A4F2B">
          <w:rPr>
            <w:rStyle w:val="Hypertextovodkaz"/>
            <w:rFonts w:ascii="Times New Roman" w:hAnsi="Times New Roman"/>
            <w:szCs w:val="22"/>
          </w:rPr>
          <w:fldChar w:fldCharType="end"/>
        </w:r>
      </w:del>
      <w:ins w:id="18" w:author="Lucie Kubíčková" w:date="2022-12-01T11:28:00Z">
        <w:r w:rsidR="007A4F2B">
          <w:rPr>
            <w:rStyle w:val="Hypertextovodkaz"/>
            <w:rFonts w:ascii="Times New Roman" w:hAnsi="Times New Roman"/>
            <w:szCs w:val="22"/>
          </w:rPr>
          <w:fldChar w:fldCharType="begin"/>
        </w:r>
        <w:r w:rsidR="007A4F2B">
          <w:rPr>
            <w:rStyle w:val="Hypertextovodkaz"/>
            <w:rFonts w:ascii="Times New Roman" w:hAnsi="Times New Roman"/>
            <w:szCs w:val="22"/>
          </w:rPr>
          <w:instrText xml:space="preserve"> HYPERLINK "mailto:lucie.kubickova@letnany.cz" </w:instrText>
        </w:r>
        <w:r w:rsidR="007A4F2B">
          <w:rPr>
            <w:rStyle w:val="Hypertextovodkaz"/>
            <w:rFonts w:ascii="Times New Roman" w:hAnsi="Times New Roman"/>
            <w:szCs w:val="22"/>
          </w:rPr>
          <w:fldChar w:fldCharType="separate"/>
        </w:r>
        <w:proofErr w:type="spellStart"/>
        <w:r w:rsidR="007A4F2B">
          <w:rPr>
            <w:rStyle w:val="Hypertextovodkaz"/>
            <w:rFonts w:ascii="Times New Roman" w:hAnsi="Times New Roman"/>
            <w:szCs w:val="22"/>
          </w:rPr>
          <w:t>xxxxxxxxxxxxxxxxxxx</w:t>
        </w:r>
        <w:proofErr w:type="spellEnd"/>
        <w:r w:rsidR="007A4F2B">
          <w:rPr>
            <w:rStyle w:val="Hypertextovodkaz"/>
            <w:rFonts w:ascii="Times New Roman" w:hAnsi="Times New Roman"/>
            <w:szCs w:val="22"/>
          </w:rPr>
          <w:fldChar w:fldCharType="end"/>
        </w:r>
      </w:ins>
      <w:r w:rsidRPr="00A460DA">
        <w:rPr>
          <w:rFonts w:ascii="Times New Roman" w:hAnsi="Times New Roman"/>
          <w:szCs w:val="22"/>
        </w:rPr>
        <w:t xml:space="preserve">. </w:t>
      </w:r>
    </w:p>
    <w:p w14:paraId="504F7935" w14:textId="5C0B2FB3"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Smluvní strany prohlašují, že si tento Dodatek před jeho podpisem podrobně přečetly, rozumějí mu a s jeho obsahem souhlasí, že tento Dodatek byl uzavřen po vzájemném projednání podle jejich svobodné a pravé vůle, vážně a srozumitelně, nikoliv v tísni za nápadně nevýhodných podmínek pro jednu ze smluvních stran. Na důkaz toho připojují níže své vlastnoruční podpisy.</w:t>
      </w:r>
    </w:p>
    <w:p w14:paraId="13E9C112" w14:textId="51FD6196"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Smluvní strany souhlasí se zveřejněním veškerých údajů týkajících se či souvisejících s plněním tohoto Dodatku podle zákona č. 106/1999 Sb., o svobodném přístupu k informacím, ve znění pozdějších předpisů, a zákona č. 110/2019 Sb., o zpracování osobních údajů a o změně některých zákonů, ve znění pozdějších předpisů.</w:t>
      </w:r>
    </w:p>
    <w:p w14:paraId="09A088B7" w14:textId="77777777"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Smluvní strany prohlašují, že skutečnosti uvedené v tomto Dodatku nepovažují za obchodní tajemství ve smyslu § 504 občanského zákoníku a udělují svolení k jejich užití a zveřejnění bez stanovení jakýchkoliv dalších podmínek.</w:t>
      </w:r>
    </w:p>
    <w:p w14:paraId="6EA9784B" w14:textId="4A1BF1A6"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Objednatel prohlašuje dle ustanovení § 43 odst. 1 zákona č. 131/2000 Sb., o hlavním městě Praze (</w:t>
      </w:r>
      <w:proofErr w:type="spellStart"/>
      <w:r w:rsidRPr="00A460DA">
        <w:rPr>
          <w:rFonts w:ascii="Times New Roman" w:hAnsi="Times New Roman"/>
          <w:szCs w:val="22"/>
        </w:rPr>
        <w:t>ZoHMP</w:t>
      </w:r>
      <w:proofErr w:type="spellEnd"/>
      <w:r w:rsidRPr="00A460DA">
        <w:rPr>
          <w:rFonts w:ascii="Times New Roman" w:hAnsi="Times New Roman"/>
          <w:szCs w:val="22"/>
        </w:rPr>
        <w:t xml:space="preserve">), ve znění pozdějších předpisů, že podmínky pro platnost tohoto právního jednání byly splněny. Uzavření této smlouvy bylo schváleno Radou Městské části Praha 18 usnesením </w:t>
      </w:r>
      <w:r w:rsidRPr="006A08A5">
        <w:rPr>
          <w:rFonts w:ascii="Times New Roman" w:hAnsi="Times New Roman"/>
          <w:szCs w:val="22"/>
        </w:rPr>
        <w:t xml:space="preserve">RMČ </w:t>
      </w:r>
      <w:r w:rsidRPr="006A08A5">
        <w:rPr>
          <w:rFonts w:ascii="Times New Roman" w:hAnsi="Times New Roman"/>
          <w:szCs w:val="22"/>
          <w:rPrChange w:id="19" w:author="Lucie Kubíčková" w:date="2022-11-29T10:49:00Z">
            <w:rPr>
              <w:rFonts w:ascii="Times New Roman" w:hAnsi="Times New Roman"/>
              <w:szCs w:val="22"/>
              <w:highlight w:val="green"/>
            </w:rPr>
          </w:rPrChange>
        </w:rPr>
        <w:t>č. </w:t>
      </w:r>
      <w:del w:id="20" w:author="Lucie Kubíčková" w:date="2022-11-29T10:49:00Z">
        <w:r w:rsidRPr="006A08A5" w:rsidDel="006A08A5">
          <w:rPr>
            <w:rFonts w:ascii="Times New Roman" w:hAnsi="Times New Roman"/>
            <w:szCs w:val="22"/>
            <w:rPrChange w:id="21" w:author="Lucie Kubíčková" w:date="2022-11-29T10:49:00Z">
              <w:rPr>
                <w:rFonts w:ascii="Times New Roman" w:hAnsi="Times New Roman"/>
                <w:szCs w:val="22"/>
                <w:highlight w:val="green"/>
              </w:rPr>
            </w:rPrChange>
          </w:rPr>
          <w:delText>xxx</w:delText>
        </w:r>
      </w:del>
      <w:ins w:id="22" w:author="Lucie Kubíčková" w:date="2022-11-29T10:49:00Z">
        <w:r w:rsidR="006A08A5">
          <w:rPr>
            <w:rFonts w:ascii="Times New Roman" w:hAnsi="Times New Roman"/>
            <w:szCs w:val="22"/>
          </w:rPr>
          <w:t>519</w:t>
        </w:r>
      </w:ins>
      <w:r w:rsidRPr="006A08A5">
        <w:rPr>
          <w:rFonts w:ascii="Times New Roman" w:hAnsi="Times New Roman"/>
          <w:szCs w:val="22"/>
          <w:rPrChange w:id="23" w:author="Lucie Kubíčková" w:date="2022-11-29T10:49:00Z">
            <w:rPr>
              <w:rFonts w:ascii="Times New Roman" w:hAnsi="Times New Roman"/>
              <w:szCs w:val="22"/>
              <w:highlight w:val="green"/>
            </w:rPr>
          </w:rPrChange>
        </w:rPr>
        <w:t>/</w:t>
      </w:r>
      <w:ins w:id="24" w:author="Lucie Kubíčková" w:date="2022-11-29T10:49:00Z">
        <w:r w:rsidR="006A08A5">
          <w:rPr>
            <w:rFonts w:ascii="Times New Roman" w:hAnsi="Times New Roman"/>
            <w:szCs w:val="22"/>
          </w:rPr>
          <w:t>33</w:t>
        </w:r>
      </w:ins>
      <w:del w:id="25" w:author="Lucie Kubíčková" w:date="2022-11-29T10:49:00Z">
        <w:r w:rsidRPr="006A08A5" w:rsidDel="006A08A5">
          <w:rPr>
            <w:rFonts w:ascii="Times New Roman" w:hAnsi="Times New Roman"/>
            <w:szCs w:val="22"/>
            <w:rPrChange w:id="26" w:author="Lucie Kubíčková" w:date="2022-11-29T10:49:00Z">
              <w:rPr>
                <w:rFonts w:ascii="Times New Roman" w:hAnsi="Times New Roman"/>
                <w:szCs w:val="22"/>
                <w:highlight w:val="green"/>
              </w:rPr>
            </w:rPrChange>
          </w:rPr>
          <w:delText>xx</w:delText>
        </w:r>
      </w:del>
      <w:r w:rsidRPr="006A08A5">
        <w:rPr>
          <w:rFonts w:ascii="Times New Roman" w:hAnsi="Times New Roman"/>
          <w:szCs w:val="22"/>
          <w:rPrChange w:id="27" w:author="Lucie Kubíčková" w:date="2022-11-29T10:49:00Z">
            <w:rPr>
              <w:rFonts w:ascii="Times New Roman" w:hAnsi="Times New Roman"/>
              <w:szCs w:val="22"/>
              <w:highlight w:val="green"/>
            </w:rPr>
          </w:rPrChange>
        </w:rPr>
        <w:t>/2</w:t>
      </w:r>
      <w:r w:rsidR="0090249B" w:rsidRPr="006A08A5">
        <w:rPr>
          <w:rFonts w:ascii="Times New Roman" w:hAnsi="Times New Roman"/>
          <w:szCs w:val="22"/>
          <w:rPrChange w:id="28" w:author="Lucie Kubíčková" w:date="2022-11-29T10:49:00Z">
            <w:rPr>
              <w:rFonts w:ascii="Times New Roman" w:hAnsi="Times New Roman"/>
              <w:szCs w:val="22"/>
              <w:highlight w:val="green"/>
            </w:rPr>
          </w:rPrChange>
        </w:rPr>
        <w:t>2</w:t>
      </w:r>
      <w:r w:rsidRPr="006A08A5">
        <w:rPr>
          <w:rFonts w:ascii="Times New Roman" w:hAnsi="Times New Roman"/>
          <w:szCs w:val="22"/>
          <w:rPrChange w:id="29" w:author="Lucie Kubíčková" w:date="2022-11-29T10:49:00Z">
            <w:rPr>
              <w:rFonts w:ascii="Times New Roman" w:hAnsi="Times New Roman"/>
              <w:szCs w:val="22"/>
              <w:highlight w:val="green"/>
            </w:rPr>
          </w:rPrChange>
        </w:rPr>
        <w:t xml:space="preserve"> ze dne </w:t>
      </w:r>
      <w:del w:id="30" w:author="Lucie Kubíčková" w:date="2022-11-29T10:49:00Z">
        <w:r w:rsidRPr="006A08A5" w:rsidDel="006A08A5">
          <w:rPr>
            <w:rFonts w:ascii="Times New Roman" w:hAnsi="Times New Roman"/>
            <w:szCs w:val="22"/>
            <w:rPrChange w:id="31" w:author="Lucie Kubíčková" w:date="2022-11-29T10:49:00Z">
              <w:rPr>
                <w:rFonts w:ascii="Times New Roman" w:hAnsi="Times New Roman"/>
                <w:szCs w:val="22"/>
                <w:highlight w:val="green"/>
              </w:rPr>
            </w:rPrChange>
          </w:rPr>
          <w:delText>xxxxxxx</w:delText>
        </w:r>
      </w:del>
      <w:proofErr w:type="gramStart"/>
      <w:ins w:id="32" w:author="Lucie Kubíčková" w:date="2022-11-29T10:49:00Z">
        <w:r w:rsidR="006A08A5">
          <w:rPr>
            <w:rFonts w:ascii="Times New Roman" w:hAnsi="Times New Roman"/>
            <w:szCs w:val="22"/>
          </w:rPr>
          <w:t>23.11.2022</w:t>
        </w:r>
      </w:ins>
      <w:proofErr w:type="gramEnd"/>
      <w:r w:rsidRPr="006A08A5">
        <w:rPr>
          <w:rFonts w:ascii="Times New Roman" w:hAnsi="Times New Roman"/>
          <w:szCs w:val="22"/>
        </w:rPr>
        <w:t>.</w:t>
      </w:r>
    </w:p>
    <w:p w14:paraId="7678CEB4" w14:textId="0E242126"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Tento Dodatek nabývá platnosti dnem jeho podpisu oběma smluvními stranami a účinnosti dne 01.</w:t>
      </w:r>
      <w:r w:rsidR="00E4359E" w:rsidRPr="00A460DA">
        <w:rPr>
          <w:rFonts w:ascii="Times New Roman" w:hAnsi="Times New Roman"/>
          <w:szCs w:val="22"/>
        </w:rPr>
        <w:t> </w:t>
      </w:r>
      <w:r w:rsidRPr="00A460DA">
        <w:rPr>
          <w:rFonts w:ascii="Times New Roman" w:hAnsi="Times New Roman"/>
          <w:szCs w:val="22"/>
        </w:rPr>
        <w:t>01.</w:t>
      </w:r>
      <w:r w:rsidR="00E4359E" w:rsidRPr="00A460DA">
        <w:rPr>
          <w:rFonts w:ascii="Times New Roman" w:hAnsi="Times New Roman"/>
          <w:szCs w:val="22"/>
        </w:rPr>
        <w:t xml:space="preserve"> </w:t>
      </w:r>
      <w:r w:rsidRPr="00A460DA">
        <w:rPr>
          <w:rFonts w:ascii="Times New Roman" w:hAnsi="Times New Roman"/>
          <w:szCs w:val="22"/>
        </w:rPr>
        <w:t>202</w:t>
      </w:r>
      <w:r w:rsidR="0090249B">
        <w:rPr>
          <w:rFonts w:ascii="Times New Roman" w:hAnsi="Times New Roman"/>
          <w:szCs w:val="22"/>
        </w:rPr>
        <w:t>3</w:t>
      </w:r>
      <w:r w:rsidRPr="00A460DA">
        <w:rPr>
          <w:rFonts w:ascii="Times New Roman" w:hAnsi="Times New Roman"/>
          <w:szCs w:val="22"/>
        </w:rPr>
        <w:t>.</w:t>
      </w:r>
    </w:p>
    <w:p w14:paraId="139EBA2B" w14:textId="77777777"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t>Ostatní ustanovení Smlouvy nejsou tímto Dodatkem dotčena.</w:t>
      </w:r>
    </w:p>
    <w:p w14:paraId="4B58B0F4" w14:textId="355C0FFB" w:rsidR="0047716D" w:rsidRPr="00A460DA" w:rsidRDefault="0047716D" w:rsidP="0047716D">
      <w:pPr>
        <w:pStyle w:val="Prambule"/>
        <w:numPr>
          <w:ilvl w:val="0"/>
          <w:numId w:val="12"/>
        </w:numPr>
        <w:rPr>
          <w:rFonts w:ascii="Times New Roman" w:hAnsi="Times New Roman"/>
          <w:szCs w:val="22"/>
        </w:rPr>
      </w:pPr>
      <w:r w:rsidRPr="00A460DA">
        <w:rPr>
          <w:rFonts w:ascii="Times New Roman" w:hAnsi="Times New Roman"/>
          <w:szCs w:val="22"/>
        </w:rPr>
        <w:lastRenderedPageBreak/>
        <w:t xml:space="preserve">Tento Dodatek je vyhotoven ve třech stejnopisech, z nichž Objednatel obdrží dva a Zhotovitel jeden stejnopis. Obě smluvní strany prohlašují, že si jej přečetly a na důkaz souhlasu s jeho obsahem připojují své podpisy. </w:t>
      </w:r>
      <w:bookmarkStart w:id="33" w:name="_GoBack"/>
      <w:bookmarkEnd w:id="33"/>
    </w:p>
    <w:p w14:paraId="4408370D" w14:textId="77777777" w:rsidR="00884267" w:rsidRPr="00186C55" w:rsidRDefault="00884267" w:rsidP="00901DFE">
      <w:pPr>
        <w:rPr>
          <w:sz w:val="22"/>
          <w:szCs w:val="22"/>
        </w:rPr>
      </w:pPr>
    </w:p>
    <w:p w14:paraId="01398F8C" w14:textId="37F0B4A6" w:rsidR="002C4F60" w:rsidRPr="00186C55" w:rsidRDefault="002C4F60" w:rsidP="002C4F60">
      <w:pPr>
        <w:rPr>
          <w:sz w:val="22"/>
          <w:szCs w:val="22"/>
        </w:rPr>
      </w:pPr>
    </w:p>
    <w:p w14:paraId="453E3318" w14:textId="77777777" w:rsidR="00E649D6" w:rsidRPr="0039202C" w:rsidRDefault="00E649D6" w:rsidP="002C4F60">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535"/>
        <w:gridCol w:w="4535"/>
      </w:tblGrid>
      <w:tr w:rsidR="00E649D6" w:rsidRPr="00186C55" w14:paraId="5721E5BD" w14:textId="77777777" w:rsidTr="000533BA">
        <w:trPr>
          <w:jc w:val="center"/>
        </w:trPr>
        <w:tc>
          <w:tcPr>
            <w:tcW w:w="4535" w:type="dxa"/>
          </w:tcPr>
          <w:p w14:paraId="7ABABAFF" w14:textId="6A276C6F" w:rsidR="00E649D6" w:rsidRPr="00186C55" w:rsidRDefault="00E649D6" w:rsidP="00FE5FBD">
            <w:pPr>
              <w:pStyle w:val="Blokpodpisu"/>
              <w:rPr>
                <w:rFonts w:ascii="Times New Roman" w:hAnsi="Times New Roman"/>
                <w:sz w:val="22"/>
                <w:szCs w:val="22"/>
              </w:rPr>
            </w:pPr>
            <w:r w:rsidRPr="0039202C">
              <w:rPr>
                <w:rFonts w:ascii="Times New Roman" w:hAnsi="Times New Roman"/>
                <w:sz w:val="22"/>
                <w:szCs w:val="22"/>
              </w:rPr>
              <w:t xml:space="preserve">V Praze </w:t>
            </w:r>
            <w:r w:rsidRPr="006A08A5">
              <w:rPr>
                <w:rFonts w:ascii="Times New Roman" w:hAnsi="Times New Roman"/>
                <w:sz w:val="22"/>
                <w:szCs w:val="22"/>
              </w:rPr>
              <w:t xml:space="preserve">dne </w:t>
            </w:r>
            <w:ins w:id="34" w:author="Lucie Kubíčková" w:date="2022-11-29T10:50:00Z">
              <w:r w:rsidR="006A08A5">
                <w:rPr>
                  <w:rFonts w:ascii="Times New Roman" w:hAnsi="Times New Roman"/>
                  <w:sz w:val="22"/>
                  <w:szCs w:val="22"/>
                </w:rPr>
                <w:t>29</w:t>
              </w:r>
            </w:ins>
            <w:del w:id="35" w:author="Lucie Kubíčková" w:date="2022-11-29T10:50:00Z">
              <w:r w:rsidR="0047716D" w:rsidRPr="006A08A5" w:rsidDel="006A08A5">
                <w:rPr>
                  <w:rFonts w:ascii="Times New Roman" w:hAnsi="Times New Roman"/>
                  <w:sz w:val="22"/>
                  <w:szCs w:val="22"/>
                  <w:rPrChange w:id="36" w:author="Lucie Kubíčková" w:date="2022-11-29T10:50:00Z">
                    <w:rPr>
                      <w:rFonts w:ascii="Times New Roman" w:hAnsi="Times New Roman"/>
                      <w:sz w:val="22"/>
                      <w:szCs w:val="22"/>
                      <w:highlight w:val="yellow"/>
                    </w:rPr>
                  </w:rPrChange>
                </w:rPr>
                <w:delText>xx</w:delText>
              </w:r>
            </w:del>
            <w:r w:rsidR="0047716D" w:rsidRPr="006A08A5">
              <w:rPr>
                <w:rFonts w:ascii="Times New Roman" w:hAnsi="Times New Roman"/>
                <w:sz w:val="22"/>
                <w:szCs w:val="22"/>
                <w:rPrChange w:id="37" w:author="Lucie Kubíčková" w:date="2022-11-29T10:50:00Z">
                  <w:rPr>
                    <w:rFonts w:ascii="Times New Roman" w:hAnsi="Times New Roman"/>
                    <w:sz w:val="22"/>
                    <w:szCs w:val="22"/>
                    <w:highlight w:val="yellow"/>
                  </w:rPr>
                </w:rPrChange>
              </w:rPr>
              <w:t>.</w:t>
            </w:r>
            <w:ins w:id="38" w:author="Lucie Kubíčková" w:date="2022-11-29T10:50:00Z">
              <w:r w:rsidR="006A08A5">
                <w:rPr>
                  <w:rFonts w:ascii="Times New Roman" w:hAnsi="Times New Roman"/>
                  <w:sz w:val="22"/>
                  <w:szCs w:val="22"/>
                </w:rPr>
                <w:t>11</w:t>
              </w:r>
            </w:ins>
            <w:del w:id="39" w:author="Lucie Kubíčková" w:date="2022-11-29T10:50:00Z">
              <w:r w:rsidR="0047716D" w:rsidRPr="006A08A5" w:rsidDel="006A08A5">
                <w:rPr>
                  <w:rFonts w:ascii="Times New Roman" w:hAnsi="Times New Roman"/>
                  <w:sz w:val="22"/>
                  <w:szCs w:val="22"/>
                  <w:rPrChange w:id="40" w:author="Lucie Kubíčková" w:date="2022-11-29T10:50:00Z">
                    <w:rPr>
                      <w:rFonts w:ascii="Times New Roman" w:hAnsi="Times New Roman"/>
                      <w:sz w:val="22"/>
                      <w:szCs w:val="22"/>
                      <w:highlight w:val="yellow"/>
                    </w:rPr>
                  </w:rPrChange>
                </w:rPr>
                <w:delText>xx</w:delText>
              </w:r>
            </w:del>
            <w:r w:rsidR="0047716D" w:rsidRPr="006A08A5">
              <w:rPr>
                <w:rFonts w:ascii="Times New Roman" w:hAnsi="Times New Roman"/>
                <w:sz w:val="22"/>
                <w:szCs w:val="22"/>
                <w:rPrChange w:id="41" w:author="Lucie Kubíčková" w:date="2022-11-29T10:50:00Z">
                  <w:rPr>
                    <w:rFonts w:ascii="Times New Roman" w:hAnsi="Times New Roman"/>
                    <w:sz w:val="22"/>
                    <w:szCs w:val="22"/>
                    <w:highlight w:val="yellow"/>
                  </w:rPr>
                </w:rPrChange>
              </w:rPr>
              <w:t>.</w:t>
            </w:r>
            <w:ins w:id="42" w:author="Lucie Kubíčková" w:date="2022-11-29T10:50:00Z">
              <w:r w:rsidR="006A08A5">
                <w:rPr>
                  <w:rFonts w:ascii="Times New Roman" w:hAnsi="Times New Roman"/>
                  <w:sz w:val="22"/>
                  <w:szCs w:val="22"/>
                </w:rPr>
                <w:t>2022</w:t>
              </w:r>
            </w:ins>
            <w:del w:id="43" w:author="Lucie Kubíčková" w:date="2022-11-29T10:50:00Z">
              <w:r w:rsidR="0047716D" w:rsidRPr="006A08A5" w:rsidDel="006A08A5">
                <w:rPr>
                  <w:rFonts w:ascii="Times New Roman" w:hAnsi="Times New Roman"/>
                  <w:sz w:val="22"/>
                  <w:szCs w:val="22"/>
                  <w:rPrChange w:id="44" w:author="Lucie Kubíčková" w:date="2022-11-29T10:50:00Z">
                    <w:rPr>
                      <w:rFonts w:ascii="Times New Roman" w:hAnsi="Times New Roman"/>
                      <w:sz w:val="22"/>
                      <w:szCs w:val="22"/>
                      <w:highlight w:val="yellow"/>
                    </w:rPr>
                  </w:rPrChange>
                </w:rPr>
                <w:delText>xxxx</w:delText>
              </w:r>
            </w:del>
          </w:p>
          <w:p w14:paraId="68A4D50D" w14:textId="77777777" w:rsidR="00E649D6" w:rsidRPr="00186C55" w:rsidRDefault="00E649D6" w:rsidP="00FE5FBD">
            <w:pPr>
              <w:pStyle w:val="Blokpodpisu"/>
              <w:jc w:val="center"/>
              <w:rPr>
                <w:rFonts w:ascii="Times New Roman" w:hAnsi="Times New Roman"/>
                <w:sz w:val="22"/>
                <w:szCs w:val="22"/>
              </w:rPr>
            </w:pPr>
          </w:p>
          <w:p w14:paraId="168E3CDA" w14:textId="77777777" w:rsidR="00E649D6" w:rsidRPr="00186C55" w:rsidRDefault="00E649D6" w:rsidP="00FE5FBD">
            <w:pPr>
              <w:pStyle w:val="Blokpodpisu"/>
              <w:jc w:val="center"/>
              <w:rPr>
                <w:rFonts w:ascii="Times New Roman" w:hAnsi="Times New Roman"/>
                <w:sz w:val="22"/>
                <w:szCs w:val="22"/>
              </w:rPr>
            </w:pPr>
          </w:p>
          <w:p w14:paraId="69C1249A" w14:textId="77777777" w:rsidR="00E649D6" w:rsidRPr="00186C55" w:rsidRDefault="00E649D6" w:rsidP="00FE5FBD">
            <w:pPr>
              <w:pStyle w:val="Blokpodpisu"/>
              <w:jc w:val="center"/>
              <w:rPr>
                <w:rFonts w:ascii="Times New Roman" w:hAnsi="Times New Roman"/>
                <w:sz w:val="22"/>
                <w:szCs w:val="22"/>
              </w:rPr>
            </w:pPr>
          </w:p>
          <w:p w14:paraId="31A604A2" w14:textId="77777777" w:rsidR="00E649D6" w:rsidRPr="00186C55" w:rsidRDefault="00E649D6" w:rsidP="00FE5FBD">
            <w:pPr>
              <w:pStyle w:val="Blokpodpisu"/>
              <w:jc w:val="center"/>
              <w:rPr>
                <w:rFonts w:ascii="Times New Roman" w:hAnsi="Times New Roman"/>
                <w:sz w:val="22"/>
                <w:szCs w:val="22"/>
              </w:rPr>
            </w:pPr>
          </w:p>
          <w:p w14:paraId="05103ACB" w14:textId="77777777" w:rsidR="00A159FA" w:rsidRPr="00186C55" w:rsidRDefault="00A159FA" w:rsidP="00FE5FBD">
            <w:pPr>
              <w:pStyle w:val="Blokpodpisu"/>
              <w:jc w:val="center"/>
              <w:rPr>
                <w:rFonts w:ascii="Times New Roman" w:hAnsi="Times New Roman"/>
                <w:sz w:val="22"/>
                <w:szCs w:val="22"/>
              </w:rPr>
            </w:pPr>
          </w:p>
          <w:p w14:paraId="5AAC3FAF" w14:textId="77777777" w:rsidR="00A159FA" w:rsidRPr="00186C55" w:rsidRDefault="00A159FA" w:rsidP="00FE5FBD">
            <w:pPr>
              <w:pStyle w:val="Blokpodpisu"/>
              <w:jc w:val="center"/>
              <w:rPr>
                <w:rFonts w:ascii="Times New Roman" w:hAnsi="Times New Roman"/>
                <w:sz w:val="22"/>
                <w:szCs w:val="22"/>
              </w:rPr>
            </w:pPr>
          </w:p>
          <w:p w14:paraId="4256EB9A" w14:textId="77777777" w:rsidR="009B6494" w:rsidRPr="00186C55" w:rsidRDefault="009B6494" w:rsidP="00FE5FBD">
            <w:pPr>
              <w:pStyle w:val="Blokpodpisu"/>
              <w:jc w:val="center"/>
              <w:rPr>
                <w:rFonts w:ascii="Times New Roman" w:hAnsi="Times New Roman"/>
                <w:sz w:val="22"/>
                <w:szCs w:val="22"/>
              </w:rPr>
            </w:pPr>
          </w:p>
          <w:p w14:paraId="1B9956E7" w14:textId="77777777" w:rsidR="009B6494" w:rsidRPr="00186C55" w:rsidRDefault="009B6494" w:rsidP="00FE5FBD">
            <w:pPr>
              <w:pStyle w:val="Blokpodpisu"/>
              <w:jc w:val="center"/>
              <w:rPr>
                <w:rFonts w:ascii="Times New Roman" w:hAnsi="Times New Roman"/>
                <w:sz w:val="22"/>
                <w:szCs w:val="22"/>
              </w:rPr>
            </w:pPr>
          </w:p>
          <w:p w14:paraId="64A79B3B" w14:textId="77777777" w:rsidR="009B6494" w:rsidRPr="00186C55" w:rsidRDefault="009B6494" w:rsidP="00FE5FBD">
            <w:pPr>
              <w:pStyle w:val="Blokpodpisu"/>
              <w:jc w:val="center"/>
              <w:rPr>
                <w:rFonts w:ascii="Times New Roman" w:hAnsi="Times New Roman"/>
                <w:sz w:val="22"/>
                <w:szCs w:val="22"/>
              </w:rPr>
            </w:pPr>
          </w:p>
          <w:p w14:paraId="0CFB12EF" w14:textId="698277FC" w:rsidR="009B6494" w:rsidRPr="0039202C" w:rsidRDefault="00271C7B" w:rsidP="00A460DA">
            <w:pPr>
              <w:pStyle w:val="Blokpodpisu"/>
              <w:tabs>
                <w:tab w:val="left" w:pos="930"/>
              </w:tabs>
              <w:jc w:val="left"/>
              <w:rPr>
                <w:rFonts w:ascii="Times New Roman" w:hAnsi="Times New Roman"/>
                <w:sz w:val="22"/>
                <w:szCs w:val="22"/>
              </w:rPr>
            </w:pPr>
            <w:r>
              <w:rPr>
                <w:rFonts w:ascii="Times New Roman" w:hAnsi="Times New Roman"/>
                <w:sz w:val="22"/>
                <w:szCs w:val="22"/>
              </w:rPr>
              <w:tab/>
            </w:r>
          </w:p>
          <w:p w14:paraId="17120EE7" w14:textId="77777777" w:rsidR="009B6494" w:rsidRPr="00186C55" w:rsidRDefault="009B6494" w:rsidP="00FE5FBD">
            <w:pPr>
              <w:pStyle w:val="Blokpodpisu"/>
              <w:jc w:val="center"/>
              <w:rPr>
                <w:rFonts w:ascii="Times New Roman" w:hAnsi="Times New Roman"/>
                <w:sz w:val="22"/>
                <w:szCs w:val="22"/>
              </w:rPr>
            </w:pPr>
          </w:p>
          <w:p w14:paraId="2AD2709D" w14:textId="77777777" w:rsidR="009B6494" w:rsidRPr="00186C55" w:rsidRDefault="009B6494" w:rsidP="00FE5FBD">
            <w:pPr>
              <w:pStyle w:val="Blokpodpisu"/>
              <w:jc w:val="center"/>
              <w:rPr>
                <w:rFonts w:ascii="Times New Roman" w:hAnsi="Times New Roman"/>
                <w:sz w:val="22"/>
                <w:szCs w:val="22"/>
              </w:rPr>
            </w:pPr>
          </w:p>
          <w:p w14:paraId="1D13F06C" w14:textId="77777777" w:rsidR="00A159FA" w:rsidRPr="00186C55" w:rsidRDefault="00A159FA" w:rsidP="00FE5FBD">
            <w:pPr>
              <w:pStyle w:val="Blokpodpisu"/>
              <w:jc w:val="center"/>
              <w:rPr>
                <w:rFonts w:ascii="Times New Roman" w:hAnsi="Times New Roman"/>
                <w:sz w:val="22"/>
                <w:szCs w:val="22"/>
              </w:rPr>
            </w:pPr>
          </w:p>
          <w:p w14:paraId="20FB1C87" w14:textId="77777777" w:rsidR="00A159FA" w:rsidRPr="00186C55" w:rsidRDefault="00A159FA" w:rsidP="00FE5FBD">
            <w:pPr>
              <w:pStyle w:val="Blokpodpisu"/>
              <w:jc w:val="center"/>
              <w:rPr>
                <w:rFonts w:ascii="Times New Roman" w:hAnsi="Times New Roman"/>
                <w:sz w:val="22"/>
                <w:szCs w:val="22"/>
              </w:rPr>
            </w:pPr>
          </w:p>
          <w:p w14:paraId="5C8230D9" w14:textId="77777777" w:rsidR="00A159FA" w:rsidRPr="00186C55" w:rsidRDefault="00A159FA" w:rsidP="00FE5FBD">
            <w:pPr>
              <w:pStyle w:val="Blokpodpisu"/>
              <w:jc w:val="center"/>
              <w:rPr>
                <w:rFonts w:ascii="Times New Roman" w:hAnsi="Times New Roman"/>
                <w:sz w:val="22"/>
                <w:szCs w:val="22"/>
              </w:rPr>
            </w:pPr>
          </w:p>
          <w:p w14:paraId="490C88C7" w14:textId="77777777" w:rsidR="00E649D6" w:rsidRPr="00186C55" w:rsidRDefault="00E649D6" w:rsidP="00A460DA">
            <w:pPr>
              <w:pStyle w:val="Blokpodpisu"/>
              <w:rPr>
                <w:rFonts w:ascii="Times New Roman" w:hAnsi="Times New Roman"/>
                <w:sz w:val="22"/>
                <w:szCs w:val="22"/>
              </w:rPr>
            </w:pPr>
            <w:r w:rsidRPr="00186C55">
              <w:rPr>
                <w:rFonts w:ascii="Times New Roman" w:hAnsi="Times New Roman"/>
                <w:sz w:val="22"/>
                <w:szCs w:val="22"/>
              </w:rPr>
              <w:t>______________________________</w:t>
            </w:r>
          </w:p>
          <w:p w14:paraId="605FB108" w14:textId="77777777" w:rsidR="00E649D6" w:rsidRPr="00186C55" w:rsidRDefault="00E649D6" w:rsidP="00A460DA">
            <w:pPr>
              <w:pStyle w:val="Blokpodpisu"/>
              <w:rPr>
                <w:rFonts w:ascii="Times New Roman" w:hAnsi="Times New Roman"/>
                <w:sz w:val="22"/>
                <w:szCs w:val="22"/>
              </w:rPr>
            </w:pPr>
            <w:r w:rsidRPr="00186C55">
              <w:rPr>
                <w:rFonts w:ascii="Times New Roman" w:hAnsi="Times New Roman"/>
                <w:sz w:val="22"/>
                <w:szCs w:val="22"/>
              </w:rPr>
              <w:t>Městská část Praha 18</w:t>
            </w:r>
          </w:p>
          <w:p w14:paraId="5217619D" w14:textId="77777777" w:rsidR="00E649D6" w:rsidRPr="00186C55" w:rsidRDefault="00E649D6" w:rsidP="00A460DA">
            <w:pPr>
              <w:pStyle w:val="Blokpodpisu"/>
              <w:rPr>
                <w:rFonts w:ascii="Times New Roman" w:hAnsi="Times New Roman"/>
                <w:sz w:val="22"/>
                <w:szCs w:val="22"/>
              </w:rPr>
            </w:pPr>
            <w:r w:rsidRPr="00186C55">
              <w:rPr>
                <w:rFonts w:ascii="Times New Roman" w:hAnsi="Times New Roman"/>
                <w:sz w:val="22"/>
                <w:szCs w:val="22"/>
              </w:rPr>
              <w:t>Mgr. Zdeněk Kučera, MBA</w:t>
            </w:r>
          </w:p>
          <w:p w14:paraId="65139AD1" w14:textId="5C5FAB9F" w:rsidR="00E649D6" w:rsidRPr="00186C55" w:rsidRDefault="00E649D6" w:rsidP="00A460DA">
            <w:pPr>
              <w:pStyle w:val="Blokpodpisu"/>
              <w:rPr>
                <w:rFonts w:ascii="Times New Roman" w:hAnsi="Times New Roman"/>
                <w:noProof/>
                <w:sz w:val="22"/>
                <w:szCs w:val="22"/>
              </w:rPr>
            </w:pPr>
            <w:r w:rsidRPr="00186C55">
              <w:rPr>
                <w:rFonts w:ascii="Times New Roman" w:hAnsi="Times New Roman"/>
                <w:sz w:val="22"/>
                <w:szCs w:val="22"/>
              </w:rPr>
              <w:t xml:space="preserve"> starosta</w:t>
            </w:r>
            <w:r w:rsidRPr="00186C55">
              <w:rPr>
                <w:rFonts w:ascii="Times New Roman" w:hAnsi="Times New Roman"/>
                <w:noProof/>
                <w:sz w:val="22"/>
                <w:szCs w:val="22"/>
              </w:rPr>
              <w:t xml:space="preserve"> </w:t>
            </w:r>
          </w:p>
        </w:tc>
        <w:tc>
          <w:tcPr>
            <w:tcW w:w="4535" w:type="dxa"/>
          </w:tcPr>
          <w:p w14:paraId="3C2731FF" w14:textId="2632DEA5" w:rsidR="00E649D6" w:rsidRPr="0039202C" w:rsidRDefault="00E649D6" w:rsidP="00FE5FBD">
            <w:pPr>
              <w:pStyle w:val="Blokpodpisu"/>
              <w:rPr>
                <w:rFonts w:ascii="Times New Roman" w:hAnsi="Times New Roman"/>
                <w:sz w:val="22"/>
                <w:szCs w:val="22"/>
              </w:rPr>
            </w:pPr>
            <w:r w:rsidRPr="00186C55">
              <w:rPr>
                <w:rFonts w:ascii="Times New Roman" w:hAnsi="Times New Roman"/>
                <w:sz w:val="22"/>
                <w:szCs w:val="22"/>
              </w:rPr>
              <w:t xml:space="preserve">V Praze dne </w:t>
            </w:r>
            <w:proofErr w:type="gramStart"/>
            <w:ins w:id="45" w:author="Lucie Kubíčková" w:date="2022-12-01T11:28:00Z">
              <w:r w:rsidR="007A4F2B">
                <w:rPr>
                  <w:rFonts w:ascii="Times New Roman" w:hAnsi="Times New Roman"/>
                  <w:sz w:val="22"/>
                  <w:szCs w:val="22"/>
                </w:rPr>
                <w:t>30.11.2022</w:t>
              </w:r>
            </w:ins>
            <w:proofErr w:type="gramEnd"/>
            <w:del w:id="46" w:author="Lucie Kubíčková" w:date="2022-11-29T10:50:00Z">
              <w:r w:rsidR="0047716D" w:rsidRPr="006A08A5" w:rsidDel="006A08A5">
                <w:rPr>
                  <w:rFonts w:ascii="Times New Roman" w:hAnsi="Times New Roman"/>
                  <w:sz w:val="22"/>
                  <w:szCs w:val="22"/>
                  <w:rPrChange w:id="47" w:author="Lucie Kubíčková" w:date="2022-11-29T10:50:00Z">
                    <w:rPr>
                      <w:rFonts w:ascii="Times New Roman" w:hAnsi="Times New Roman"/>
                      <w:sz w:val="22"/>
                      <w:szCs w:val="22"/>
                      <w:highlight w:val="yellow"/>
                    </w:rPr>
                  </w:rPrChange>
                </w:rPr>
                <w:delText>xx.xx.xxxx</w:delText>
              </w:r>
            </w:del>
          </w:p>
          <w:p w14:paraId="46B5D6F5" w14:textId="77777777" w:rsidR="00E649D6" w:rsidRPr="00186C55" w:rsidRDefault="00E649D6" w:rsidP="00FE5FBD">
            <w:pPr>
              <w:pStyle w:val="Blokpodpisu"/>
              <w:jc w:val="center"/>
              <w:rPr>
                <w:rFonts w:ascii="Times New Roman" w:hAnsi="Times New Roman"/>
                <w:sz w:val="22"/>
                <w:szCs w:val="22"/>
              </w:rPr>
            </w:pPr>
          </w:p>
          <w:p w14:paraId="49044E3E" w14:textId="77777777" w:rsidR="00E649D6" w:rsidRPr="00186C55" w:rsidRDefault="00E649D6" w:rsidP="00FE5FBD">
            <w:pPr>
              <w:pStyle w:val="Blokpodpisu"/>
              <w:jc w:val="center"/>
              <w:rPr>
                <w:rFonts w:ascii="Times New Roman" w:hAnsi="Times New Roman"/>
                <w:sz w:val="22"/>
                <w:szCs w:val="22"/>
              </w:rPr>
            </w:pPr>
          </w:p>
          <w:p w14:paraId="453A872D" w14:textId="77777777" w:rsidR="00E649D6" w:rsidRPr="00186C55" w:rsidRDefault="00E649D6" w:rsidP="00FE5FBD">
            <w:pPr>
              <w:pStyle w:val="Blokpodpisu"/>
              <w:jc w:val="center"/>
              <w:rPr>
                <w:rFonts w:ascii="Times New Roman" w:hAnsi="Times New Roman"/>
                <w:sz w:val="22"/>
                <w:szCs w:val="22"/>
              </w:rPr>
            </w:pPr>
          </w:p>
          <w:p w14:paraId="0998CB74" w14:textId="77777777" w:rsidR="00A159FA" w:rsidRPr="00186C55" w:rsidRDefault="00A159FA" w:rsidP="00FE5FBD">
            <w:pPr>
              <w:pStyle w:val="Blokpodpisu"/>
              <w:jc w:val="center"/>
              <w:rPr>
                <w:rFonts w:ascii="Times New Roman" w:hAnsi="Times New Roman"/>
                <w:sz w:val="22"/>
                <w:szCs w:val="22"/>
              </w:rPr>
            </w:pPr>
          </w:p>
          <w:p w14:paraId="45C1D3B8" w14:textId="77777777" w:rsidR="00A159FA" w:rsidRPr="00186C55" w:rsidRDefault="00A159FA" w:rsidP="00FE5FBD">
            <w:pPr>
              <w:pStyle w:val="Blokpodpisu"/>
              <w:jc w:val="center"/>
              <w:rPr>
                <w:rFonts w:ascii="Times New Roman" w:hAnsi="Times New Roman"/>
                <w:sz w:val="22"/>
                <w:szCs w:val="22"/>
              </w:rPr>
            </w:pPr>
          </w:p>
          <w:p w14:paraId="37E4049F" w14:textId="77777777" w:rsidR="00A159FA" w:rsidRPr="00186C55" w:rsidRDefault="00A159FA" w:rsidP="00FE5FBD">
            <w:pPr>
              <w:pStyle w:val="Blokpodpisu"/>
              <w:jc w:val="center"/>
              <w:rPr>
                <w:rFonts w:ascii="Times New Roman" w:hAnsi="Times New Roman"/>
                <w:sz w:val="22"/>
                <w:szCs w:val="22"/>
              </w:rPr>
            </w:pPr>
          </w:p>
          <w:p w14:paraId="1FB81041" w14:textId="77777777" w:rsidR="00A159FA" w:rsidRPr="00186C55" w:rsidRDefault="00A159FA" w:rsidP="00FE5FBD">
            <w:pPr>
              <w:pStyle w:val="Blokpodpisu"/>
              <w:jc w:val="center"/>
              <w:rPr>
                <w:rFonts w:ascii="Times New Roman" w:hAnsi="Times New Roman"/>
                <w:sz w:val="22"/>
                <w:szCs w:val="22"/>
              </w:rPr>
            </w:pPr>
          </w:p>
          <w:p w14:paraId="6636EF74" w14:textId="77777777" w:rsidR="009B6494" w:rsidRPr="00186C55" w:rsidRDefault="009B6494" w:rsidP="00FE5FBD">
            <w:pPr>
              <w:pStyle w:val="Blokpodpisu"/>
              <w:jc w:val="center"/>
              <w:rPr>
                <w:rFonts w:ascii="Times New Roman" w:hAnsi="Times New Roman"/>
                <w:sz w:val="22"/>
                <w:szCs w:val="22"/>
              </w:rPr>
            </w:pPr>
          </w:p>
          <w:p w14:paraId="648D2CB9" w14:textId="77777777" w:rsidR="009B6494" w:rsidRPr="00186C55" w:rsidRDefault="009B6494" w:rsidP="00FE5FBD">
            <w:pPr>
              <w:pStyle w:val="Blokpodpisu"/>
              <w:jc w:val="center"/>
              <w:rPr>
                <w:rFonts w:ascii="Times New Roman" w:hAnsi="Times New Roman"/>
                <w:sz w:val="22"/>
                <w:szCs w:val="22"/>
              </w:rPr>
            </w:pPr>
          </w:p>
          <w:p w14:paraId="16F9B184" w14:textId="77777777" w:rsidR="009B6494" w:rsidRPr="00186C55" w:rsidRDefault="009B6494" w:rsidP="00FE5FBD">
            <w:pPr>
              <w:pStyle w:val="Blokpodpisu"/>
              <w:jc w:val="center"/>
              <w:rPr>
                <w:rFonts w:ascii="Times New Roman" w:hAnsi="Times New Roman"/>
                <w:sz w:val="22"/>
                <w:szCs w:val="22"/>
              </w:rPr>
            </w:pPr>
          </w:p>
          <w:p w14:paraId="041BD58C" w14:textId="77777777" w:rsidR="009B6494" w:rsidRPr="00186C55" w:rsidRDefault="009B6494" w:rsidP="00FE5FBD">
            <w:pPr>
              <w:pStyle w:val="Blokpodpisu"/>
              <w:jc w:val="center"/>
              <w:rPr>
                <w:rFonts w:ascii="Times New Roman" w:hAnsi="Times New Roman"/>
                <w:sz w:val="22"/>
                <w:szCs w:val="22"/>
              </w:rPr>
            </w:pPr>
          </w:p>
          <w:p w14:paraId="3ADBFF00" w14:textId="77777777" w:rsidR="009B6494" w:rsidRPr="00186C55" w:rsidRDefault="009B6494" w:rsidP="00FE5FBD">
            <w:pPr>
              <w:pStyle w:val="Blokpodpisu"/>
              <w:jc w:val="center"/>
              <w:rPr>
                <w:rFonts w:ascii="Times New Roman" w:hAnsi="Times New Roman"/>
                <w:sz w:val="22"/>
                <w:szCs w:val="22"/>
              </w:rPr>
            </w:pPr>
          </w:p>
          <w:p w14:paraId="24D2841C" w14:textId="77777777" w:rsidR="009B6494" w:rsidRPr="00186C55" w:rsidRDefault="009B6494" w:rsidP="00FE5FBD">
            <w:pPr>
              <w:pStyle w:val="Blokpodpisu"/>
              <w:jc w:val="center"/>
              <w:rPr>
                <w:rFonts w:ascii="Times New Roman" w:hAnsi="Times New Roman"/>
                <w:sz w:val="22"/>
                <w:szCs w:val="22"/>
              </w:rPr>
            </w:pPr>
          </w:p>
          <w:p w14:paraId="3B22E93C" w14:textId="77777777" w:rsidR="009B6494" w:rsidRPr="00186C55" w:rsidRDefault="009B6494" w:rsidP="00FE5FBD">
            <w:pPr>
              <w:pStyle w:val="Blokpodpisu"/>
              <w:jc w:val="center"/>
              <w:rPr>
                <w:rFonts w:ascii="Times New Roman" w:hAnsi="Times New Roman"/>
                <w:sz w:val="22"/>
                <w:szCs w:val="22"/>
              </w:rPr>
            </w:pPr>
          </w:p>
          <w:p w14:paraId="71609D57" w14:textId="77777777" w:rsidR="00E649D6" w:rsidRPr="00186C55" w:rsidRDefault="00E649D6" w:rsidP="00FE5FBD">
            <w:pPr>
              <w:pStyle w:val="Blokpodpisu"/>
              <w:jc w:val="center"/>
              <w:rPr>
                <w:rFonts w:ascii="Times New Roman" w:hAnsi="Times New Roman"/>
                <w:sz w:val="22"/>
                <w:szCs w:val="22"/>
              </w:rPr>
            </w:pPr>
          </w:p>
          <w:p w14:paraId="22810433" w14:textId="77777777" w:rsidR="00E649D6" w:rsidRPr="00186C55" w:rsidRDefault="00E649D6" w:rsidP="00A460DA">
            <w:pPr>
              <w:pStyle w:val="Blokpodpisu"/>
              <w:rPr>
                <w:rFonts w:ascii="Times New Roman" w:hAnsi="Times New Roman"/>
                <w:sz w:val="22"/>
                <w:szCs w:val="22"/>
              </w:rPr>
            </w:pPr>
            <w:r w:rsidRPr="00186C55">
              <w:rPr>
                <w:rFonts w:ascii="Times New Roman" w:hAnsi="Times New Roman"/>
                <w:sz w:val="22"/>
                <w:szCs w:val="22"/>
              </w:rPr>
              <w:t>______________________________</w:t>
            </w:r>
          </w:p>
          <w:p w14:paraId="5D47E420" w14:textId="77777777" w:rsidR="00E649D6" w:rsidRPr="00186C55" w:rsidRDefault="00E649D6" w:rsidP="00A460DA">
            <w:pPr>
              <w:pStyle w:val="Blokpodpisu"/>
              <w:rPr>
                <w:rFonts w:ascii="Times New Roman" w:hAnsi="Times New Roman"/>
                <w:noProof/>
                <w:sz w:val="22"/>
                <w:szCs w:val="22"/>
              </w:rPr>
            </w:pPr>
            <w:r w:rsidRPr="00186C55">
              <w:rPr>
                <w:rFonts w:ascii="Times New Roman" w:hAnsi="Times New Roman"/>
                <w:noProof/>
                <w:sz w:val="22"/>
                <w:szCs w:val="22"/>
              </w:rPr>
              <w:t>BSS Praha s.r.o.</w:t>
            </w:r>
          </w:p>
          <w:p w14:paraId="2A079903" w14:textId="77777777" w:rsidR="00E649D6" w:rsidRPr="00186C55" w:rsidRDefault="00E649D6" w:rsidP="00A460DA">
            <w:pPr>
              <w:pStyle w:val="Blokpodpisu"/>
              <w:rPr>
                <w:rFonts w:ascii="Times New Roman" w:hAnsi="Times New Roman"/>
                <w:bCs/>
                <w:sz w:val="22"/>
                <w:szCs w:val="22"/>
              </w:rPr>
            </w:pPr>
            <w:r w:rsidRPr="00186C55">
              <w:rPr>
                <w:rFonts w:ascii="Times New Roman" w:hAnsi="Times New Roman"/>
                <w:bCs/>
                <w:sz w:val="22"/>
                <w:szCs w:val="22"/>
              </w:rPr>
              <w:t>Petr Silovský</w:t>
            </w:r>
          </w:p>
          <w:p w14:paraId="0AE03A1B" w14:textId="0085C576" w:rsidR="00E649D6" w:rsidRPr="00186C55" w:rsidRDefault="00E649D6" w:rsidP="00A460DA">
            <w:pPr>
              <w:pStyle w:val="Blokpodpisu"/>
              <w:rPr>
                <w:rFonts w:ascii="Times New Roman" w:hAnsi="Times New Roman"/>
                <w:sz w:val="22"/>
                <w:szCs w:val="22"/>
              </w:rPr>
            </w:pPr>
            <w:r w:rsidRPr="00186C55">
              <w:rPr>
                <w:rFonts w:ascii="Times New Roman" w:hAnsi="Times New Roman"/>
                <w:bCs/>
                <w:sz w:val="22"/>
                <w:szCs w:val="22"/>
              </w:rPr>
              <w:t>jednatel</w:t>
            </w:r>
          </w:p>
        </w:tc>
      </w:tr>
    </w:tbl>
    <w:p w14:paraId="3961DF27" w14:textId="77777777" w:rsidR="00E649D6" w:rsidRPr="00E649D6" w:rsidRDefault="00E649D6" w:rsidP="002C4F60">
      <w:pPr>
        <w:rPr>
          <w:sz w:val="22"/>
          <w:szCs w:val="22"/>
        </w:rPr>
      </w:pPr>
    </w:p>
    <w:p w14:paraId="7E3B05FE" w14:textId="77777777" w:rsidR="00E649D6" w:rsidRPr="000533BA" w:rsidRDefault="00E649D6" w:rsidP="002C4F60">
      <w:pPr>
        <w:rPr>
          <w:sz w:val="22"/>
          <w:szCs w:val="22"/>
        </w:rPr>
      </w:pPr>
    </w:p>
    <w:p w14:paraId="1527E8E5" w14:textId="4272659E" w:rsidR="002831E8" w:rsidRPr="000533BA" w:rsidRDefault="002831E8" w:rsidP="000533BA">
      <w:pPr>
        <w:rPr>
          <w:sz w:val="22"/>
          <w:szCs w:val="22"/>
        </w:rPr>
      </w:pPr>
    </w:p>
    <w:sectPr w:rsidR="002831E8" w:rsidRPr="000533BA" w:rsidSect="00B0716F">
      <w:footerReference w:type="default" r:id="rId8"/>
      <w:pgSz w:w="11906" w:h="16838"/>
      <w:pgMar w:top="1135" w:right="931" w:bottom="993" w:left="851" w:header="567" w:footer="63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31E9" w16cex:dateUtc="2020-09-21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3B154" w16cid:durableId="23047DE0"/>
  <w16cid:commentId w16cid:paraId="0F3ED3AB" w16cid:durableId="23047DE1"/>
  <w16cid:commentId w16cid:paraId="05A4DE11" w16cid:durableId="231331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29066" w14:textId="77777777" w:rsidR="001C4D9D" w:rsidRDefault="001C4D9D" w:rsidP="008F7664">
      <w:r>
        <w:separator/>
      </w:r>
    </w:p>
  </w:endnote>
  <w:endnote w:type="continuationSeparator" w:id="0">
    <w:p w14:paraId="3DFB6ECE" w14:textId="77777777" w:rsidR="001C4D9D" w:rsidRDefault="001C4D9D" w:rsidP="008F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299B" w14:textId="77777777" w:rsidR="008B34CD" w:rsidRDefault="008B34CD" w:rsidP="008F7664">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35038" w14:textId="77777777" w:rsidR="001C4D9D" w:rsidRDefault="001C4D9D" w:rsidP="008F7664">
      <w:r>
        <w:separator/>
      </w:r>
    </w:p>
  </w:footnote>
  <w:footnote w:type="continuationSeparator" w:id="0">
    <w:p w14:paraId="0F6C8F00" w14:textId="77777777" w:rsidR="001C4D9D" w:rsidRDefault="001C4D9D" w:rsidP="008F7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07D2"/>
    <w:multiLevelType w:val="hybridMultilevel"/>
    <w:tmpl w:val="CA00EC20"/>
    <w:lvl w:ilvl="0" w:tplc="7CBA7032">
      <w:start w:val="1"/>
      <w:numFmt w:val="bullet"/>
      <w:lvlText w:val="-"/>
      <w:lvlJc w:val="left"/>
      <w:pPr>
        <w:ind w:left="1776" w:hanging="360"/>
      </w:pPr>
      <w:rPr>
        <w:rFonts w:ascii="Times New Roman" w:eastAsia="Times New Roman" w:hAnsi="Times New Roman" w:hint="default"/>
      </w:rPr>
    </w:lvl>
    <w:lvl w:ilvl="1" w:tplc="04050003">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2AD43CCD"/>
    <w:multiLevelType w:val="hybridMultilevel"/>
    <w:tmpl w:val="71FE88FC"/>
    <w:lvl w:ilvl="0" w:tplc="917A6F1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B0D4863"/>
    <w:multiLevelType w:val="hybridMultilevel"/>
    <w:tmpl w:val="ACFCDAD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202E21"/>
    <w:multiLevelType w:val="multilevel"/>
    <w:tmpl w:val="04CEAC06"/>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15:restartNumberingAfterBreak="0">
    <w:nsid w:val="36BE4449"/>
    <w:multiLevelType w:val="singleLevel"/>
    <w:tmpl w:val="EF788B98"/>
    <w:lvl w:ilvl="0">
      <w:start w:val="1"/>
      <w:numFmt w:val="upperLetter"/>
      <w:pStyle w:val="Prambule"/>
      <w:lvlText w:val="%1."/>
      <w:lvlJc w:val="left"/>
      <w:pPr>
        <w:tabs>
          <w:tab w:val="num" w:pos="709"/>
        </w:tabs>
        <w:ind w:left="709" w:hanging="709"/>
      </w:pPr>
    </w:lvl>
  </w:abstractNum>
  <w:abstractNum w:abstractNumId="5" w15:restartNumberingAfterBreak="0">
    <w:nsid w:val="3DBC2905"/>
    <w:multiLevelType w:val="hybridMultilevel"/>
    <w:tmpl w:val="CB88E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24184D"/>
    <w:multiLevelType w:val="hybridMultilevel"/>
    <w:tmpl w:val="3E6E6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1C41D7"/>
    <w:multiLevelType w:val="hybridMultilevel"/>
    <w:tmpl w:val="18EA18D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070B2E"/>
    <w:multiLevelType w:val="hybridMultilevel"/>
    <w:tmpl w:val="5C185992"/>
    <w:lvl w:ilvl="0" w:tplc="882202D4">
      <w:start w:val="1"/>
      <w:numFmt w:val="lowerLetter"/>
      <w:lvlText w:val="%1)"/>
      <w:lvlJc w:val="left"/>
      <w:pPr>
        <w:tabs>
          <w:tab w:val="num" w:pos="708"/>
        </w:tabs>
        <w:ind w:left="1428" w:hanging="360"/>
      </w:pPr>
      <w:rPr>
        <w:rFonts w:cs="Times New Roman" w:hint="default"/>
      </w:rPr>
    </w:lvl>
    <w:lvl w:ilvl="1" w:tplc="04050019">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9" w15:restartNumberingAfterBreak="0">
    <w:nsid w:val="4BA95A20"/>
    <w:multiLevelType w:val="hybridMultilevel"/>
    <w:tmpl w:val="70501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022A7D"/>
    <w:multiLevelType w:val="hybridMultilevel"/>
    <w:tmpl w:val="701A13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CC1C39"/>
    <w:multiLevelType w:val="hybridMultilevel"/>
    <w:tmpl w:val="3E6E6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3603F1"/>
    <w:multiLevelType w:val="hybridMultilevel"/>
    <w:tmpl w:val="D4069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3F07FC"/>
    <w:multiLevelType w:val="hybridMultilevel"/>
    <w:tmpl w:val="58705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num>
  <w:num w:numId="5">
    <w:abstractNumId w:val="7"/>
  </w:num>
  <w:num w:numId="6">
    <w:abstractNumId w:val="13"/>
  </w:num>
  <w:num w:numId="7">
    <w:abstractNumId w:val="9"/>
  </w:num>
  <w:num w:numId="8">
    <w:abstractNumId w:val="12"/>
  </w:num>
  <w:num w:numId="9">
    <w:abstractNumId w:val="10"/>
  </w:num>
  <w:num w:numId="10">
    <w:abstractNumId w:val="5"/>
  </w:num>
  <w:num w:numId="11">
    <w:abstractNumId w:val="4"/>
  </w:num>
  <w:num w:numId="12">
    <w:abstractNumId w:val="2"/>
  </w:num>
  <w:num w:numId="13">
    <w:abstractNumId w:val="6"/>
  </w:num>
  <w:num w:numId="14">
    <w:abstractNumId w:val="1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 Kubíčková">
    <w15:presenceInfo w15:providerId="AD" w15:userId="S-1-5-21-2025442085-3933630298-166197267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43"/>
    <w:rsid w:val="000012EC"/>
    <w:rsid w:val="000026DF"/>
    <w:rsid w:val="0000413D"/>
    <w:rsid w:val="00005389"/>
    <w:rsid w:val="00005520"/>
    <w:rsid w:val="000147DC"/>
    <w:rsid w:val="0004264B"/>
    <w:rsid w:val="000452ED"/>
    <w:rsid w:val="0005178D"/>
    <w:rsid w:val="000533BA"/>
    <w:rsid w:val="0005734C"/>
    <w:rsid w:val="0006570B"/>
    <w:rsid w:val="000661EB"/>
    <w:rsid w:val="00070AFA"/>
    <w:rsid w:val="00072A85"/>
    <w:rsid w:val="0008102B"/>
    <w:rsid w:val="000935A5"/>
    <w:rsid w:val="000A09A4"/>
    <w:rsid w:val="000A1EED"/>
    <w:rsid w:val="000A54CA"/>
    <w:rsid w:val="000B2EB3"/>
    <w:rsid w:val="000B3539"/>
    <w:rsid w:val="000B611E"/>
    <w:rsid w:val="000B7187"/>
    <w:rsid w:val="000D083C"/>
    <w:rsid w:val="000D1404"/>
    <w:rsid w:val="000D1A72"/>
    <w:rsid w:val="000D60C1"/>
    <w:rsid w:val="000D62A7"/>
    <w:rsid w:val="000D648B"/>
    <w:rsid w:val="000D6BC7"/>
    <w:rsid w:val="000D71D6"/>
    <w:rsid w:val="000F07B2"/>
    <w:rsid w:val="000F59F0"/>
    <w:rsid w:val="000F739D"/>
    <w:rsid w:val="001032FF"/>
    <w:rsid w:val="00110E0F"/>
    <w:rsid w:val="001129EC"/>
    <w:rsid w:val="00113B48"/>
    <w:rsid w:val="00126454"/>
    <w:rsid w:val="00131DD6"/>
    <w:rsid w:val="00144AFA"/>
    <w:rsid w:val="00144D0C"/>
    <w:rsid w:val="00145751"/>
    <w:rsid w:val="00151B57"/>
    <w:rsid w:val="00152C49"/>
    <w:rsid w:val="00153887"/>
    <w:rsid w:val="00157EA4"/>
    <w:rsid w:val="00160291"/>
    <w:rsid w:val="001607F0"/>
    <w:rsid w:val="00161841"/>
    <w:rsid w:val="00162FE5"/>
    <w:rsid w:val="00167351"/>
    <w:rsid w:val="00167B4C"/>
    <w:rsid w:val="00180D56"/>
    <w:rsid w:val="00186C55"/>
    <w:rsid w:val="00187251"/>
    <w:rsid w:val="00190682"/>
    <w:rsid w:val="00190E14"/>
    <w:rsid w:val="0019575B"/>
    <w:rsid w:val="00195C59"/>
    <w:rsid w:val="001A0B41"/>
    <w:rsid w:val="001A2834"/>
    <w:rsid w:val="001A4D03"/>
    <w:rsid w:val="001A69E1"/>
    <w:rsid w:val="001A6D44"/>
    <w:rsid w:val="001B2997"/>
    <w:rsid w:val="001B2C0C"/>
    <w:rsid w:val="001C1892"/>
    <w:rsid w:val="001C2D43"/>
    <w:rsid w:val="001C4CEE"/>
    <w:rsid w:val="001C4D9D"/>
    <w:rsid w:val="001C6D3C"/>
    <w:rsid w:val="001D2477"/>
    <w:rsid w:val="001D288B"/>
    <w:rsid w:val="001D3C39"/>
    <w:rsid w:val="001D4354"/>
    <w:rsid w:val="001D51B7"/>
    <w:rsid w:val="001E09C5"/>
    <w:rsid w:val="001E2228"/>
    <w:rsid w:val="001E2C75"/>
    <w:rsid w:val="001E6270"/>
    <w:rsid w:val="001F0547"/>
    <w:rsid w:val="001F136D"/>
    <w:rsid w:val="001F40BA"/>
    <w:rsid w:val="001F4F45"/>
    <w:rsid w:val="001F605D"/>
    <w:rsid w:val="00202D1E"/>
    <w:rsid w:val="002134D7"/>
    <w:rsid w:val="00214A5A"/>
    <w:rsid w:val="00217DE2"/>
    <w:rsid w:val="00221955"/>
    <w:rsid w:val="00222026"/>
    <w:rsid w:val="00222D93"/>
    <w:rsid w:val="00223BBF"/>
    <w:rsid w:val="00233A28"/>
    <w:rsid w:val="002348ED"/>
    <w:rsid w:val="0023505F"/>
    <w:rsid w:val="0023758D"/>
    <w:rsid w:val="002410D5"/>
    <w:rsid w:val="00243EB5"/>
    <w:rsid w:val="0025183E"/>
    <w:rsid w:val="002521BD"/>
    <w:rsid w:val="00253DB3"/>
    <w:rsid w:val="00255681"/>
    <w:rsid w:val="00256C70"/>
    <w:rsid w:val="00257251"/>
    <w:rsid w:val="00261727"/>
    <w:rsid w:val="00262278"/>
    <w:rsid w:val="002634F2"/>
    <w:rsid w:val="0026482B"/>
    <w:rsid w:val="0026555C"/>
    <w:rsid w:val="002677B6"/>
    <w:rsid w:val="00271094"/>
    <w:rsid w:val="00271C7B"/>
    <w:rsid w:val="00272675"/>
    <w:rsid w:val="00277EC3"/>
    <w:rsid w:val="002831E8"/>
    <w:rsid w:val="0028793A"/>
    <w:rsid w:val="00290341"/>
    <w:rsid w:val="00291924"/>
    <w:rsid w:val="00291D94"/>
    <w:rsid w:val="002947D8"/>
    <w:rsid w:val="002A0EC1"/>
    <w:rsid w:val="002B37AD"/>
    <w:rsid w:val="002C355F"/>
    <w:rsid w:val="002C4DAF"/>
    <w:rsid w:val="002C4F60"/>
    <w:rsid w:val="002C650A"/>
    <w:rsid w:val="002C77E8"/>
    <w:rsid w:val="002C7C4E"/>
    <w:rsid w:val="002D05D7"/>
    <w:rsid w:val="002D3DD2"/>
    <w:rsid w:val="002D490D"/>
    <w:rsid w:val="002D5ED7"/>
    <w:rsid w:val="002E2CDA"/>
    <w:rsid w:val="002E4509"/>
    <w:rsid w:val="002E53C0"/>
    <w:rsid w:val="002F7C81"/>
    <w:rsid w:val="00303BB3"/>
    <w:rsid w:val="00305D52"/>
    <w:rsid w:val="003060B7"/>
    <w:rsid w:val="00310E76"/>
    <w:rsid w:val="00311C02"/>
    <w:rsid w:val="00316454"/>
    <w:rsid w:val="00316FE6"/>
    <w:rsid w:val="00317442"/>
    <w:rsid w:val="00317FF1"/>
    <w:rsid w:val="0032093A"/>
    <w:rsid w:val="00322681"/>
    <w:rsid w:val="0032345A"/>
    <w:rsid w:val="0034079B"/>
    <w:rsid w:val="003407FF"/>
    <w:rsid w:val="00342826"/>
    <w:rsid w:val="00343C20"/>
    <w:rsid w:val="00350F65"/>
    <w:rsid w:val="00353083"/>
    <w:rsid w:val="00353868"/>
    <w:rsid w:val="00353FF6"/>
    <w:rsid w:val="00356070"/>
    <w:rsid w:val="00356ACC"/>
    <w:rsid w:val="00361EC3"/>
    <w:rsid w:val="0036582E"/>
    <w:rsid w:val="003659F7"/>
    <w:rsid w:val="00365F58"/>
    <w:rsid w:val="003709AE"/>
    <w:rsid w:val="00373F24"/>
    <w:rsid w:val="00374B44"/>
    <w:rsid w:val="0037536B"/>
    <w:rsid w:val="00376B31"/>
    <w:rsid w:val="003812AE"/>
    <w:rsid w:val="00383BDB"/>
    <w:rsid w:val="003840B7"/>
    <w:rsid w:val="003860CF"/>
    <w:rsid w:val="00390E5F"/>
    <w:rsid w:val="00391E8B"/>
    <w:rsid w:val="0039202C"/>
    <w:rsid w:val="003942E7"/>
    <w:rsid w:val="003A054F"/>
    <w:rsid w:val="003B45E4"/>
    <w:rsid w:val="003B7A95"/>
    <w:rsid w:val="003B7AC4"/>
    <w:rsid w:val="003C0C58"/>
    <w:rsid w:val="003C64AE"/>
    <w:rsid w:val="003D1CDB"/>
    <w:rsid w:val="003D26DB"/>
    <w:rsid w:val="003D2783"/>
    <w:rsid w:val="003D2A17"/>
    <w:rsid w:val="003D2AB9"/>
    <w:rsid w:val="003D3F15"/>
    <w:rsid w:val="003D63AC"/>
    <w:rsid w:val="003D6C7A"/>
    <w:rsid w:val="003F1E9E"/>
    <w:rsid w:val="003F6584"/>
    <w:rsid w:val="003F7C6E"/>
    <w:rsid w:val="00401084"/>
    <w:rsid w:val="004048A2"/>
    <w:rsid w:val="00406AF4"/>
    <w:rsid w:val="00411B66"/>
    <w:rsid w:val="00413E1D"/>
    <w:rsid w:val="004220C7"/>
    <w:rsid w:val="004274B1"/>
    <w:rsid w:val="00427B31"/>
    <w:rsid w:val="00431060"/>
    <w:rsid w:val="00431154"/>
    <w:rsid w:val="00436135"/>
    <w:rsid w:val="004407B1"/>
    <w:rsid w:val="004450F8"/>
    <w:rsid w:val="00445DA1"/>
    <w:rsid w:val="00450E09"/>
    <w:rsid w:val="00451762"/>
    <w:rsid w:val="00455D14"/>
    <w:rsid w:val="0046117F"/>
    <w:rsid w:val="0047716D"/>
    <w:rsid w:val="00477C8B"/>
    <w:rsid w:val="00483A93"/>
    <w:rsid w:val="004863F7"/>
    <w:rsid w:val="00491712"/>
    <w:rsid w:val="004938EB"/>
    <w:rsid w:val="0049782A"/>
    <w:rsid w:val="004A19E0"/>
    <w:rsid w:val="004A5735"/>
    <w:rsid w:val="004A577A"/>
    <w:rsid w:val="004A6602"/>
    <w:rsid w:val="004A7BB4"/>
    <w:rsid w:val="004B101A"/>
    <w:rsid w:val="004B1785"/>
    <w:rsid w:val="004C31E1"/>
    <w:rsid w:val="004C5256"/>
    <w:rsid w:val="004C6E87"/>
    <w:rsid w:val="004D42E3"/>
    <w:rsid w:val="004E0CA4"/>
    <w:rsid w:val="004E1A62"/>
    <w:rsid w:val="004E2490"/>
    <w:rsid w:val="004E25E2"/>
    <w:rsid w:val="004E571A"/>
    <w:rsid w:val="004E5A04"/>
    <w:rsid w:val="004E6986"/>
    <w:rsid w:val="004F2207"/>
    <w:rsid w:val="004F46A9"/>
    <w:rsid w:val="004F4B82"/>
    <w:rsid w:val="004F4F5A"/>
    <w:rsid w:val="004F5F93"/>
    <w:rsid w:val="004F706C"/>
    <w:rsid w:val="005003B8"/>
    <w:rsid w:val="005020B0"/>
    <w:rsid w:val="00502302"/>
    <w:rsid w:val="00502308"/>
    <w:rsid w:val="005041BC"/>
    <w:rsid w:val="00504345"/>
    <w:rsid w:val="00510943"/>
    <w:rsid w:val="005114B6"/>
    <w:rsid w:val="00515CB1"/>
    <w:rsid w:val="00516450"/>
    <w:rsid w:val="00521520"/>
    <w:rsid w:val="005229E9"/>
    <w:rsid w:val="005278B2"/>
    <w:rsid w:val="00532100"/>
    <w:rsid w:val="005326D4"/>
    <w:rsid w:val="00536305"/>
    <w:rsid w:val="00540E5F"/>
    <w:rsid w:val="00542EAC"/>
    <w:rsid w:val="0054518F"/>
    <w:rsid w:val="0055250D"/>
    <w:rsid w:val="005538E9"/>
    <w:rsid w:val="005578DC"/>
    <w:rsid w:val="0056035A"/>
    <w:rsid w:val="0056139B"/>
    <w:rsid w:val="00563BCE"/>
    <w:rsid w:val="00563D60"/>
    <w:rsid w:val="005730F2"/>
    <w:rsid w:val="00574D8D"/>
    <w:rsid w:val="005909C1"/>
    <w:rsid w:val="00593237"/>
    <w:rsid w:val="0059446B"/>
    <w:rsid w:val="0059556A"/>
    <w:rsid w:val="00596B56"/>
    <w:rsid w:val="005A1B32"/>
    <w:rsid w:val="005A42B8"/>
    <w:rsid w:val="005B162D"/>
    <w:rsid w:val="005B43AE"/>
    <w:rsid w:val="005B6406"/>
    <w:rsid w:val="005B7150"/>
    <w:rsid w:val="005C1220"/>
    <w:rsid w:val="005C3A85"/>
    <w:rsid w:val="005C5076"/>
    <w:rsid w:val="005C63EA"/>
    <w:rsid w:val="005C73DE"/>
    <w:rsid w:val="005D14CD"/>
    <w:rsid w:val="005D63EE"/>
    <w:rsid w:val="005D6AF9"/>
    <w:rsid w:val="005E1FD7"/>
    <w:rsid w:val="005E32D7"/>
    <w:rsid w:val="005E641A"/>
    <w:rsid w:val="005F084B"/>
    <w:rsid w:val="005F29A1"/>
    <w:rsid w:val="005F311C"/>
    <w:rsid w:val="005F35B2"/>
    <w:rsid w:val="005F6817"/>
    <w:rsid w:val="00600156"/>
    <w:rsid w:val="006027C6"/>
    <w:rsid w:val="00602C44"/>
    <w:rsid w:val="00602F09"/>
    <w:rsid w:val="006038F6"/>
    <w:rsid w:val="0060437A"/>
    <w:rsid w:val="00606DD8"/>
    <w:rsid w:val="0060785E"/>
    <w:rsid w:val="006102CB"/>
    <w:rsid w:val="00612B1D"/>
    <w:rsid w:val="006169AB"/>
    <w:rsid w:val="00617AC7"/>
    <w:rsid w:val="00622F0E"/>
    <w:rsid w:val="00625643"/>
    <w:rsid w:val="006261D4"/>
    <w:rsid w:val="00631F10"/>
    <w:rsid w:val="00632DF1"/>
    <w:rsid w:val="006372C4"/>
    <w:rsid w:val="00652F35"/>
    <w:rsid w:val="0065408B"/>
    <w:rsid w:val="00657815"/>
    <w:rsid w:val="006603A9"/>
    <w:rsid w:val="0066082D"/>
    <w:rsid w:val="00663BDB"/>
    <w:rsid w:val="00670B45"/>
    <w:rsid w:val="00671602"/>
    <w:rsid w:val="00674AB0"/>
    <w:rsid w:val="00691FF8"/>
    <w:rsid w:val="0069305F"/>
    <w:rsid w:val="00697107"/>
    <w:rsid w:val="006A08A5"/>
    <w:rsid w:val="006B174A"/>
    <w:rsid w:val="006B183C"/>
    <w:rsid w:val="006B1ECC"/>
    <w:rsid w:val="006B50F0"/>
    <w:rsid w:val="006B5318"/>
    <w:rsid w:val="006B5F95"/>
    <w:rsid w:val="006B6464"/>
    <w:rsid w:val="006C02B5"/>
    <w:rsid w:val="006C295D"/>
    <w:rsid w:val="006E0CB2"/>
    <w:rsid w:val="006E47B4"/>
    <w:rsid w:val="006E7D66"/>
    <w:rsid w:val="006F12BE"/>
    <w:rsid w:val="006F564F"/>
    <w:rsid w:val="0071040A"/>
    <w:rsid w:val="00710E31"/>
    <w:rsid w:val="00712F76"/>
    <w:rsid w:val="007131C2"/>
    <w:rsid w:val="007134A5"/>
    <w:rsid w:val="00713DFC"/>
    <w:rsid w:val="0071455F"/>
    <w:rsid w:val="00734159"/>
    <w:rsid w:val="00735324"/>
    <w:rsid w:val="007365CB"/>
    <w:rsid w:val="00741CFC"/>
    <w:rsid w:val="00742540"/>
    <w:rsid w:val="007542E9"/>
    <w:rsid w:val="00755A82"/>
    <w:rsid w:val="007613E7"/>
    <w:rsid w:val="00766ABB"/>
    <w:rsid w:val="0077305F"/>
    <w:rsid w:val="00774DB1"/>
    <w:rsid w:val="0077707D"/>
    <w:rsid w:val="00781DD5"/>
    <w:rsid w:val="00781E9A"/>
    <w:rsid w:val="00784182"/>
    <w:rsid w:val="00785DA0"/>
    <w:rsid w:val="00787CBA"/>
    <w:rsid w:val="00790654"/>
    <w:rsid w:val="0079199F"/>
    <w:rsid w:val="007950CA"/>
    <w:rsid w:val="00796777"/>
    <w:rsid w:val="007A42FC"/>
    <w:rsid w:val="007A4C85"/>
    <w:rsid w:val="007A4E78"/>
    <w:rsid w:val="007A4F2B"/>
    <w:rsid w:val="007A66C9"/>
    <w:rsid w:val="007A7871"/>
    <w:rsid w:val="007A78F7"/>
    <w:rsid w:val="007A7906"/>
    <w:rsid w:val="007B1B65"/>
    <w:rsid w:val="007B2EDF"/>
    <w:rsid w:val="007B65A9"/>
    <w:rsid w:val="007C4127"/>
    <w:rsid w:val="007C4544"/>
    <w:rsid w:val="007C5561"/>
    <w:rsid w:val="007C6244"/>
    <w:rsid w:val="007D4480"/>
    <w:rsid w:val="007D52DD"/>
    <w:rsid w:val="007E2457"/>
    <w:rsid w:val="007E5498"/>
    <w:rsid w:val="007F0C11"/>
    <w:rsid w:val="007F1C0A"/>
    <w:rsid w:val="007F228B"/>
    <w:rsid w:val="007F47BA"/>
    <w:rsid w:val="00801813"/>
    <w:rsid w:val="008026BF"/>
    <w:rsid w:val="00805079"/>
    <w:rsid w:val="00807933"/>
    <w:rsid w:val="00810A7D"/>
    <w:rsid w:val="0081369E"/>
    <w:rsid w:val="0081411B"/>
    <w:rsid w:val="008165AB"/>
    <w:rsid w:val="0084010B"/>
    <w:rsid w:val="00850AF2"/>
    <w:rsid w:val="008511B9"/>
    <w:rsid w:val="008537A4"/>
    <w:rsid w:val="00856F21"/>
    <w:rsid w:val="00864711"/>
    <w:rsid w:val="008667E2"/>
    <w:rsid w:val="00870EE9"/>
    <w:rsid w:val="0087266A"/>
    <w:rsid w:val="008729FC"/>
    <w:rsid w:val="00873DE6"/>
    <w:rsid w:val="00875ACA"/>
    <w:rsid w:val="008823C2"/>
    <w:rsid w:val="008840F1"/>
    <w:rsid w:val="00884267"/>
    <w:rsid w:val="0088482D"/>
    <w:rsid w:val="008925B5"/>
    <w:rsid w:val="00893448"/>
    <w:rsid w:val="00896FF0"/>
    <w:rsid w:val="008A337F"/>
    <w:rsid w:val="008A37E6"/>
    <w:rsid w:val="008A46B4"/>
    <w:rsid w:val="008A7BA0"/>
    <w:rsid w:val="008A7C6F"/>
    <w:rsid w:val="008B34CD"/>
    <w:rsid w:val="008B48A2"/>
    <w:rsid w:val="008C1165"/>
    <w:rsid w:val="008C5429"/>
    <w:rsid w:val="008D176C"/>
    <w:rsid w:val="008D26A9"/>
    <w:rsid w:val="008D5A42"/>
    <w:rsid w:val="008D5FB9"/>
    <w:rsid w:val="008D68CC"/>
    <w:rsid w:val="008D71A8"/>
    <w:rsid w:val="008D7E31"/>
    <w:rsid w:val="008E6695"/>
    <w:rsid w:val="008E751E"/>
    <w:rsid w:val="008E7815"/>
    <w:rsid w:val="008F0540"/>
    <w:rsid w:val="008F2945"/>
    <w:rsid w:val="008F3425"/>
    <w:rsid w:val="008F7664"/>
    <w:rsid w:val="00901DFE"/>
    <w:rsid w:val="0090249B"/>
    <w:rsid w:val="009061F0"/>
    <w:rsid w:val="0091591E"/>
    <w:rsid w:val="00915DE3"/>
    <w:rsid w:val="00916571"/>
    <w:rsid w:val="00920831"/>
    <w:rsid w:val="00922799"/>
    <w:rsid w:val="0093347D"/>
    <w:rsid w:val="009408CB"/>
    <w:rsid w:val="00951E9D"/>
    <w:rsid w:val="00953DDE"/>
    <w:rsid w:val="0095674E"/>
    <w:rsid w:val="0096119B"/>
    <w:rsid w:val="0096153C"/>
    <w:rsid w:val="00961814"/>
    <w:rsid w:val="009622A3"/>
    <w:rsid w:val="0096417F"/>
    <w:rsid w:val="00966FD5"/>
    <w:rsid w:val="00967534"/>
    <w:rsid w:val="00967DD0"/>
    <w:rsid w:val="009728D5"/>
    <w:rsid w:val="00975234"/>
    <w:rsid w:val="00977822"/>
    <w:rsid w:val="00985ABF"/>
    <w:rsid w:val="009935A3"/>
    <w:rsid w:val="00995CB0"/>
    <w:rsid w:val="009B6494"/>
    <w:rsid w:val="009B712D"/>
    <w:rsid w:val="009B7310"/>
    <w:rsid w:val="009C0927"/>
    <w:rsid w:val="009C09E6"/>
    <w:rsid w:val="009D2D4E"/>
    <w:rsid w:val="009D35EF"/>
    <w:rsid w:val="009D49F7"/>
    <w:rsid w:val="009E020C"/>
    <w:rsid w:val="009E214E"/>
    <w:rsid w:val="009E235A"/>
    <w:rsid w:val="009E58E4"/>
    <w:rsid w:val="009F44FA"/>
    <w:rsid w:val="00A01BB9"/>
    <w:rsid w:val="00A024CA"/>
    <w:rsid w:val="00A02724"/>
    <w:rsid w:val="00A02DB0"/>
    <w:rsid w:val="00A03EB6"/>
    <w:rsid w:val="00A044C0"/>
    <w:rsid w:val="00A05E8B"/>
    <w:rsid w:val="00A06210"/>
    <w:rsid w:val="00A121B4"/>
    <w:rsid w:val="00A12E25"/>
    <w:rsid w:val="00A152CF"/>
    <w:rsid w:val="00A159FA"/>
    <w:rsid w:val="00A17EAA"/>
    <w:rsid w:val="00A24BF8"/>
    <w:rsid w:val="00A256DB"/>
    <w:rsid w:val="00A2632B"/>
    <w:rsid w:val="00A30EF3"/>
    <w:rsid w:val="00A321FF"/>
    <w:rsid w:val="00A32C4A"/>
    <w:rsid w:val="00A3495B"/>
    <w:rsid w:val="00A409B4"/>
    <w:rsid w:val="00A42048"/>
    <w:rsid w:val="00A42DD2"/>
    <w:rsid w:val="00A4390E"/>
    <w:rsid w:val="00A4550D"/>
    <w:rsid w:val="00A460DA"/>
    <w:rsid w:val="00A53F88"/>
    <w:rsid w:val="00A571BE"/>
    <w:rsid w:val="00A61CFF"/>
    <w:rsid w:val="00A66137"/>
    <w:rsid w:val="00A67BEE"/>
    <w:rsid w:val="00A70543"/>
    <w:rsid w:val="00A705E7"/>
    <w:rsid w:val="00A71A19"/>
    <w:rsid w:val="00A7239B"/>
    <w:rsid w:val="00A77957"/>
    <w:rsid w:val="00A77959"/>
    <w:rsid w:val="00A8424E"/>
    <w:rsid w:val="00A850D9"/>
    <w:rsid w:val="00A869D3"/>
    <w:rsid w:val="00A8726E"/>
    <w:rsid w:val="00A87C18"/>
    <w:rsid w:val="00A94004"/>
    <w:rsid w:val="00A94D76"/>
    <w:rsid w:val="00AA6936"/>
    <w:rsid w:val="00AB3FD5"/>
    <w:rsid w:val="00AB5E0A"/>
    <w:rsid w:val="00AC5E3A"/>
    <w:rsid w:val="00AD04CA"/>
    <w:rsid w:val="00AD0C2D"/>
    <w:rsid w:val="00AD3E25"/>
    <w:rsid w:val="00AD46A4"/>
    <w:rsid w:val="00AE2809"/>
    <w:rsid w:val="00AE5FED"/>
    <w:rsid w:val="00AE6696"/>
    <w:rsid w:val="00AF004C"/>
    <w:rsid w:val="00AF2742"/>
    <w:rsid w:val="00AF3717"/>
    <w:rsid w:val="00AF692A"/>
    <w:rsid w:val="00B02DE9"/>
    <w:rsid w:val="00B04956"/>
    <w:rsid w:val="00B05329"/>
    <w:rsid w:val="00B0716F"/>
    <w:rsid w:val="00B16202"/>
    <w:rsid w:val="00B226F3"/>
    <w:rsid w:val="00B22DDE"/>
    <w:rsid w:val="00B246E1"/>
    <w:rsid w:val="00B253EB"/>
    <w:rsid w:val="00B25C5F"/>
    <w:rsid w:val="00B27521"/>
    <w:rsid w:val="00B32A5A"/>
    <w:rsid w:val="00B33DC6"/>
    <w:rsid w:val="00B34737"/>
    <w:rsid w:val="00B350A1"/>
    <w:rsid w:val="00B37AF5"/>
    <w:rsid w:val="00B40ED5"/>
    <w:rsid w:val="00B461CD"/>
    <w:rsid w:val="00B46E40"/>
    <w:rsid w:val="00B5551A"/>
    <w:rsid w:val="00B603FC"/>
    <w:rsid w:val="00B6264C"/>
    <w:rsid w:val="00B63723"/>
    <w:rsid w:val="00B6471B"/>
    <w:rsid w:val="00B652D8"/>
    <w:rsid w:val="00B717DC"/>
    <w:rsid w:val="00B71C4F"/>
    <w:rsid w:val="00B7213D"/>
    <w:rsid w:val="00B72A16"/>
    <w:rsid w:val="00B77DDE"/>
    <w:rsid w:val="00B82D65"/>
    <w:rsid w:val="00B87F8C"/>
    <w:rsid w:val="00B900FC"/>
    <w:rsid w:val="00B95C45"/>
    <w:rsid w:val="00BA0CA7"/>
    <w:rsid w:val="00BA1B99"/>
    <w:rsid w:val="00BA24CB"/>
    <w:rsid w:val="00BA69CF"/>
    <w:rsid w:val="00BA7577"/>
    <w:rsid w:val="00BB1391"/>
    <w:rsid w:val="00BB28C0"/>
    <w:rsid w:val="00BC0053"/>
    <w:rsid w:val="00BC2490"/>
    <w:rsid w:val="00BC35BC"/>
    <w:rsid w:val="00BC5105"/>
    <w:rsid w:val="00BC6291"/>
    <w:rsid w:val="00BD066D"/>
    <w:rsid w:val="00BD1892"/>
    <w:rsid w:val="00BD377C"/>
    <w:rsid w:val="00BD454A"/>
    <w:rsid w:val="00BE33E5"/>
    <w:rsid w:val="00BF550B"/>
    <w:rsid w:val="00BF76B5"/>
    <w:rsid w:val="00C054C6"/>
    <w:rsid w:val="00C0579A"/>
    <w:rsid w:val="00C10C6C"/>
    <w:rsid w:val="00C1205D"/>
    <w:rsid w:val="00C12302"/>
    <w:rsid w:val="00C13062"/>
    <w:rsid w:val="00C139CB"/>
    <w:rsid w:val="00C15543"/>
    <w:rsid w:val="00C177D8"/>
    <w:rsid w:val="00C17F68"/>
    <w:rsid w:val="00C218A1"/>
    <w:rsid w:val="00C2225E"/>
    <w:rsid w:val="00C319BB"/>
    <w:rsid w:val="00C3719A"/>
    <w:rsid w:val="00C377CD"/>
    <w:rsid w:val="00C477F4"/>
    <w:rsid w:val="00C5417F"/>
    <w:rsid w:val="00C56B20"/>
    <w:rsid w:val="00C60988"/>
    <w:rsid w:val="00C60E25"/>
    <w:rsid w:val="00C610CC"/>
    <w:rsid w:val="00C64271"/>
    <w:rsid w:val="00C71161"/>
    <w:rsid w:val="00C73F6F"/>
    <w:rsid w:val="00C7419E"/>
    <w:rsid w:val="00C74356"/>
    <w:rsid w:val="00C75D4C"/>
    <w:rsid w:val="00C82EAA"/>
    <w:rsid w:val="00C83DDB"/>
    <w:rsid w:val="00C86881"/>
    <w:rsid w:val="00C94C12"/>
    <w:rsid w:val="00C94E0B"/>
    <w:rsid w:val="00C97746"/>
    <w:rsid w:val="00CA116D"/>
    <w:rsid w:val="00CA1298"/>
    <w:rsid w:val="00CA6AD4"/>
    <w:rsid w:val="00CB6D70"/>
    <w:rsid w:val="00CC5503"/>
    <w:rsid w:val="00CD0B79"/>
    <w:rsid w:val="00CD6D67"/>
    <w:rsid w:val="00CE0CF7"/>
    <w:rsid w:val="00CE356C"/>
    <w:rsid w:val="00CF1785"/>
    <w:rsid w:val="00D01C11"/>
    <w:rsid w:val="00D05185"/>
    <w:rsid w:val="00D067FF"/>
    <w:rsid w:val="00D077C3"/>
    <w:rsid w:val="00D107C8"/>
    <w:rsid w:val="00D1118B"/>
    <w:rsid w:val="00D1275D"/>
    <w:rsid w:val="00D13B8E"/>
    <w:rsid w:val="00D13D8A"/>
    <w:rsid w:val="00D16A7B"/>
    <w:rsid w:val="00D16DE7"/>
    <w:rsid w:val="00D24F6E"/>
    <w:rsid w:val="00D30ADE"/>
    <w:rsid w:val="00D34B84"/>
    <w:rsid w:val="00D3690F"/>
    <w:rsid w:val="00D40564"/>
    <w:rsid w:val="00D41C5E"/>
    <w:rsid w:val="00D4598F"/>
    <w:rsid w:val="00D46905"/>
    <w:rsid w:val="00D51D77"/>
    <w:rsid w:val="00D56F1E"/>
    <w:rsid w:val="00D61F69"/>
    <w:rsid w:val="00D63ABC"/>
    <w:rsid w:val="00D70C5D"/>
    <w:rsid w:val="00D82CF4"/>
    <w:rsid w:val="00D839EE"/>
    <w:rsid w:val="00D85812"/>
    <w:rsid w:val="00D85EEF"/>
    <w:rsid w:val="00D90168"/>
    <w:rsid w:val="00D90435"/>
    <w:rsid w:val="00D9300E"/>
    <w:rsid w:val="00D965B7"/>
    <w:rsid w:val="00D96D7E"/>
    <w:rsid w:val="00DA2945"/>
    <w:rsid w:val="00DA79A9"/>
    <w:rsid w:val="00DB7259"/>
    <w:rsid w:val="00DB74DF"/>
    <w:rsid w:val="00DC00BB"/>
    <w:rsid w:val="00DC1872"/>
    <w:rsid w:val="00DD3F03"/>
    <w:rsid w:val="00DD7F41"/>
    <w:rsid w:val="00DE08CA"/>
    <w:rsid w:val="00DE102E"/>
    <w:rsid w:val="00DE412B"/>
    <w:rsid w:val="00DE4308"/>
    <w:rsid w:val="00DE5E8B"/>
    <w:rsid w:val="00DE7C86"/>
    <w:rsid w:val="00DF1483"/>
    <w:rsid w:val="00DF160B"/>
    <w:rsid w:val="00DF49FF"/>
    <w:rsid w:val="00DF5F89"/>
    <w:rsid w:val="00DF6253"/>
    <w:rsid w:val="00E11D20"/>
    <w:rsid w:val="00E12ECD"/>
    <w:rsid w:val="00E13416"/>
    <w:rsid w:val="00E1432F"/>
    <w:rsid w:val="00E146B5"/>
    <w:rsid w:val="00E14E82"/>
    <w:rsid w:val="00E167BB"/>
    <w:rsid w:val="00E225DA"/>
    <w:rsid w:val="00E23B8B"/>
    <w:rsid w:val="00E26679"/>
    <w:rsid w:val="00E33DD6"/>
    <w:rsid w:val="00E4359E"/>
    <w:rsid w:val="00E45442"/>
    <w:rsid w:val="00E649D6"/>
    <w:rsid w:val="00E65D86"/>
    <w:rsid w:val="00E679E9"/>
    <w:rsid w:val="00E74EF5"/>
    <w:rsid w:val="00E81218"/>
    <w:rsid w:val="00E83623"/>
    <w:rsid w:val="00E91D1D"/>
    <w:rsid w:val="00E936E2"/>
    <w:rsid w:val="00E94371"/>
    <w:rsid w:val="00EA2229"/>
    <w:rsid w:val="00EA4D9D"/>
    <w:rsid w:val="00EA4F4A"/>
    <w:rsid w:val="00EA5478"/>
    <w:rsid w:val="00EA5BB1"/>
    <w:rsid w:val="00EA5DD0"/>
    <w:rsid w:val="00EB00F5"/>
    <w:rsid w:val="00EB50F3"/>
    <w:rsid w:val="00EB5BA0"/>
    <w:rsid w:val="00EB6CC5"/>
    <w:rsid w:val="00EB6E41"/>
    <w:rsid w:val="00EB6E64"/>
    <w:rsid w:val="00EC2D47"/>
    <w:rsid w:val="00EC412C"/>
    <w:rsid w:val="00EC5EDB"/>
    <w:rsid w:val="00EC6F90"/>
    <w:rsid w:val="00ED425D"/>
    <w:rsid w:val="00EE4783"/>
    <w:rsid w:val="00EE6ACC"/>
    <w:rsid w:val="00EE7A70"/>
    <w:rsid w:val="00EF0B3A"/>
    <w:rsid w:val="00EF1190"/>
    <w:rsid w:val="00EF5974"/>
    <w:rsid w:val="00EF6877"/>
    <w:rsid w:val="00EF6D9B"/>
    <w:rsid w:val="00F02EE3"/>
    <w:rsid w:val="00F06BBD"/>
    <w:rsid w:val="00F06FC6"/>
    <w:rsid w:val="00F07697"/>
    <w:rsid w:val="00F10BB1"/>
    <w:rsid w:val="00F10CA5"/>
    <w:rsid w:val="00F113F0"/>
    <w:rsid w:val="00F12887"/>
    <w:rsid w:val="00F1368A"/>
    <w:rsid w:val="00F16C86"/>
    <w:rsid w:val="00F230DB"/>
    <w:rsid w:val="00F249B5"/>
    <w:rsid w:val="00F24B05"/>
    <w:rsid w:val="00F25BC5"/>
    <w:rsid w:val="00F40F95"/>
    <w:rsid w:val="00F419B4"/>
    <w:rsid w:val="00F44FB0"/>
    <w:rsid w:val="00F46B52"/>
    <w:rsid w:val="00F46F60"/>
    <w:rsid w:val="00F5025D"/>
    <w:rsid w:val="00F53A1D"/>
    <w:rsid w:val="00F54676"/>
    <w:rsid w:val="00F56719"/>
    <w:rsid w:val="00F57FE6"/>
    <w:rsid w:val="00F636C8"/>
    <w:rsid w:val="00F65D18"/>
    <w:rsid w:val="00F66731"/>
    <w:rsid w:val="00F7001A"/>
    <w:rsid w:val="00F710AE"/>
    <w:rsid w:val="00F71624"/>
    <w:rsid w:val="00F7190B"/>
    <w:rsid w:val="00F744B2"/>
    <w:rsid w:val="00F74E6C"/>
    <w:rsid w:val="00F7647E"/>
    <w:rsid w:val="00F802F7"/>
    <w:rsid w:val="00F93350"/>
    <w:rsid w:val="00F973AC"/>
    <w:rsid w:val="00FA08D8"/>
    <w:rsid w:val="00FA0B3E"/>
    <w:rsid w:val="00FB0028"/>
    <w:rsid w:val="00FB2271"/>
    <w:rsid w:val="00FB54E8"/>
    <w:rsid w:val="00FC0909"/>
    <w:rsid w:val="00FC50A9"/>
    <w:rsid w:val="00FD2783"/>
    <w:rsid w:val="00FD3A17"/>
    <w:rsid w:val="00FD4490"/>
    <w:rsid w:val="00FE3944"/>
    <w:rsid w:val="00FE4E50"/>
    <w:rsid w:val="00FE68D3"/>
    <w:rsid w:val="00FF0C30"/>
    <w:rsid w:val="00FF26E8"/>
    <w:rsid w:val="00FF2C61"/>
    <w:rsid w:val="00FF78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13D8B06"/>
  <w15:docId w15:val="{681DAA4E-DCF5-4B22-A8A0-2C5B5E56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228B"/>
    <w:rPr>
      <w:sz w:val="24"/>
      <w:szCs w:val="24"/>
    </w:rPr>
  </w:style>
  <w:style w:type="paragraph" w:styleId="Nadpis1">
    <w:name w:val="heading 1"/>
    <w:basedOn w:val="Normln"/>
    <w:link w:val="Nadpis1Char"/>
    <w:uiPriority w:val="99"/>
    <w:qFormat/>
    <w:rsid w:val="008F0540"/>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9"/>
    <w:qFormat/>
    <w:rsid w:val="006B1EC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BC2490"/>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BD454A"/>
    <w:pPr>
      <w:keepNext/>
      <w:spacing w:before="240" w:after="60"/>
      <w:outlineLvl w:val="3"/>
    </w:pPr>
    <w:rPr>
      <w:rFonts w:ascii="Calibri" w:hAnsi="Calibri"/>
      <w:b/>
      <w:bCs/>
      <w:sz w:val="28"/>
      <w:szCs w:val="28"/>
    </w:rPr>
  </w:style>
  <w:style w:type="paragraph" w:styleId="Nadpis6">
    <w:name w:val="heading 6"/>
    <w:basedOn w:val="Normln"/>
    <w:next w:val="Normln"/>
    <w:link w:val="Nadpis6Char"/>
    <w:uiPriority w:val="99"/>
    <w:qFormat/>
    <w:rsid w:val="006B1ECC"/>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54A"/>
    <w:rPr>
      <w:rFonts w:cs="Times New Roman"/>
      <w:b/>
      <w:bCs/>
      <w:kern w:val="36"/>
      <w:sz w:val="48"/>
      <w:szCs w:val="48"/>
    </w:rPr>
  </w:style>
  <w:style w:type="character" w:customStyle="1" w:styleId="Nadpis2Char">
    <w:name w:val="Nadpis 2 Char"/>
    <w:basedOn w:val="Standardnpsmoodstavce"/>
    <w:link w:val="Nadpis2"/>
    <w:uiPriority w:val="99"/>
    <w:semiHidden/>
    <w:locked/>
    <w:rsid w:val="006B1ECC"/>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873DE6"/>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D454A"/>
    <w:rPr>
      <w:rFonts w:ascii="Calibri" w:hAnsi="Calibri" w:cs="Times New Roman"/>
      <w:b/>
      <w:bCs/>
      <w:sz w:val="28"/>
      <w:szCs w:val="28"/>
    </w:rPr>
  </w:style>
  <w:style w:type="character" w:customStyle="1" w:styleId="Nadpis6Char">
    <w:name w:val="Nadpis 6 Char"/>
    <w:basedOn w:val="Standardnpsmoodstavce"/>
    <w:link w:val="Nadpis6"/>
    <w:uiPriority w:val="99"/>
    <w:locked/>
    <w:rsid w:val="006B1ECC"/>
    <w:rPr>
      <w:rFonts w:ascii="Cambria" w:hAnsi="Cambria" w:cs="Times New Roman"/>
      <w:i/>
      <w:iCs/>
      <w:color w:val="243F60"/>
      <w:sz w:val="24"/>
      <w:szCs w:val="24"/>
    </w:rPr>
  </w:style>
  <w:style w:type="paragraph" w:styleId="Textbubliny">
    <w:name w:val="Balloon Text"/>
    <w:basedOn w:val="Normln"/>
    <w:link w:val="TextbublinyChar"/>
    <w:uiPriority w:val="99"/>
    <w:semiHidden/>
    <w:rsid w:val="00E45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73DE6"/>
    <w:rPr>
      <w:rFonts w:cs="Times New Roman"/>
      <w:sz w:val="2"/>
    </w:rPr>
  </w:style>
  <w:style w:type="paragraph" w:styleId="Zhlav">
    <w:name w:val="header"/>
    <w:basedOn w:val="Normln"/>
    <w:link w:val="ZhlavChar"/>
    <w:uiPriority w:val="99"/>
    <w:rsid w:val="008F7664"/>
    <w:pPr>
      <w:tabs>
        <w:tab w:val="center" w:pos="4536"/>
        <w:tab w:val="right" w:pos="9072"/>
      </w:tabs>
    </w:pPr>
  </w:style>
  <w:style w:type="character" w:customStyle="1" w:styleId="ZhlavChar">
    <w:name w:val="Záhlaví Char"/>
    <w:basedOn w:val="Standardnpsmoodstavce"/>
    <w:link w:val="Zhlav"/>
    <w:uiPriority w:val="99"/>
    <w:locked/>
    <w:rsid w:val="008F7664"/>
    <w:rPr>
      <w:rFonts w:cs="Times New Roman"/>
      <w:sz w:val="24"/>
      <w:szCs w:val="24"/>
    </w:rPr>
  </w:style>
  <w:style w:type="paragraph" w:styleId="Zpat">
    <w:name w:val="footer"/>
    <w:basedOn w:val="Normln"/>
    <w:link w:val="ZpatChar"/>
    <w:uiPriority w:val="99"/>
    <w:rsid w:val="008F7664"/>
    <w:pPr>
      <w:tabs>
        <w:tab w:val="center" w:pos="4536"/>
        <w:tab w:val="right" w:pos="9072"/>
      </w:tabs>
    </w:pPr>
  </w:style>
  <w:style w:type="character" w:customStyle="1" w:styleId="ZpatChar">
    <w:name w:val="Zápatí Char"/>
    <w:basedOn w:val="Standardnpsmoodstavce"/>
    <w:link w:val="Zpat"/>
    <w:uiPriority w:val="99"/>
    <w:locked/>
    <w:rsid w:val="008F7664"/>
    <w:rPr>
      <w:rFonts w:cs="Times New Roman"/>
      <w:sz w:val="24"/>
      <w:szCs w:val="24"/>
    </w:rPr>
  </w:style>
  <w:style w:type="table" w:styleId="Mkatabulky">
    <w:name w:val="Table Grid"/>
    <w:basedOn w:val="Normlntabulka"/>
    <w:uiPriority w:val="99"/>
    <w:rsid w:val="004220C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
    <w:name w:val="info"/>
    <w:basedOn w:val="Standardnpsmoodstavce"/>
    <w:uiPriority w:val="99"/>
    <w:rsid w:val="002C650A"/>
    <w:rPr>
      <w:rFonts w:cs="Times New Roman"/>
    </w:rPr>
  </w:style>
  <w:style w:type="character" w:styleId="Hypertextovodkaz">
    <w:name w:val="Hyperlink"/>
    <w:basedOn w:val="Standardnpsmoodstavce"/>
    <w:uiPriority w:val="99"/>
    <w:rsid w:val="00BD454A"/>
    <w:rPr>
      <w:rFonts w:cs="Times New Roman"/>
      <w:color w:val="0000FF"/>
      <w:u w:val="single"/>
    </w:rPr>
  </w:style>
  <w:style w:type="paragraph" w:styleId="Normlnweb">
    <w:name w:val="Normal (Web)"/>
    <w:basedOn w:val="Normln"/>
    <w:uiPriority w:val="99"/>
    <w:rsid w:val="00BD454A"/>
    <w:pPr>
      <w:spacing w:before="100" w:beforeAutospacing="1" w:after="100" w:afterAutospacing="1"/>
    </w:pPr>
  </w:style>
  <w:style w:type="character" w:styleId="Siln">
    <w:name w:val="Strong"/>
    <w:basedOn w:val="Standardnpsmoodstavce"/>
    <w:uiPriority w:val="22"/>
    <w:qFormat/>
    <w:rsid w:val="0028793A"/>
    <w:rPr>
      <w:rFonts w:cs="Times New Roman"/>
      <w:b/>
      <w:bCs/>
    </w:rPr>
  </w:style>
  <w:style w:type="paragraph" w:styleId="Odstavecseseznamem">
    <w:name w:val="List Paragraph"/>
    <w:basedOn w:val="Normln"/>
    <w:uiPriority w:val="34"/>
    <w:qFormat/>
    <w:rsid w:val="00D82CF4"/>
    <w:pPr>
      <w:ind w:left="720"/>
      <w:contextualSpacing/>
    </w:pPr>
  </w:style>
  <w:style w:type="paragraph" w:styleId="Zkladntextodsazen2">
    <w:name w:val="Body Text Indent 2"/>
    <w:basedOn w:val="Normln"/>
    <w:link w:val="Zkladntextodsazen2Char"/>
    <w:uiPriority w:val="99"/>
    <w:rsid w:val="006B1ECC"/>
    <w:pPr>
      <w:ind w:left="360"/>
    </w:pPr>
    <w:rPr>
      <w:rFonts w:ascii="Verdana" w:hAnsi="Verdana"/>
      <w:sz w:val="20"/>
      <w:szCs w:val="20"/>
    </w:rPr>
  </w:style>
  <w:style w:type="character" w:customStyle="1" w:styleId="Zkladntextodsazen2Char">
    <w:name w:val="Základní text odsazený 2 Char"/>
    <w:basedOn w:val="Standardnpsmoodstavce"/>
    <w:link w:val="Zkladntextodsazen2"/>
    <w:uiPriority w:val="99"/>
    <w:locked/>
    <w:rsid w:val="006B1ECC"/>
    <w:rPr>
      <w:rFonts w:ascii="Verdana" w:hAnsi="Verdana" w:cs="Times New Roman"/>
    </w:rPr>
  </w:style>
  <w:style w:type="paragraph" w:customStyle="1" w:styleId="SmlouvaA">
    <w:name w:val="Smlouva A"/>
    <w:uiPriority w:val="99"/>
    <w:rsid w:val="006B1ECC"/>
    <w:pPr>
      <w:spacing w:line="300" w:lineRule="atLeast"/>
      <w:jc w:val="center"/>
    </w:pPr>
    <w:rPr>
      <w:b/>
      <w:color w:val="000000"/>
      <w:sz w:val="28"/>
      <w:szCs w:val="20"/>
    </w:rPr>
  </w:style>
  <w:style w:type="character" w:styleId="Odkaznakoment">
    <w:name w:val="annotation reference"/>
    <w:basedOn w:val="Standardnpsmoodstavce"/>
    <w:uiPriority w:val="99"/>
    <w:semiHidden/>
    <w:rsid w:val="007A7871"/>
    <w:rPr>
      <w:rFonts w:cs="Times New Roman"/>
      <w:sz w:val="16"/>
      <w:szCs w:val="16"/>
    </w:rPr>
  </w:style>
  <w:style w:type="paragraph" w:styleId="Textkomente">
    <w:name w:val="annotation text"/>
    <w:basedOn w:val="Normln"/>
    <w:link w:val="TextkomenteChar"/>
    <w:uiPriority w:val="99"/>
    <w:semiHidden/>
    <w:rsid w:val="007A7871"/>
    <w:rPr>
      <w:sz w:val="20"/>
      <w:szCs w:val="20"/>
    </w:rPr>
  </w:style>
  <w:style w:type="character" w:customStyle="1" w:styleId="TextkomenteChar">
    <w:name w:val="Text komentáře Char"/>
    <w:basedOn w:val="Standardnpsmoodstavce"/>
    <w:link w:val="Textkomente"/>
    <w:uiPriority w:val="99"/>
    <w:semiHidden/>
    <w:locked/>
    <w:rsid w:val="00625643"/>
    <w:rPr>
      <w:rFonts w:cs="Times New Roman"/>
      <w:sz w:val="20"/>
      <w:szCs w:val="20"/>
    </w:rPr>
  </w:style>
  <w:style w:type="paragraph" w:styleId="Pedmtkomente">
    <w:name w:val="annotation subject"/>
    <w:basedOn w:val="Textkomente"/>
    <w:next w:val="Textkomente"/>
    <w:link w:val="PedmtkomenteChar"/>
    <w:uiPriority w:val="99"/>
    <w:semiHidden/>
    <w:rsid w:val="007A7871"/>
    <w:rPr>
      <w:b/>
      <w:bCs/>
    </w:rPr>
  </w:style>
  <w:style w:type="character" w:customStyle="1" w:styleId="PedmtkomenteChar">
    <w:name w:val="Předmět komentáře Char"/>
    <w:basedOn w:val="TextkomenteChar"/>
    <w:link w:val="Pedmtkomente"/>
    <w:uiPriority w:val="99"/>
    <w:semiHidden/>
    <w:locked/>
    <w:rsid w:val="00625643"/>
    <w:rPr>
      <w:rFonts w:cs="Times New Roman"/>
      <w:b/>
      <w:bCs/>
      <w:sz w:val="20"/>
      <w:szCs w:val="20"/>
    </w:rPr>
  </w:style>
  <w:style w:type="paragraph" w:customStyle="1" w:styleId="slolnku">
    <w:name w:val="Číslo článku"/>
    <w:basedOn w:val="Normln"/>
    <w:next w:val="Normln"/>
    <w:uiPriority w:val="99"/>
    <w:rsid w:val="00F230DB"/>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uiPriority w:val="99"/>
    <w:rsid w:val="00F230DB"/>
    <w:pPr>
      <w:numPr>
        <w:ilvl w:val="1"/>
        <w:numId w:val="3"/>
      </w:numPr>
      <w:tabs>
        <w:tab w:val="left" w:pos="0"/>
        <w:tab w:val="left" w:pos="284"/>
      </w:tabs>
      <w:spacing w:before="80"/>
      <w:jc w:val="both"/>
      <w:outlineLvl w:val="1"/>
    </w:pPr>
    <w:rPr>
      <w:szCs w:val="20"/>
    </w:rPr>
  </w:style>
  <w:style w:type="paragraph" w:customStyle="1" w:styleId="Textodst2slovan">
    <w:name w:val="Text odst.2 číslovaný"/>
    <w:basedOn w:val="Textodst1sl"/>
    <w:uiPriority w:val="99"/>
    <w:rsid w:val="00F230DB"/>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F230DB"/>
    <w:pPr>
      <w:numPr>
        <w:ilvl w:val="3"/>
      </w:numPr>
      <w:spacing w:before="0"/>
      <w:outlineLvl w:val="3"/>
    </w:pPr>
  </w:style>
  <w:style w:type="character" w:customStyle="1" w:styleId="desc-short">
    <w:name w:val="desc-short"/>
    <w:basedOn w:val="Standardnpsmoodstavce"/>
    <w:rsid w:val="00D63ABC"/>
  </w:style>
  <w:style w:type="paragraph" w:styleId="Nzev">
    <w:name w:val="Title"/>
    <w:basedOn w:val="Normln"/>
    <w:next w:val="Normln"/>
    <w:link w:val="NzevChar"/>
    <w:uiPriority w:val="10"/>
    <w:qFormat/>
    <w:locked/>
    <w:rsid w:val="003F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F6584"/>
    <w:rPr>
      <w:rFonts w:asciiTheme="majorHAnsi" w:eastAsiaTheme="majorEastAsia" w:hAnsiTheme="majorHAnsi" w:cstheme="majorBidi"/>
      <w:color w:val="17365D" w:themeColor="text2" w:themeShade="BF"/>
      <w:spacing w:val="5"/>
      <w:kern w:val="28"/>
      <w:sz w:val="52"/>
      <w:szCs w:val="52"/>
    </w:rPr>
  </w:style>
  <w:style w:type="paragraph" w:styleId="Zkladntext3">
    <w:name w:val="Body Text 3"/>
    <w:basedOn w:val="Normln"/>
    <w:link w:val="Zkladntext3Char"/>
    <w:uiPriority w:val="99"/>
    <w:semiHidden/>
    <w:unhideWhenUsed/>
    <w:rsid w:val="00901DFE"/>
    <w:pPr>
      <w:spacing w:after="120"/>
    </w:pPr>
    <w:rPr>
      <w:sz w:val="16"/>
      <w:szCs w:val="16"/>
    </w:rPr>
  </w:style>
  <w:style w:type="character" w:customStyle="1" w:styleId="Zkladntext3Char">
    <w:name w:val="Základní text 3 Char"/>
    <w:basedOn w:val="Standardnpsmoodstavce"/>
    <w:link w:val="Zkladntext3"/>
    <w:uiPriority w:val="99"/>
    <w:semiHidden/>
    <w:rsid w:val="00901DFE"/>
    <w:rPr>
      <w:sz w:val="16"/>
      <w:szCs w:val="16"/>
    </w:rPr>
  </w:style>
  <w:style w:type="paragraph" w:customStyle="1" w:styleId="Blokpodpisu">
    <w:name w:val="Blok podpisu"/>
    <w:basedOn w:val="Zkladntext"/>
    <w:uiPriority w:val="99"/>
    <w:rsid w:val="00E649D6"/>
    <w:pPr>
      <w:spacing w:after="0" w:line="245" w:lineRule="auto"/>
      <w:jc w:val="both"/>
    </w:pPr>
    <w:rPr>
      <w:rFonts w:ascii="Myriad Pro" w:hAnsi="Myriad Pro"/>
      <w:sz w:val="23"/>
      <w:szCs w:val="20"/>
    </w:rPr>
  </w:style>
  <w:style w:type="paragraph" w:styleId="Zkladntext">
    <w:name w:val="Body Text"/>
    <w:basedOn w:val="Normln"/>
    <w:link w:val="ZkladntextChar"/>
    <w:uiPriority w:val="99"/>
    <w:unhideWhenUsed/>
    <w:rsid w:val="00E649D6"/>
    <w:pPr>
      <w:spacing w:after="120"/>
    </w:pPr>
  </w:style>
  <w:style w:type="character" w:customStyle="1" w:styleId="ZkladntextChar">
    <w:name w:val="Základní text Char"/>
    <w:basedOn w:val="Standardnpsmoodstavce"/>
    <w:link w:val="Zkladntext"/>
    <w:uiPriority w:val="99"/>
    <w:rsid w:val="00E649D6"/>
    <w:rPr>
      <w:sz w:val="24"/>
      <w:szCs w:val="24"/>
    </w:rPr>
  </w:style>
  <w:style w:type="paragraph" w:styleId="Revize">
    <w:name w:val="Revision"/>
    <w:hidden/>
    <w:uiPriority w:val="99"/>
    <w:semiHidden/>
    <w:rsid w:val="000A09A4"/>
    <w:rPr>
      <w:sz w:val="24"/>
      <w:szCs w:val="24"/>
    </w:rPr>
  </w:style>
  <w:style w:type="paragraph" w:customStyle="1" w:styleId="Prambule">
    <w:name w:val="Préambule"/>
    <w:basedOn w:val="Normln"/>
    <w:rsid w:val="00884267"/>
    <w:pPr>
      <w:keepLines/>
      <w:numPr>
        <w:numId w:val="11"/>
      </w:numPr>
      <w:spacing w:before="120" w:after="120"/>
      <w:jc w:val="both"/>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75">
      <w:bodyDiv w:val="1"/>
      <w:marLeft w:val="0"/>
      <w:marRight w:val="0"/>
      <w:marTop w:val="0"/>
      <w:marBottom w:val="0"/>
      <w:divBdr>
        <w:top w:val="none" w:sz="0" w:space="0" w:color="auto"/>
        <w:left w:val="none" w:sz="0" w:space="0" w:color="auto"/>
        <w:bottom w:val="none" w:sz="0" w:space="0" w:color="auto"/>
        <w:right w:val="none" w:sz="0" w:space="0" w:color="auto"/>
      </w:divBdr>
      <w:divsChild>
        <w:div w:id="1584292220">
          <w:marLeft w:val="0"/>
          <w:marRight w:val="0"/>
          <w:marTop w:val="0"/>
          <w:marBottom w:val="0"/>
          <w:divBdr>
            <w:top w:val="none" w:sz="0" w:space="0" w:color="auto"/>
            <w:left w:val="none" w:sz="0" w:space="0" w:color="auto"/>
            <w:bottom w:val="none" w:sz="0" w:space="0" w:color="auto"/>
            <w:right w:val="none" w:sz="0" w:space="0" w:color="auto"/>
          </w:divBdr>
        </w:div>
        <w:div w:id="1771897251">
          <w:marLeft w:val="0"/>
          <w:marRight w:val="0"/>
          <w:marTop w:val="0"/>
          <w:marBottom w:val="0"/>
          <w:divBdr>
            <w:top w:val="none" w:sz="0" w:space="0" w:color="auto"/>
            <w:left w:val="none" w:sz="0" w:space="0" w:color="auto"/>
            <w:bottom w:val="none" w:sz="0" w:space="0" w:color="auto"/>
            <w:right w:val="none" w:sz="0" w:space="0" w:color="auto"/>
          </w:divBdr>
        </w:div>
        <w:div w:id="1098141720">
          <w:marLeft w:val="0"/>
          <w:marRight w:val="0"/>
          <w:marTop w:val="0"/>
          <w:marBottom w:val="0"/>
          <w:divBdr>
            <w:top w:val="none" w:sz="0" w:space="0" w:color="auto"/>
            <w:left w:val="none" w:sz="0" w:space="0" w:color="auto"/>
            <w:bottom w:val="none" w:sz="0" w:space="0" w:color="auto"/>
            <w:right w:val="none" w:sz="0" w:space="0" w:color="auto"/>
          </w:divBdr>
        </w:div>
        <w:div w:id="1370448907">
          <w:marLeft w:val="0"/>
          <w:marRight w:val="0"/>
          <w:marTop w:val="0"/>
          <w:marBottom w:val="0"/>
          <w:divBdr>
            <w:top w:val="none" w:sz="0" w:space="0" w:color="auto"/>
            <w:left w:val="none" w:sz="0" w:space="0" w:color="auto"/>
            <w:bottom w:val="none" w:sz="0" w:space="0" w:color="auto"/>
            <w:right w:val="none" w:sz="0" w:space="0" w:color="auto"/>
          </w:divBdr>
        </w:div>
        <w:div w:id="317079965">
          <w:marLeft w:val="0"/>
          <w:marRight w:val="0"/>
          <w:marTop w:val="0"/>
          <w:marBottom w:val="0"/>
          <w:divBdr>
            <w:top w:val="none" w:sz="0" w:space="0" w:color="auto"/>
            <w:left w:val="none" w:sz="0" w:space="0" w:color="auto"/>
            <w:bottom w:val="none" w:sz="0" w:space="0" w:color="auto"/>
            <w:right w:val="none" w:sz="0" w:space="0" w:color="auto"/>
          </w:divBdr>
        </w:div>
        <w:div w:id="974942893">
          <w:marLeft w:val="0"/>
          <w:marRight w:val="0"/>
          <w:marTop w:val="0"/>
          <w:marBottom w:val="0"/>
          <w:divBdr>
            <w:top w:val="none" w:sz="0" w:space="0" w:color="auto"/>
            <w:left w:val="none" w:sz="0" w:space="0" w:color="auto"/>
            <w:bottom w:val="none" w:sz="0" w:space="0" w:color="auto"/>
            <w:right w:val="none" w:sz="0" w:space="0" w:color="auto"/>
          </w:divBdr>
        </w:div>
        <w:div w:id="1930580504">
          <w:marLeft w:val="0"/>
          <w:marRight w:val="0"/>
          <w:marTop w:val="0"/>
          <w:marBottom w:val="0"/>
          <w:divBdr>
            <w:top w:val="none" w:sz="0" w:space="0" w:color="auto"/>
            <w:left w:val="none" w:sz="0" w:space="0" w:color="auto"/>
            <w:bottom w:val="none" w:sz="0" w:space="0" w:color="auto"/>
            <w:right w:val="none" w:sz="0" w:space="0" w:color="auto"/>
          </w:divBdr>
        </w:div>
        <w:div w:id="73745829">
          <w:marLeft w:val="0"/>
          <w:marRight w:val="0"/>
          <w:marTop w:val="0"/>
          <w:marBottom w:val="0"/>
          <w:divBdr>
            <w:top w:val="none" w:sz="0" w:space="0" w:color="auto"/>
            <w:left w:val="none" w:sz="0" w:space="0" w:color="auto"/>
            <w:bottom w:val="none" w:sz="0" w:space="0" w:color="auto"/>
            <w:right w:val="none" w:sz="0" w:space="0" w:color="auto"/>
          </w:divBdr>
        </w:div>
        <w:div w:id="1665695553">
          <w:marLeft w:val="0"/>
          <w:marRight w:val="0"/>
          <w:marTop w:val="0"/>
          <w:marBottom w:val="0"/>
          <w:divBdr>
            <w:top w:val="none" w:sz="0" w:space="0" w:color="auto"/>
            <w:left w:val="none" w:sz="0" w:space="0" w:color="auto"/>
            <w:bottom w:val="none" w:sz="0" w:space="0" w:color="auto"/>
            <w:right w:val="none" w:sz="0" w:space="0" w:color="auto"/>
          </w:divBdr>
        </w:div>
      </w:divsChild>
    </w:div>
    <w:div w:id="64181827">
      <w:bodyDiv w:val="1"/>
      <w:marLeft w:val="0"/>
      <w:marRight w:val="0"/>
      <w:marTop w:val="0"/>
      <w:marBottom w:val="0"/>
      <w:divBdr>
        <w:top w:val="none" w:sz="0" w:space="0" w:color="auto"/>
        <w:left w:val="none" w:sz="0" w:space="0" w:color="auto"/>
        <w:bottom w:val="none" w:sz="0" w:space="0" w:color="auto"/>
        <w:right w:val="none" w:sz="0" w:space="0" w:color="auto"/>
      </w:divBdr>
    </w:div>
    <w:div w:id="73934489">
      <w:bodyDiv w:val="1"/>
      <w:marLeft w:val="0"/>
      <w:marRight w:val="0"/>
      <w:marTop w:val="0"/>
      <w:marBottom w:val="0"/>
      <w:divBdr>
        <w:top w:val="none" w:sz="0" w:space="0" w:color="auto"/>
        <w:left w:val="none" w:sz="0" w:space="0" w:color="auto"/>
        <w:bottom w:val="none" w:sz="0" w:space="0" w:color="auto"/>
        <w:right w:val="none" w:sz="0" w:space="0" w:color="auto"/>
      </w:divBdr>
    </w:div>
    <w:div w:id="126242529">
      <w:bodyDiv w:val="1"/>
      <w:marLeft w:val="0"/>
      <w:marRight w:val="0"/>
      <w:marTop w:val="0"/>
      <w:marBottom w:val="0"/>
      <w:divBdr>
        <w:top w:val="none" w:sz="0" w:space="0" w:color="auto"/>
        <w:left w:val="none" w:sz="0" w:space="0" w:color="auto"/>
        <w:bottom w:val="none" w:sz="0" w:space="0" w:color="auto"/>
        <w:right w:val="none" w:sz="0" w:space="0" w:color="auto"/>
      </w:divBdr>
    </w:div>
    <w:div w:id="196546842">
      <w:bodyDiv w:val="1"/>
      <w:marLeft w:val="0"/>
      <w:marRight w:val="0"/>
      <w:marTop w:val="0"/>
      <w:marBottom w:val="0"/>
      <w:divBdr>
        <w:top w:val="none" w:sz="0" w:space="0" w:color="auto"/>
        <w:left w:val="none" w:sz="0" w:space="0" w:color="auto"/>
        <w:bottom w:val="none" w:sz="0" w:space="0" w:color="auto"/>
        <w:right w:val="none" w:sz="0" w:space="0" w:color="auto"/>
      </w:divBdr>
    </w:div>
    <w:div w:id="199785574">
      <w:bodyDiv w:val="1"/>
      <w:marLeft w:val="0"/>
      <w:marRight w:val="0"/>
      <w:marTop w:val="0"/>
      <w:marBottom w:val="0"/>
      <w:divBdr>
        <w:top w:val="none" w:sz="0" w:space="0" w:color="auto"/>
        <w:left w:val="none" w:sz="0" w:space="0" w:color="auto"/>
        <w:bottom w:val="none" w:sz="0" w:space="0" w:color="auto"/>
        <w:right w:val="none" w:sz="0" w:space="0" w:color="auto"/>
      </w:divBdr>
    </w:div>
    <w:div w:id="379942167">
      <w:bodyDiv w:val="1"/>
      <w:marLeft w:val="0"/>
      <w:marRight w:val="0"/>
      <w:marTop w:val="0"/>
      <w:marBottom w:val="0"/>
      <w:divBdr>
        <w:top w:val="none" w:sz="0" w:space="0" w:color="auto"/>
        <w:left w:val="none" w:sz="0" w:space="0" w:color="auto"/>
        <w:bottom w:val="none" w:sz="0" w:space="0" w:color="auto"/>
        <w:right w:val="none" w:sz="0" w:space="0" w:color="auto"/>
      </w:divBdr>
    </w:div>
    <w:div w:id="412362945">
      <w:bodyDiv w:val="1"/>
      <w:marLeft w:val="0"/>
      <w:marRight w:val="0"/>
      <w:marTop w:val="0"/>
      <w:marBottom w:val="0"/>
      <w:divBdr>
        <w:top w:val="none" w:sz="0" w:space="0" w:color="auto"/>
        <w:left w:val="none" w:sz="0" w:space="0" w:color="auto"/>
        <w:bottom w:val="none" w:sz="0" w:space="0" w:color="auto"/>
        <w:right w:val="none" w:sz="0" w:space="0" w:color="auto"/>
      </w:divBdr>
    </w:div>
    <w:div w:id="486169398">
      <w:bodyDiv w:val="1"/>
      <w:marLeft w:val="0"/>
      <w:marRight w:val="0"/>
      <w:marTop w:val="0"/>
      <w:marBottom w:val="0"/>
      <w:divBdr>
        <w:top w:val="none" w:sz="0" w:space="0" w:color="auto"/>
        <w:left w:val="none" w:sz="0" w:space="0" w:color="auto"/>
        <w:bottom w:val="none" w:sz="0" w:space="0" w:color="auto"/>
        <w:right w:val="none" w:sz="0" w:space="0" w:color="auto"/>
      </w:divBdr>
    </w:div>
    <w:div w:id="548616525">
      <w:bodyDiv w:val="1"/>
      <w:marLeft w:val="0"/>
      <w:marRight w:val="0"/>
      <w:marTop w:val="0"/>
      <w:marBottom w:val="0"/>
      <w:divBdr>
        <w:top w:val="none" w:sz="0" w:space="0" w:color="auto"/>
        <w:left w:val="none" w:sz="0" w:space="0" w:color="auto"/>
        <w:bottom w:val="none" w:sz="0" w:space="0" w:color="auto"/>
        <w:right w:val="none" w:sz="0" w:space="0" w:color="auto"/>
      </w:divBdr>
    </w:div>
    <w:div w:id="627319083">
      <w:bodyDiv w:val="1"/>
      <w:marLeft w:val="0"/>
      <w:marRight w:val="0"/>
      <w:marTop w:val="0"/>
      <w:marBottom w:val="0"/>
      <w:divBdr>
        <w:top w:val="none" w:sz="0" w:space="0" w:color="auto"/>
        <w:left w:val="none" w:sz="0" w:space="0" w:color="auto"/>
        <w:bottom w:val="none" w:sz="0" w:space="0" w:color="auto"/>
        <w:right w:val="none" w:sz="0" w:space="0" w:color="auto"/>
      </w:divBdr>
    </w:div>
    <w:div w:id="629168554">
      <w:bodyDiv w:val="1"/>
      <w:marLeft w:val="0"/>
      <w:marRight w:val="0"/>
      <w:marTop w:val="0"/>
      <w:marBottom w:val="0"/>
      <w:divBdr>
        <w:top w:val="none" w:sz="0" w:space="0" w:color="auto"/>
        <w:left w:val="none" w:sz="0" w:space="0" w:color="auto"/>
        <w:bottom w:val="none" w:sz="0" w:space="0" w:color="auto"/>
        <w:right w:val="none" w:sz="0" w:space="0" w:color="auto"/>
      </w:divBdr>
    </w:div>
    <w:div w:id="662272472">
      <w:bodyDiv w:val="1"/>
      <w:marLeft w:val="0"/>
      <w:marRight w:val="0"/>
      <w:marTop w:val="0"/>
      <w:marBottom w:val="0"/>
      <w:divBdr>
        <w:top w:val="none" w:sz="0" w:space="0" w:color="auto"/>
        <w:left w:val="none" w:sz="0" w:space="0" w:color="auto"/>
        <w:bottom w:val="none" w:sz="0" w:space="0" w:color="auto"/>
        <w:right w:val="none" w:sz="0" w:space="0" w:color="auto"/>
      </w:divBdr>
    </w:div>
    <w:div w:id="686836347">
      <w:bodyDiv w:val="1"/>
      <w:marLeft w:val="0"/>
      <w:marRight w:val="0"/>
      <w:marTop w:val="0"/>
      <w:marBottom w:val="0"/>
      <w:divBdr>
        <w:top w:val="none" w:sz="0" w:space="0" w:color="auto"/>
        <w:left w:val="none" w:sz="0" w:space="0" w:color="auto"/>
        <w:bottom w:val="none" w:sz="0" w:space="0" w:color="auto"/>
        <w:right w:val="none" w:sz="0" w:space="0" w:color="auto"/>
      </w:divBdr>
    </w:div>
    <w:div w:id="696077632">
      <w:marLeft w:val="0"/>
      <w:marRight w:val="0"/>
      <w:marTop w:val="0"/>
      <w:marBottom w:val="0"/>
      <w:divBdr>
        <w:top w:val="none" w:sz="0" w:space="0" w:color="auto"/>
        <w:left w:val="none" w:sz="0" w:space="0" w:color="auto"/>
        <w:bottom w:val="none" w:sz="0" w:space="0" w:color="auto"/>
        <w:right w:val="none" w:sz="0" w:space="0" w:color="auto"/>
      </w:divBdr>
      <w:divsChild>
        <w:div w:id="696077635">
          <w:marLeft w:val="0"/>
          <w:marRight w:val="0"/>
          <w:marTop w:val="0"/>
          <w:marBottom w:val="0"/>
          <w:divBdr>
            <w:top w:val="none" w:sz="0" w:space="0" w:color="auto"/>
            <w:left w:val="none" w:sz="0" w:space="0" w:color="auto"/>
            <w:bottom w:val="none" w:sz="0" w:space="0" w:color="auto"/>
            <w:right w:val="none" w:sz="0" w:space="0" w:color="auto"/>
          </w:divBdr>
        </w:div>
        <w:div w:id="696077647">
          <w:marLeft w:val="0"/>
          <w:marRight w:val="0"/>
          <w:marTop w:val="0"/>
          <w:marBottom w:val="0"/>
          <w:divBdr>
            <w:top w:val="none" w:sz="0" w:space="0" w:color="auto"/>
            <w:left w:val="none" w:sz="0" w:space="0" w:color="auto"/>
            <w:bottom w:val="none" w:sz="0" w:space="0" w:color="auto"/>
            <w:right w:val="none" w:sz="0" w:space="0" w:color="auto"/>
          </w:divBdr>
        </w:div>
      </w:divsChild>
    </w:div>
    <w:div w:id="696077633">
      <w:marLeft w:val="0"/>
      <w:marRight w:val="0"/>
      <w:marTop w:val="0"/>
      <w:marBottom w:val="0"/>
      <w:divBdr>
        <w:top w:val="none" w:sz="0" w:space="0" w:color="auto"/>
        <w:left w:val="none" w:sz="0" w:space="0" w:color="auto"/>
        <w:bottom w:val="none" w:sz="0" w:space="0" w:color="auto"/>
        <w:right w:val="none" w:sz="0" w:space="0" w:color="auto"/>
      </w:divBdr>
    </w:div>
    <w:div w:id="696077636">
      <w:marLeft w:val="0"/>
      <w:marRight w:val="0"/>
      <w:marTop w:val="0"/>
      <w:marBottom w:val="0"/>
      <w:divBdr>
        <w:top w:val="none" w:sz="0" w:space="0" w:color="auto"/>
        <w:left w:val="none" w:sz="0" w:space="0" w:color="auto"/>
        <w:bottom w:val="none" w:sz="0" w:space="0" w:color="auto"/>
        <w:right w:val="none" w:sz="0" w:space="0" w:color="auto"/>
      </w:divBdr>
      <w:divsChild>
        <w:div w:id="696077658">
          <w:marLeft w:val="0"/>
          <w:marRight w:val="0"/>
          <w:marTop w:val="0"/>
          <w:marBottom w:val="0"/>
          <w:divBdr>
            <w:top w:val="none" w:sz="0" w:space="0" w:color="auto"/>
            <w:left w:val="none" w:sz="0" w:space="0" w:color="auto"/>
            <w:bottom w:val="none" w:sz="0" w:space="0" w:color="auto"/>
            <w:right w:val="none" w:sz="0" w:space="0" w:color="auto"/>
          </w:divBdr>
        </w:div>
      </w:divsChild>
    </w:div>
    <w:div w:id="696077638">
      <w:marLeft w:val="0"/>
      <w:marRight w:val="0"/>
      <w:marTop w:val="0"/>
      <w:marBottom w:val="0"/>
      <w:divBdr>
        <w:top w:val="none" w:sz="0" w:space="0" w:color="auto"/>
        <w:left w:val="none" w:sz="0" w:space="0" w:color="auto"/>
        <w:bottom w:val="none" w:sz="0" w:space="0" w:color="auto"/>
        <w:right w:val="none" w:sz="0" w:space="0" w:color="auto"/>
      </w:divBdr>
    </w:div>
    <w:div w:id="696077639">
      <w:marLeft w:val="0"/>
      <w:marRight w:val="0"/>
      <w:marTop w:val="0"/>
      <w:marBottom w:val="0"/>
      <w:divBdr>
        <w:top w:val="none" w:sz="0" w:space="0" w:color="auto"/>
        <w:left w:val="none" w:sz="0" w:space="0" w:color="auto"/>
        <w:bottom w:val="none" w:sz="0" w:space="0" w:color="auto"/>
        <w:right w:val="none" w:sz="0" w:space="0" w:color="auto"/>
      </w:divBdr>
    </w:div>
    <w:div w:id="696077640">
      <w:marLeft w:val="0"/>
      <w:marRight w:val="0"/>
      <w:marTop w:val="0"/>
      <w:marBottom w:val="0"/>
      <w:divBdr>
        <w:top w:val="none" w:sz="0" w:space="0" w:color="auto"/>
        <w:left w:val="none" w:sz="0" w:space="0" w:color="auto"/>
        <w:bottom w:val="none" w:sz="0" w:space="0" w:color="auto"/>
        <w:right w:val="none" w:sz="0" w:space="0" w:color="auto"/>
      </w:divBdr>
      <w:divsChild>
        <w:div w:id="696077637">
          <w:marLeft w:val="0"/>
          <w:marRight w:val="0"/>
          <w:marTop w:val="0"/>
          <w:marBottom w:val="0"/>
          <w:divBdr>
            <w:top w:val="none" w:sz="0" w:space="0" w:color="auto"/>
            <w:left w:val="none" w:sz="0" w:space="0" w:color="auto"/>
            <w:bottom w:val="none" w:sz="0" w:space="0" w:color="auto"/>
            <w:right w:val="none" w:sz="0" w:space="0" w:color="auto"/>
          </w:divBdr>
        </w:div>
      </w:divsChild>
    </w:div>
    <w:div w:id="696077641">
      <w:marLeft w:val="0"/>
      <w:marRight w:val="0"/>
      <w:marTop w:val="0"/>
      <w:marBottom w:val="0"/>
      <w:divBdr>
        <w:top w:val="none" w:sz="0" w:space="0" w:color="auto"/>
        <w:left w:val="none" w:sz="0" w:space="0" w:color="auto"/>
        <w:bottom w:val="none" w:sz="0" w:space="0" w:color="auto"/>
        <w:right w:val="none" w:sz="0" w:space="0" w:color="auto"/>
      </w:divBdr>
    </w:div>
    <w:div w:id="696077643">
      <w:marLeft w:val="0"/>
      <w:marRight w:val="0"/>
      <w:marTop w:val="0"/>
      <w:marBottom w:val="0"/>
      <w:divBdr>
        <w:top w:val="none" w:sz="0" w:space="0" w:color="auto"/>
        <w:left w:val="none" w:sz="0" w:space="0" w:color="auto"/>
        <w:bottom w:val="none" w:sz="0" w:space="0" w:color="auto"/>
        <w:right w:val="none" w:sz="0" w:space="0" w:color="auto"/>
      </w:divBdr>
      <w:divsChild>
        <w:div w:id="696077642">
          <w:marLeft w:val="0"/>
          <w:marRight w:val="0"/>
          <w:marTop w:val="0"/>
          <w:marBottom w:val="0"/>
          <w:divBdr>
            <w:top w:val="none" w:sz="0" w:space="0" w:color="auto"/>
            <w:left w:val="none" w:sz="0" w:space="0" w:color="auto"/>
            <w:bottom w:val="none" w:sz="0" w:space="0" w:color="auto"/>
            <w:right w:val="none" w:sz="0" w:space="0" w:color="auto"/>
          </w:divBdr>
        </w:div>
      </w:divsChild>
    </w:div>
    <w:div w:id="696077644">
      <w:marLeft w:val="0"/>
      <w:marRight w:val="0"/>
      <w:marTop w:val="0"/>
      <w:marBottom w:val="0"/>
      <w:divBdr>
        <w:top w:val="none" w:sz="0" w:space="0" w:color="auto"/>
        <w:left w:val="none" w:sz="0" w:space="0" w:color="auto"/>
        <w:bottom w:val="none" w:sz="0" w:space="0" w:color="auto"/>
        <w:right w:val="none" w:sz="0" w:space="0" w:color="auto"/>
      </w:divBdr>
    </w:div>
    <w:div w:id="696077645">
      <w:marLeft w:val="0"/>
      <w:marRight w:val="0"/>
      <w:marTop w:val="0"/>
      <w:marBottom w:val="0"/>
      <w:divBdr>
        <w:top w:val="none" w:sz="0" w:space="0" w:color="auto"/>
        <w:left w:val="none" w:sz="0" w:space="0" w:color="auto"/>
        <w:bottom w:val="none" w:sz="0" w:space="0" w:color="auto"/>
        <w:right w:val="none" w:sz="0" w:space="0" w:color="auto"/>
      </w:divBdr>
      <w:divsChild>
        <w:div w:id="696077648">
          <w:marLeft w:val="0"/>
          <w:marRight w:val="0"/>
          <w:marTop w:val="0"/>
          <w:marBottom w:val="0"/>
          <w:divBdr>
            <w:top w:val="none" w:sz="0" w:space="0" w:color="auto"/>
            <w:left w:val="none" w:sz="0" w:space="0" w:color="auto"/>
            <w:bottom w:val="none" w:sz="0" w:space="0" w:color="auto"/>
            <w:right w:val="none" w:sz="0" w:space="0" w:color="auto"/>
          </w:divBdr>
        </w:div>
        <w:div w:id="696077651">
          <w:marLeft w:val="0"/>
          <w:marRight w:val="0"/>
          <w:marTop w:val="0"/>
          <w:marBottom w:val="0"/>
          <w:divBdr>
            <w:top w:val="none" w:sz="0" w:space="0" w:color="auto"/>
            <w:left w:val="none" w:sz="0" w:space="0" w:color="auto"/>
            <w:bottom w:val="none" w:sz="0" w:space="0" w:color="auto"/>
            <w:right w:val="none" w:sz="0" w:space="0" w:color="auto"/>
          </w:divBdr>
        </w:div>
      </w:divsChild>
    </w:div>
    <w:div w:id="696077649">
      <w:marLeft w:val="0"/>
      <w:marRight w:val="0"/>
      <w:marTop w:val="0"/>
      <w:marBottom w:val="0"/>
      <w:divBdr>
        <w:top w:val="none" w:sz="0" w:space="0" w:color="auto"/>
        <w:left w:val="none" w:sz="0" w:space="0" w:color="auto"/>
        <w:bottom w:val="none" w:sz="0" w:space="0" w:color="auto"/>
        <w:right w:val="none" w:sz="0" w:space="0" w:color="auto"/>
      </w:divBdr>
      <w:divsChild>
        <w:div w:id="696077631">
          <w:marLeft w:val="0"/>
          <w:marRight w:val="0"/>
          <w:marTop w:val="0"/>
          <w:marBottom w:val="0"/>
          <w:divBdr>
            <w:top w:val="none" w:sz="0" w:space="0" w:color="auto"/>
            <w:left w:val="none" w:sz="0" w:space="0" w:color="auto"/>
            <w:bottom w:val="none" w:sz="0" w:space="0" w:color="auto"/>
            <w:right w:val="none" w:sz="0" w:space="0" w:color="auto"/>
          </w:divBdr>
        </w:div>
        <w:div w:id="696077646">
          <w:marLeft w:val="0"/>
          <w:marRight w:val="0"/>
          <w:marTop w:val="0"/>
          <w:marBottom w:val="0"/>
          <w:divBdr>
            <w:top w:val="none" w:sz="0" w:space="0" w:color="auto"/>
            <w:left w:val="none" w:sz="0" w:space="0" w:color="auto"/>
            <w:bottom w:val="none" w:sz="0" w:space="0" w:color="auto"/>
            <w:right w:val="none" w:sz="0" w:space="0" w:color="auto"/>
          </w:divBdr>
        </w:div>
      </w:divsChild>
    </w:div>
    <w:div w:id="696077652">
      <w:marLeft w:val="0"/>
      <w:marRight w:val="0"/>
      <w:marTop w:val="0"/>
      <w:marBottom w:val="0"/>
      <w:divBdr>
        <w:top w:val="none" w:sz="0" w:space="0" w:color="auto"/>
        <w:left w:val="none" w:sz="0" w:space="0" w:color="auto"/>
        <w:bottom w:val="none" w:sz="0" w:space="0" w:color="auto"/>
        <w:right w:val="none" w:sz="0" w:space="0" w:color="auto"/>
      </w:divBdr>
    </w:div>
    <w:div w:id="696077653">
      <w:marLeft w:val="0"/>
      <w:marRight w:val="0"/>
      <w:marTop w:val="0"/>
      <w:marBottom w:val="0"/>
      <w:divBdr>
        <w:top w:val="none" w:sz="0" w:space="0" w:color="auto"/>
        <w:left w:val="none" w:sz="0" w:space="0" w:color="auto"/>
        <w:bottom w:val="none" w:sz="0" w:space="0" w:color="auto"/>
        <w:right w:val="none" w:sz="0" w:space="0" w:color="auto"/>
      </w:divBdr>
    </w:div>
    <w:div w:id="696077654">
      <w:marLeft w:val="0"/>
      <w:marRight w:val="0"/>
      <w:marTop w:val="0"/>
      <w:marBottom w:val="0"/>
      <w:divBdr>
        <w:top w:val="none" w:sz="0" w:space="0" w:color="auto"/>
        <w:left w:val="none" w:sz="0" w:space="0" w:color="auto"/>
        <w:bottom w:val="none" w:sz="0" w:space="0" w:color="auto"/>
        <w:right w:val="none" w:sz="0" w:space="0" w:color="auto"/>
      </w:divBdr>
    </w:div>
    <w:div w:id="696077655">
      <w:marLeft w:val="0"/>
      <w:marRight w:val="0"/>
      <w:marTop w:val="0"/>
      <w:marBottom w:val="0"/>
      <w:divBdr>
        <w:top w:val="none" w:sz="0" w:space="0" w:color="auto"/>
        <w:left w:val="none" w:sz="0" w:space="0" w:color="auto"/>
        <w:bottom w:val="none" w:sz="0" w:space="0" w:color="auto"/>
        <w:right w:val="none" w:sz="0" w:space="0" w:color="auto"/>
      </w:divBdr>
    </w:div>
    <w:div w:id="696077656">
      <w:marLeft w:val="0"/>
      <w:marRight w:val="0"/>
      <w:marTop w:val="0"/>
      <w:marBottom w:val="0"/>
      <w:divBdr>
        <w:top w:val="none" w:sz="0" w:space="0" w:color="auto"/>
        <w:left w:val="none" w:sz="0" w:space="0" w:color="auto"/>
        <w:bottom w:val="none" w:sz="0" w:space="0" w:color="auto"/>
        <w:right w:val="none" w:sz="0" w:space="0" w:color="auto"/>
      </w:divBdr>
    </w:div>
    <w:div w:id="696077657">
      <w:marLeft w:val="0"/>
      <w:marRight w:val="0"/>
      <w:marTop w:val="0"/>
      <w:marBottom w:val="0"/>
      <w:divBdr>
        <w:top w:val="none" w:sz="0" w:space="0" w:color="auto"/>
        <w:left w:val="none" w:sz="0" w:space="0" w:color="auto"/>
        <w:bottom w:val="none" w:sz="0" w:space="0" w:color="auto"/>
        <w:right w:val="none" w:sz="0" w:space="0" w:color="auto"/>
      </w:divBdr>
    </w:div>
    <w:div w:id="696077659">
      <w:marLeft w:val="0"/>
      <w:marRight w:val="0"/>
      <w:marTop w:val="0"/>
      <w:marBottom w:val="0"/>
      <w:divBdr>
        <w:top w:val="none" w:sz="0" w:space="0" w:color="auto"/>
        <w:left w:val="none" w:sz="0" w:space="0" w:color="auto"/>
        <w:bottom w:val="none" w:sz="0" w:space="0" w:color="auto"/>
        <w:right w:val="none" w:sz="0" w:space="0" w:color="auto"/>
      </w:divBdr>
      <w:divsChild>
        <w:div w:id="696077634">
          <w:marLeft w:val="0"/>
          <w:marRight w:val="0"/>
          <w:marTop w:val="0"/>
          <w:marBottom w:val="0"/>
          <w:divBdr>
            <w:top w:val="none" w:sz="0" w:space="0" w:color="auto"/>
            <w:left w:val="none" w:sz="0" w:space="0" w:color="auto"/>
            <w:bottom w:val="none" w:sz="0" w:space="0" w:color="auto"/>
            <w:right w:val="none" w:sz="0" w:space="0" w:color="auto"/>
          </w:divBdr>
        </w:div>
        <w:div w:id="696077663">
          <w:marLeft w:val="0"/>
          <w:marRight w:val="0"/>
          <w:marTop w:val="0"/>
          <w:marBottom w:val="0"/>
          <w:divBdr>
            <w:top w:val="none" w:sz="0" w:space="0" w:color="auto"/>
            <w:left w:val="none" w:sz="0" w:space="0" w:color="auto"/>
            <w:bottom w:val="none" w:sz="0" w:space="0" w:color="auto"/>
            <w:right w:val="none" w:sz="0" w:space="0" w:color="auto"/>
          </w:divBdr>
        </w:div>
      </w:divsChild>
    </w:div>
    <w:div w:id="696077660">
      <w:marLeft w:val="0"/>
      <w:marRight w:val="0"/>
      <w:marTop w:val="0"/>
      <w:marBottom w:val="0"/>
      <w:divBdr>
        <w:top w:val="none" w:sz="0" w:space="0" w:color="auto"/>
        <w:left w:val="none" w:sz="0" w:space="0" w:color="auto"/>
        <w:bottom w:val="none" w:sz="0" w:space="0" w:color="auto"/>
        <w:right w:val="none" w:sz="0" w:space="0" w:color="auto"/>
      </w:divBdr>
    </w:div>
    <w:div w:id="696077661">
      <w:marLeft w:val="0"/>
      <w:marRight w:val="0"/>
      <w:marTop w:val="0"/>
      <w:marBottom w:val="0"/>
      <w:divBdr>
        <w:top w:val="none" w:sz="0" w:space="0" w:color="auto"/>
        <w:left w:val="none" w:sz="0" w:space="0" w:color="auto"/>
        <w:bottom w:val="none" w:sz="0" w:space="0" w:color="auto"/>
        <w:right w:val="none" w:sz="0" w:space="0" w:color="auto"/>
      </w:divBdr>
    </w:div>
    <w:div w:id="696077662">
      <w:marLeft w:val="0"/>
      <w:marRight w:val="0"/>
      <w:marTop w:val="0"/>
      <w:marBottom w:val="0"/>
      <w:divBdr>
        <w:top w:val="none" w:sz="0" w:space="0" w:color="auto"/>
        <w:left w:val="none" w:sz="0" w:space="0" w:color="auto"/>
        <w:bottom w:val="none" w:sz="0" w:space="0" w:color="auto"/>
        <w:right w:val="none" w:sz="0" w:space="0" w:color="auto"/>
      </w:divBdr>
      <w:divsChild>
        <w:div w:id="696077650">
          <w:marLeft w:val="0"/>
          <w:marRight w:val="0"/>
          <w:marTop w:val="0"/>
          <w:marBottom w:val="0"/>
          <w:divBdr>
            <w:top w:val="none" w:sz="0" w:space="0" w:color="auto"/>
            <w:left w:val="none" w:sz="0" w:space="0" w:color="auto"/>
            <w:bottom w:val="none" w:sz="0" w:space="0" w:color="auto"/>
            <w:right w:val="none" w:sz="0" w:space="0" w:color="auto"/>
          </w:divBdr>
        </w:div>
      </w:divsChild>
    </w:div>
    <w:div w:id="761218648">
      <w:bodyDiv w:val="1"/>
      <w:marLeft w:val="0"/>
      <w:marRight w:val="0"/>
      <w:marTop w:val="0"/>
      <w:marBottom w:val="0"/>
      <w:divBdr>
        <w:top w:val="none" w:sz="0" w:space="0" w:color="auto"/>
        <w:left w:val="none" w:sz="0" w:space="0" w:color="auto"/>
        <w:bottom w:val="none" w:sz="0" w:space="0" w:color="auto"/>
        <w:right w:val="none" w:sz="0" w:space="0" w:color="auto"/>
      </w:divBdr>
    </w:div>
    <w:div w:id="793016692">
      <w:bodyDiv w:val="1"/>
      <w:marLeft w:val="0"/>
      <w:marRight w:val="0"/>
      <w:marTop w:val="0"/>
      <w:marBottom w:val="0"/>
      <w:divBdr>
        <w:top w:val="none" w:sz="0" w:space="0" w:color="auto"/>
        <w:left w:val="none" w:sz="0" w:space="0" w:color="auto"/>
        <w:bottom w:val="none" w:sz="0" w:space="0" w:color="auto"/>
        <w:right w:val="none" w:sz="0" w:space="0" w:color="auto"/>
      </w:divBdr>
      <w:divsChild>
        <w:div w:id="43215810">
          <w:marLeft w:val="0"/>
          <w:marRight w:val="0"/>
          <w:marTop w:val="0"/>
          <w:marBottom w:val="0"/>
          <w:divBdr>
            <w:top w:val="none" w:sz="0" w:space="0" w:color="auto"/>
            <w:left w:val="none" w:sz="0" w:space="0" w:color="auto"/>
            <w:bottom w:val="none" w:sz="0" w:space="0" w:color="auto"/>
            <w:right w:val="none" w:sz="0" w:space="0" w:color="auto"/>
          </w:divBdr>
        </w:div>
        <w:div w:id="229656226">
          <w:marLeft w:val="0"/>
          <w:marRight w:val="0"/>
          <w:marTop w:val="0"/>
          <w:marBottom w:val="0"/>
          <w:divBdr>
            <w:top w:val="none" w:sz="0" w:space="0" w:color="auto"/>
            <w:left w:val="none" w:sz="0" w:space="0" w:color="auto"/>
            <w:bottom w:val="none" w:sz="0" w:space="0" w:color="auto"/>
            <w:right w:val="none" w:sz="0" w:space="0" w:color="auto"/>
          </w:divBdr>
        </w:div>
        <w:div w:id="1175337552">
          <w:marLeft w:val="0"/>
          <w:marRight w:val="0"/>
          <w:marTop w:val="0"/>
          <w:marBottom w:val="0"/>
          <w:divBdr>
            <w:top w:val="none" w:sz="0" w:space="0" w:color="auto"/>
            <w:left w:val="none" w:sz="0" w:space="0" w:color="auto"/>
            <w:bottom w:val="none" w:sz="0" w:space="0" w:color="auto"/>
            <w:right w:val="none" w:sz="0" w:space="0" w:color="auto"/>
          </w:divBdr>
        </w:div>
      </w:divsChild>
    </w:div>
    <w:div w:id="835607094">
      <w:bodyDiv w:val="1"/>
      <w:marLeft w:val="0"/>
      <w:marRight w:val="0"/>
      <w:marTop w:val="0"/>
      <w:marBottom w:val="0"/>
      <w:divBdr>
        <w:top w:val="none" w:sz="0" w:space="0" w:color="auto"/>
        <w:left w:val="none" w:sz="0" w:space="0" w:color="auto"/>
        <w:bottom w:val="none" w:sz="0" w:space="0" w:color="auto"/>
        <w:right w:val="none" w:sz="0" w:space="0" w:color="auto"/>
      </w:divBdr>
    </w:div>
    <w:div w:id="841167388">
      <w:bodyDiv w:val="1"/>
      <w:marLeft w:val="0"/>
      <w:marRight w:val="0"/>
      <w:marTop w:val="0"/>
      <w:marBottom w:val="0"/>
      <w:divBdr>
        <w:top w:val="none" w:sz="0" w:space="0" w:color="auto"/>
        <w:left w:val="none" w:sz="0" w:space="0" w:color="auto"/>
        <w:bottom w:val="none" w:sz="0" w:space="0" w:color="auto"/>
        <w:right w:val="none" w:sz="0" w:space="0" w:color="auto"/>
      </w:divBdr>
    </w:div>
    <w:div w:id="843475843">
      <w:bodyDiv w:val="1"/>
      <w:marLeft w:val="0"/>
      <w:marRight w:val="0"/>
      <w:marTop w:val="0"/>
      <w:marBottom w:val="0"/>
      <w:divBdr>
        <w:top w:val="none" w:sz="0" w:space="0" w:color="auto"/>
        <w:left w:val="none" w:sz="0" w:space="0" w:color="auto"/>
        <w:bottom w:val="none" w:sz="0" w:space="0" w:color="auto"/>
        <w:right w:val="none" w:sz="0" w:space="0" w:color="auto"/>
      </w:divBdr>
    </w:div>
    <w:div w:id="933629291">
      <w:bodyDiv w:val="1"/>
      <w:marLeft w:val="0"/>
      <w:marRight w:val="0"/>
      <w:marTop w:val="0"/>
      <w:marBottom w:val="0"/>
      <w:divBdr>
        <w:top w:val="none" w:sz="0" w:space="0" w:color="auto"/>
        <w:left w:val="none" w:sz="0" w:space="0" w:color="auto"/>
        <w:bottom w:val="none" w:sz="0" w:space="0" w:color="auto"/>
        <w:right w:val="none" w:sz="0" w:space="0" w:color="auto"/>
      </w:divBdr>
    </w:div>
    <w:div w:id="969283527">
      <w:bodyDiv w:val="1"/>
      <w:marLeft w:val="0"/>
      <w:marRight w:val="0"/>
      <w:marTop w:val="0"/>
      <w:marBottom w:val="0"/>
      <w:divBdr>
        <w:top w:val="none" w:sz="0" w:space="0" w:color="auto"/>
        <w:left w:val="none" w:sz="0" w:space="0" w:color="auto"/>
        <w:bottom w:val="none" w:sz="0" w:space="0" w:color="auto"/>
        <w:right w:val="none" w:sz="0" w:space="0" w:color="auto"/>
      </w:divBdr>
    </w:div>
    <w:div w:id="988678733">
      <w:bodyDiv w:val="1"/>
      <w:marLeft w:val="0"/>
      <w:marRight w:val="0"/>
      <w:marTop w:val="0"/>
      <w:marBottom w:val="0"/>
      <w:divBdr>
        <w:top w:val="none" w:sz="0" w:space="0" w:color="auto"/>
        <w:left w:val="none" w:sz="0" w:space="0" w:color="auto"/>
        <w:bottom w:val="none" w:sz="0" w:space="0" w:color="auto"/>
        <w:right w:val="none" w:sz="0" w:space="0" w:color="auto"/>
      </w:divBdr>
    </w:div>
    <w:div w:id="1004746835">
      <w:bodyDiv w:val="1"/>
      <w:marLeft w:val="0"/>
      <w:marRight w:val="0"/>
      <w:marTop w:val="0"/>
      <w:marBottom w:val="0"/>
      <w:divBdr>
        <w:top w:val="none" w:sz="0" w:space="0" w:color="auto"/>
        <w:left w:val="none" w:sz="0" w:space="0" w:color="auto"/>
        <w:bottom w:val="none" w:sz="0" w:space="0" w:color="auto"/>
        <w:right w:val="none" w:sz="0" w:space="0" w:color="auto"/>
      </w:divBdr>
    </w:div>
    <w:div w:id="1134636642">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225333114">
      <w:bodyDiv w:val="1"/>
      <w:marLeft w:val="0"/>
      <w:marRight w:val="0"/>
      <w:marTop w:val="0"/>
      <w:marBottom w:val="0"/>
      <w:divBdr>
        <w:top w:val="none" w:sz="0" w:space="0" w:color="auto"/>
        <w:left w:val="none" w:sz="0" w:space="0" w:color="auto"/>
        <w:bottom w:val="none" w:sz="0" w:space="0" w:color="auto"/>
        <w:right w:val="none" w:sz="0" w:space="0" w:color="auto"/>
      </w:divBdr>
    </w:div>
    <w:div w:id="1277057604">
      <w:bodyDiv w:val="1"/>
      <w:marLeft w:val="0"/>
      <w:marRight w:val="0"/>
      <w:marTop w:val="0"/>
      <w:marBottom w:val="0"/>
      <w:divBdr>
        <w:top w:val="none" w:sz="0" w:space="0" w:color="auto"/>
        <w:left w:val="none" w:sz="0" w:space="0" w:color="auto"/>
        <w:bottom w:val="none" w:sz="0" w:space="0" w:color="auto"/>
        <w:right w:val="none" w:sz="0" w:space="0" w:color="auto"/>
      </w:divBdr>
    </w:div>
    <w:div w:id="1311522284">
      <w:bodyDiv w:val="1"/>
      <w:marLeft w:val="0"/>
      <w:marRight w:val="0"/>
      <w:marTop w:val="0"/>
      <w:marBottom w:val="0"/>
      <w:divBdr>
        <w:top w:val="none" w:sz="0" w:space="0" w:color="auto"/>
        <w:left w:val="none" w:sz="0" w:space="0" w:color="auto"/>
        <w:bottom w:val="none" w:sz="0" w:space="0" w:color="auto"/>
        <w:right w:val="none" w:sz="0" w:space="0" w:color="auto"/>
      </w:divBdr>
    </w:div>
    <w:div w:id="1386641924">
      <w:bodyDiv w:val="1"/>
      <w:marLeft w:val="0"/>
      <w:marRight w:val="0"/>
      <w:marTop w:val="0"/>
      <w:marBottom w:val="0"/>
      <w:divBdr>
        <w:top w:val="none" w:sz="0" w:space="0" w:color="auto"/>
        <w:left w:val="none" w:sz="0" w:space="0" w:color="auto"/>
        <w:bottom w:val="none" w:sz="0" w:space="0" w:color="auto"/>
        <w:right w:val="none" w:sz="0" w:space="0" w:color="auto"/>
      </w:divBdr>
    </w:div>
    <w:div w:id="1551266196">
      <w:bodyDiv w:val="1"/>
      <w:marLeft w:val="0"/>
      <w:marRight w:val="0"/>
      <w:marTop w:val="0"/>
      <w:marBottom w:val="0"/>
      <w:divBdr>
        <w:top w:val="none" w:sz="0" w:space="0" w:color="auto"/>
        <w:left w:val="none" w:sz="0" w:space="0" w:color="auto"/>
        <w:bottom w:val="none" w:sz="0" w:space="0" w:color="auto"/>
        <w:right w:val="none" w:sz="0" w:space="0" w:color="auto"/>
      </w:divBdr>
    </w:div>
    <w:div w:id="1626501689">
      <w:bodyDiv w:val="1"/>
      <w:marLeft w:val="0"/>
      <w:marRight w:val="0"/>
      <w:marTop w:val="0"/>
      <w:marBottom w:val="0"/>
      <w:divBdr>
        <w:top w:val="none" w:sz="0" w:space="0" w:color="auto"/>
        <w:left w:val="none" w:sz="0" w:space="0" w:color="auto"/>
        <w:bottom w:val="none" w:sz="0" w:space="0" w:color="auto"/>
        <w:right w:val="none" w:sz="0" w:space="0" w:color="auto"/>
      </w:divBdr>
    </w:div>
    <w:div w:id="1696879935">
      <w:bodyDiv w:val="1"/>
      <w:marLeft w:val="0"/>
      <w:marRight w:val="0"/>
      <w:marTop w:val="0"/>
      <w:marBottom w:val="0"/>
      <w:divBdr>
        <w:top w:val="none" w:sz="0" w:space="0" w:color="auto"/>
        <w:left w:val="none" w:sz="0" w:space="0" w:color="auto"/>
        <w:bottom w:val="none" w:sz="0" w:space="0" w:color="auto"/>
        <w:right w:val="none" w:sz="0" w:space="0" w:color="auto"/>
      </w:divBdr>
      <w:divsChild>
        <w:div w:id="1210262857">
          <w:marLeft w:val="0"/>
          <w:marRight w:val="0"/>
          <w:marTop w:val="0"/>
          <w:marBottom w:val="0"/>
          <w:divBdr>
            <w:top w:val="none" w:sz="0" w:space="0" w:color="auto"/>
            <w:left w:val="none" w:sz="0" w:space="0" w:color="auto"/>
            <w:bottom w:val="none" w:sz="0" w:space="0" w:color="auto"/>
            <w:right w:val="none" w:sz="0" w:space="0" w:color="auto"/>
          </w:divBdr>
        </w:div>
      </w:divsChild>
    </w:div>
    <w:div w:id="1709262490">
      <w:bodyDiv w:val="1"/>
      <w:marLeft w:val="0"/>
      <w:marRight w:val="0"/>
      <w:marTop w:val="0"/>
      <w:marBottom w:val="0"/>
      <w:divBdr>
        <w:top w:val="none" w:sz="0" w:space="0" w:color="auto"/>
        <w:left w:val="none" w:sz="0" w:space="0" w:color="auto"/>
        <w:bottom w:val="none" w:sz="0" w:space="0" w:color="auto"/>
        <w:right w:val="none" w:sz="0" w:space="0" w:color="auto"/>
      </w:divBdr>
    </w:div>
    <w:div w:id="1759717697">
      <w:bodyDiv w:val="1"/>
      <w:marLeft w:val="0"/>
      <w:marRight w:val="0"/>
      <w:marTop w:val="0"/>
      <w:marBottom w:val="0"/>
      <w:divBdr>
        <w:top w:val="none" w:sz="0" w:space="0" w:color="auto"/>
        <w:left w:val="none" w:sz="0" w:space="0" w:color="auto"/>
        <w:bottom w:val="none" w:sz="0" w:space="0" w:color="auto"/>
        <w:right w:val="none" w:sz="0" w:space="0" w:color="auto"/>
      </w:divBdr>
    </w:div>
    <w:div w:id="1852330168">
      <w:bodyDiv w:val="1"/>
      <w:marLeft w:val="0"/>
      <w:marRight w:val="0"/>
      <w:marTop w:val="0"/>
      <w:marBottom w:val="0"/>
      <w:divBdr>
        <w:top w:val="none" w:sz="0" w:space="0" w:color="auto"/>
        <w:left w:val="none" w:sz="0" w:space="0" w:color="auto"/>
        <w:bottom w:val="none" w:sz="0" w:space="0" w:color="auto"/>
        <w:right w:val="none" w:sz="0" w:space="0" w:color="auto"/>
      </w:divBdr>
    </w:div>
    <w:div w:id="1866481754">
      <w:bodyDiv w:val="1"/>
      <w:marLeft w:val="0"/>
      <w:marRight w:val="0"/>
      <w:marTop w:val="0"/>
      <w:marBottom w:val="0"/>
      <w:divBdr>
        <w:top w:val="none" w:sz="0" w:space="0" w:color="auto"/>
        <w:left w:val="none" w:sz="0" w:space="0" w:color="auto"/>
        <w:bottom w:val="none" w:sz="0" w:space="0" w:color="auto"/>
        <w:right w:val="none" w:sz="0" w:space="0" w:color="auto"/>
      </w:divBdr>
    </w:div>
    <w:div w:id="1879389478">
      <w:bodyDiv w:val="1"/>
      <w:marLeft w:val="0"/>
      <w:marRight w:val="0"/>
      <w:marTop w:val="0"/>
      <w:marBottom w:val="0"/>
      <w:divBdr>
        <w:top w:val="none" w:sz="0" w:space="0" w:color="auto"/>
        <w:left w:val="none" w:sz="0" w:space="0" w:color="auto"/>
        <w:bottom w:val="none" w:sz="0" w:space="0" w:color="auto"/>
        <w:right w:val="none" w:sz="0" w:space="0" w:color="auto"/>
      </w:divBdr>
      <w:divsChild>
        <w:div w:id="1394159434">
          <w:marLeft w:val="0"/>
          <w:marRight w:val="0"/>
          <w:marTop w:val="0"/>
          <w:marBottom w:val="0"/>
          <w:divBdr>
            <w:top w:val="none" w:sz="0" w:space="0" w:color="auto"/>
            <w:left w:val="none" w:sz="0" w:space="0" w:color="auto"/>
            <w:bottom w:val="none" w:sz="0" w:space="0" w:color="auto"/>
            <w:right w:val="none" w:sz="0" w:space="0" w:color="auto"/>
          </w:divBdr>
        </w:div>
        <w:div w:id="931930958">
          <w:marLeft w:val="0"/>
          <w:marRight w:val="0"/>
          <w:marTop w:val="0"/>
          <w:marBottom w:val="0"/>
          <w:divBdr>
            <w:top w:val="none" w:sz="0" w:space="0" w:color="auto"/>
            <w:left w:val="none" w:sz="0" w:space="0" w:color="auto"/>
            <w:bottom w:val="none" w:sz="0" w:space="0" w:color="auto"/>
            <w:right w:val="none" w:sz="0" w:space="0" w:color="auto"/>
          </w:divBdr>
        </w:div>
      </w:divsChild>
    </w:div>
    <w:div w:id="1896961846">
      <w:bodyDiv w:val="1"/>
      <w:marLeft w:val="0"/>
      <w:marRight w:val="0"/>
      <w:marTop w:val="0"/>
      <w:marBottom w:val="0"/>
      <w:divBdr>
        <w:top w:val="none" w:sz="0" w:space="0" w:color="auto"/>
        <w:left w:val="none" w:sz="0" w:space="0" w:color="auto"/>
        <w:bottom w:val="none" w:sz="0" w:space="0" w:color="auto"/>
        <w:right w:val="none" w:sz="0" w:space="0" w:color="auto"/>
      </w:divBdr>
    </w:div>
    <w:div w:id="1899049776">
      <w:bodyDiv w:val="1"/>
      <w:marLeft w:val="0"/>
      <w:marRight w:val="0"/>
      <w:marTop w:val="0"/>
      <w:marBottom w:val="0"/>
      <w:divBdr>
        <w:top w:val="none" w:sz="0" w:space="0" w:color="auto"/>
        <w:left w:val="none" w:sz="0" w:space="0" w:color="auto"/>
        <w:bottom w:val="none" w:sz="0" w:space="0" w:color="auto"/>
        <w:right w:val="none" w:sz="0" w:space="0" w:color="auto"/>
      </w:divBdr>
    </w:div>
    <w:div w:id="1930040974">
      <w:bodyDiv w:val="1"/>
      <w:marLeft w:val="0"/>
      <w:marRight w:val="0"/>
      <w:marTop w:val="0"/>
      <w:marBottom w:val="0"/>
      <w:divBdr>
        <w:top w:val="none" w:sz="0" w:space="0" w:color="auto"/>
        <w:left w:val="none" w:sz="0" w:space="0" w:color="auto"/>
        <w:bottom w:val="none" w:sz="0" w:space="0" w:color="auto"/>
        <w:right w:val="none" w:sz="0" w:space="0" w:color="auto"/>
      </w:divBdr>
    </w:div>
    <w:div w:id="1939024608">
      <w:bodyDiv w:val="1"/>
      <w:marLeft w:val="0"/>
      <w:marRight w:val="0"/>
      <w:marTop w:val="0"/>
      <w:marBottom w:val="0"/>
      <w:divBdr>
        <w:top w:val="none" w:sz="0" w:space="0" w:color="auto"/>
        <w:left w:val="none" w:sz="0" w:space="0" w:color="auto"/>
        <w:bottom w:val="none" w:sz="0" w:space="0" w:color="auto"/>
        <w:right w:val="none" w:sz="0" w:space="0" w:color="auto"/>
      </w:divBdr>
    </w:div>
    <w:div w:id="1942252105">
      <w:bodyDiv w:val="1"/>
      <w:marLeft w:val="0"/>
      <w:marRight w:val="0"/>
      <w:marTop w:val="0"/>
      <w:marBottom w:val="0"/>
      <w:divBdr>
        <w:top w:val="none" w:sz="0" w:space="0" w:color="auto"/>
        <w:left w:val="none" w:sz="0" w:space="0" w:color="auto"/>
        <w:bottom w:val="none" w:sz="0" w:space="0" w:color="auto"/>
        <w:right w:val="none" w:sz="0" w:space="0" w:color="auto"/>
      </w:divBdr>
    </w:div>
    <w:div w:id="1953853605">
      <w:bodyDiv w:val="1"/>
      <w:marLeft w:val="0"/>
      <w:marRight w:val="0"/>
      <w:marTop w:val="0"/>
      <w:marBottom w:val="0"/>
      <w:divBdr>
        <w:top w:val="none" w:sz="0" w:space="0" w:color="auto"/>
        <w:left w:val="none" w:sz="0" w:space="0" w:color="auto"/>
        <w:bottom w:val="none" w:sz="0" w:space="0" w:color="auto"/>
        <w:right w:val="none" w:sz="0" w:space="0" w:color="auto"/>
      </w:divBdr>
    </w:div>
    <w:div w:id="2031711451">
      <w:bodyDiv w:val="1"/>
      <w:marLeft w:val="0"/>
      <w:marRight w:val="0"/>
      <w:marTop w:val="0"/>
      <w:marBottom w:val="0"/>
      <w:divBdr>
        <w:top w:val="none" w:sz="0" w:space="0" w:color="auto"/>
        <w:left w:val="none" w:sz="0" w:space="0" w:color="auto"/>
        <w:bottom w:val="none" w:sz="0" w:space="0" w:color="auto"/>
        <w:right w:val="none" w:sz="0" w:space="0" w:color="auto"/>
      </w:divBdr>
    </w:div>
    <w:div w:id="2052607923">
      <w:bodyDiv w:val="1"/>
      <w:marLeft w:val="0"/>
      <w:marRight w:val="0"/>
      <w:marTop w:val="0"/>
      <w:marBottom w:val="0"/>
      <w:divBdr>
        <w:top w:val="none" w:sz="0" w:space="0" w:color="auto"/>
        <w:left w:val="none" w:sz="0" w:space="0" w:color="auto"/>
        <w:bottom w:val="none" w:sz="0" w:space="0" w:color="auto"/>
        <w:right w:val="none" w:sz="0" w:space="0" w:color="auto"/>
      </w:divBdr>
    </w:div>
    <w:div w:id="2071071843">
      <w:bodyDiv w:val="1"/>
      <w:marLeft w:val="0"/>
      <w:marRight w:val="0"/>
      <w:marTop w:val="0"/>
      <w:marBottom w:val="0"/>
      <w:divBdr>
        <w:top w:val="none" w:sz="0" w:space="0" w:color="auto"/>
        <w:left w:val="none" w:sz="0" w:space="0" w:color="auto"/>
        <w:bottom w:val="none" w:sz="0" w:space="0" w:color="auto"/>
        <w:right w:val="none" w:sz="0" w:space="0" w:color="auto"/>
      </w:divBdr>
    </w:div>
    <w:div w:id="21261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BBCC6-2C55-4198-83F3-67F93113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4399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Stejnopis č</vt:lpstr>
    </vt:vector>
  </TitlesOfParts>
  <Company>BSS Elektro</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Stejnopis č</dc:title>
  <dc:creator>Filip Žalud</dc:creator>
  <cp:lastModifiedBy>Lucie Kubíčková</cp:lastModifiedBy>
  <cp:revision>3</cp:revision>
  <cp:lastPrinted>2022-11-29T10:07:00Z</cp:lastPrinted>
  <dcterms:created xsi:type="dcterms:W3CDTF">2022-12-01T10:27:00Z</dcterms:created>
  <dcterms:modified xsi:type="dcterms:W3CDTF">2022-12-01T10:28:00Z</dcterms:modified>
</cp:coreProperties>
</file>