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BD247" w14:textId="09F931CD" w:rsidR="005F5796" w:rsidRPr="00CE4A2A" w:rsidRDefault="0082695C" w:rsidP="00CE4A2A">
      <w:pPr>
        <w:tabs>
          <w:tab w:val="left" w:pos="170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 </w:t>
      </w:r>
      <w:bookmarkStart w:id="0" w:name="_GoBack"/>
      <w:bookmarkEnd w:id="0"/>
      <w:r>
        <w:rPr>
          <w:b/>
          <w:sz w:val="32"/>
          <w:szCs w:val="32"/>
        </w:rPr>
        <w:t>O D A T E K</w:t>
      </w:r>
      <w:r w:rsidR="005F5796" w:rsidRPr="00CE4A2A">
        <w:rPr>
          <w:b/>
          <w:sz w:val="32"/>
          <w:szCs w:val="32"/>
        </w:rPr>
        <w:t xml:space="preserve"> č. 11</w:t>
      </w:r>
    </w:p>
    <w:p w14:paraId="615EBF8A" w14:textId="77777777" w:rsidR="005F5796" w:rsidRDefault="005F5796" w:rsidP="005F5796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ke smlouvě o dílo </w:t>
      </w:r>
    </w:p>
    <w:p w14:paraId="0AE6F17F" w14:textId="77777777" w:rsidR="005F5796" w:rsidRDefault="005F5796" w:rsidP="005F5796">
      <w:pPr>
        <w:rPr>
          <w:b/>
        </w:rPr>
      </w:pPr>
    </w:p>
    <w:p w14:paraId="58CB38E0" w14:textId="77777777" w:rsidR="005F5796" w:rsidRDefault="005F5796" w:rsidP="005F5796">
      <w:pPr>
        <w:rPr>
          <w:b/>
        </w:rPr>
      </w:pPr>
    </w:p>
    <w:p w14:paraId="0751DBDF" w14:textId="77777777" w:rsidR="005F5796" w:rsidRDefault="005F5796" w:rsidP="005F5796">
      <w:pPr>
        <w:rPr>
          <w:b/>
        </w:rPr>
      </w:pPr>
    </w:p>
    <w:p w14:paraId="6A6C9C1A" w14:textId="77777777" w:rsidR="005F5796" w:rsidRDefault="005F5796" w:rsidP="005F5796">
      <w:r>
        <w:rPr>
          <w:b/>
        </w:rPr>
        <w:t xml:space="preserve">Moravská zemská knihovna v Brně, </w:t>
      </w:r>
      <w:r>
        <w:t>IČ 00 09 49 43</w:t>
      </w:r>
    </w:p>
    <w:p w14:paraId="63AD8415" w14:textId="77777777" w:rsidR="005F5796" w:rsidRDefault="005F5796" w:rsidP="005F5796">
      <w:r>
        <w:t>sídlo: Kounicova 65a, 601 87 Brno</w:t>
      </w:r>
    </w:p>
    <w:p w14:paraId="12B11663" w14:textId="77777777" w:rsidR="005F5796" w:rsidRDefault="005F5796" w:rsidP="005F5796">
      <w:r>
        <w:t xml:space="preserve">jednající prof. PhDr. Tomášem Kubíčkem, Ph.D., ředitelem </w:t>
      </w:r>
    </w:p>
    <w:p w14:paraId="2EB49800" w14:textId="77777777" w:rsidR="005F5796" w:rsidRDefault="005F5796" w:rsidP="005F5796">
      <w:pPr>
        <w:rPr>
          <w:i/>
        </w:rPr>
      </w:pPr>
      <w:r>
        <w:rPr>
          <w:i/>
        </w:rPr>
        <w:t xml:space="preserve">jako „objednatel“ </w:t>
      </w:r>
    </w:p>
    <w:p w14:paraId="61380F24" w14:textId="77777777" w:rsidR="005F5796" w:rsidRDefault="005F5796" w:rsidP="005F5796"/>
    <w:p w14:paraId="3EA9BB6F" w14:textId="77777777" w:rsidR="005F5796" w:rsidRDefault="005F5796" w:rsidP="005F5796">
      <w:r>
        <w:t>a</w:t>
      </w:r>
    </w:p>
    <w:p w14:paraId="1088659F" w14:textId="77777777" w:rsidR="005F5796" w:rsidRDefault="005F5796" w:rsidP="005F5796">
      <w:pPr>
        <w:rPr>
          <w:b/>
        </w:rPr>
      </w:pPr>
    </w:p>
    <w:p w14:paraId="5BAF4580" w14:textId="77777777" w:rsidR="005F5796" w:rsidRDefault="005F5796" w:rsidP="005F5796">
      <w:r>
        <w:rPr>
          <w:b/>
        </w:rPr>
        <w:t xml:space="preserve">GEMO a.s., </w:t>
      </w:r>
      <w:r>
        <w:t>IČ 13 64 24 64</w:t>
      </w:r>
    </w:p>
    <w:p w14:paraId="6E0A16F0" w14:textId="77777777" w:rsidR="005F5796" w:rsidRDefault="005F5796" w:rsidP="005F5796">
      <w:pPr>
        <w:rPr>
          <w:b/>
        </w:rPr>
      </w:pPr>
      <w:r>
        <w:t>se sídlem: Dlouhá 562/22, 779 00 Olomouc</w:t>
      </w:r>
    </w:p>
    <w:p w14:paraId="141EF46B" w14:textId="77777777" w:rsidR="005F5796" w:rsidRDefault="005F5796" w:rsidP="005F5796">
      <w:r>
        <w:t xml:space="preserve">jednající Ing. Jaromírem </w:t>
      </w:r>
      <w:proofErr w:type="spellStart"/>
      <w:r>
        <w:t>Uhýrkem</w:t>
      </w:r>
      <w:proofErr w:type="spellEnd"/>
      <w:r>
        <w:t>, předsedou představenstva</w:t>
      </w:r>
    </w:p>
    <w:p w14:paraId="029370D6" w14:textId="77777777" w:rsidR="005F5796" w:rsidRDefault="005F5796" w:rsidP="005F5796">
      <w:pPr>
        <w:rPr>
          <w:i/>
        </w:rPr>
      </w:pPr>
      <w:r>
        <w:rPr>
          <w:i/>
        </w:rPr>
        <w:t>jako „zhotovitel“</w:t>
      </w:r>
    </w:p>
    <w:p w14:paraId="6D5C6B8D" w14:textId="77777777" w:rsidR="005F5796" w:rsidRDefault="005F5796" w:rsidP="005F5796"/>
    <w:p w14:paraId="0D96E7B4" w14:textId="77777777" w:rsidR="005F5796" w:rsidRDefault="005F5796" w:rsidP="005F5796"/>
    <w:p w14:paraId="7143A8F3" w14:textId="77777777" w:rsidR="005F5796" w:rsidRDefault="005F5796" w:rsidP="005F5796"/>
    <w:p w14:paraId="4BB553D5" w14:textId="77777777" w:rsidR="005F5796" w:rsidRDefault="005F5796" w:rsidP="005F5796">
      <w:pPr>
        <w:jc w:val="center"/>
        <w:rPr>
          <w:b/>
        </w:rPr>
      </w:pPr>
      <w:r>
        <w:rPr>
          <w:b/>
        </w:rPr>
        <w:t>Preambule</w:t>
      </w:r>
    </w:p>
    <w:p w14:paraId="065DFF67" w14:textId="77777777" w:rsidR="005F5796" w:rsidRDefault="005F5796" w:rsidP="005F5796">
      <w:pPr>
        <w:ind w:firstLine="708"/>
        <w:jc w:val="both"/>
      </w:pPr>
      <w:r>
        <w:t xml:space="preserve">Smluvní strany uzavřely dne 31.8.2020 smlouvu o dílo (ve znění dodatků č. 1-10), jejímž předmětem je stavba „Výstavba depozitáře MZK“. Rozsah díla je dán položkovým rozpočtem tvořícím přílohu této smlouvy, protože smlouva byla uzavřena v zadávacím řízení dle </w:t>
      </w:r>
      <w:proofErr w:type="spellStart"/>
      <w:r>
        <w:t>z.č</w:t>
      </w:r>
      <w:proofErr w:type="spellEnd"/>
      <w:r>
        <w:t>. 134/2016 Sb.</w:t>
      </w:r>
    </w:p>
    <w:p w14:paraId="5F1BD0E8" w14:textId="17FA5ABD" w:rsidR="005F5796" w:rsidRDefault="005F5796" w:rsidP="005F5796">
      <w:pPr>
        <w:ind w:firstLine="708"/>
        <w:jc w:val="both"/>
      </w:pPr>
      <w:r>
        <w:t>Po podpisu smlouvy a předchozích dodatků objednatel zjistil, že by byla vhodná úprava předmětu smlouvy, a proto se smluvní strany dohodly na tomto dodatku ke smlouvě o dílo.</w:t>
      </w:r>
    </w:p>
    <w:p w14:paraId="492A40DA" w14:textId="77777777" w:rsidR="005F5796" w:rsidRDefault="005F5796" w:rsidP="005F5796">
      <w:pPr>
        <w:ind w:firstLine="708"/>
        <w:jc w:val="both"/>
      </w:pPr>
      <w:r>
        <w:t xml:space="preserve">Změny uvedené v tomto dodatku jsou přípustnými změnami závazku dle § 222 </w:t>
      </w:r>
      <w:proofErr w:type="spellStart"/>
      <w:r>
        <w:t>z.č</w:t>
      </w:r>
      <w:proofErr w:type="spellEnd"/>
      <w:r>
        <w:t>. 134/2016 Sb., protože se nejedná o podstatnou změnu závazku ze smlouvy na veřejnou zakázku.</w:t>
      </w:r>
    </w:p>
    <w:p w14:paraId="7506CC99" w14:textId="77777777" w:rsidR="005F5796" w:rsidRDefault="005F5796" w:rsidP="005F5796">
      <w:pPr>
        <w:jc w:val="both"/>
      </w:pPr>
    </w:p>
    <w:p w14:paraId="20E40EE2" w14:textId="77777777" w:rsidR="005F5796" w:rsidRDefault="005F5796" w:rsidP="005F5796">
      <w:pPr>
        <w:jc w:val="both"/>
      </w:pPr>
    </w:p>
    <w:p w14:paraId="681BACF8" w14:textId="77777777" w:rsidR="005F5796" w:rsidRDefault="005F5796" w:rsidP="005F5796">
      <w:pPr>
        <w:jc w:val="center"/>
        <w:rPr>
          <w:b/>
        </w:rPr>
      </w:pPr>
      <w:r>
        <w:rPr>
          <w:b/>
        </w:rPr>
        <w:t>I.</w:t>
      </w:r>
    </w:p>
    <w:p w14:paraId="08C7A121" w14:textId="77777777" w:rsidR="005F5796" w:rsidRDefault="005F5796" w:rsidP="005F5796">
      <w:pPr>
        <w:jc w:val="center"/>
        <w:rPr>
          <w:b/>
        </w:rPr>
      </w:pPr>
      <w:r>
        <w:rPr>
          <w:b/>
        </w:rPr>
        <w:t xml:space="preserve">Změny dle § 222 odst. 4 </w:t>
      </w:r>
      <w:proofErr w:type="spellStart"/>
      <w:r>
        <w:rPr>
          <w:b/>
        </w:rPr>
        <w:t>z.č</w:t>
      </w:r>
      <w:proofErr w:type="spellEnd"/>
      <w:r>
        <w:rPr>
          <w:b/>
        </w:rPr>
        <w:t>. 134/2016 Sb.</w:t>
      </w:r>
    </w:p>
    <w:p w14:paraId="6D7D2C34" w14:textId="77777777" w:rsidR="005F5796" w:rsidRDefault="005F5796" w:rsidP="005F5796">
      <w:pPr>
        <w:jc w:val="both"/>
      </w:pPr>
      <w:r>
        <w:tab/>
        <w:t xml:space="preserve">Smluvní strany se dohodly na této změně části předmětu smlouvy, která není podstatnou změnou smlouvy dle § 222 odst. 4 </w:t>
      </w:r>
      <w:proofErr w:type="spellStart"/>
      <w:r>
        <w:t>z.č</w:t>
      </w:r>
      <w:proofErr w:type="spellEnd"/>
      <w:r>
        <w:t>. 134/2016 Sb., protože nemění celkovou povahu veřejné zakázky a současně její hodnota je nižší než 15% původní hodnoty předmětu smlouvy (součtově všechny změny vč. předchozích dodatků).</w:t>
      </w:r>
    </w:p>
    <w:p w14:paraId="7615B016" w14:textId="2EA48605" w:rsidR="005F5796" w:rsidRDefault="005F5796" w:rsidP="005F5796">
      <w:pPr>
        <w:rPr>
          <w:ins w:id="1" w:author="START" w:date="2022-11-29T12:22:00Z"/>
        </w:rPr>
      </w:pPr>
    </w:p>
    <w:p w14:paraId="78B63DC3" w14:textId="77777777" w:rsidR="00745279" w:rsidRDefault="00745279" w:rsidP="005F5796"/>
    <w:p w14:paraId="39113D18" w14:textId="77777777" w:rsidR="009C3F36" w:rsidRDefault="00821219" w:rsidP="009C3F36">
      <w:pPr>
        <w:pStyle w:val="Odstavecseseznamem"/>
        <w:numPr>
          <w:ilvl w:val="0"/>
          <w:numId w:val="11"/>
        </w:numPr>
        <w:ind w:left="284" w:hanging="284"/>
        <w:jc w:val="center"/>
      </w:pPr>
      <w:r w:rsidRPr="009C3F36">
        <w:t>Změnový list č. 33</w:t>
      </w:r>
    </w:p>
    <w:p w14:paraId="65619A5B" w14:textId="77777777" w:rsidR="009C3F36" w:rsidRPr="009C3F36" w:rsidRDefault="009C3F36" w:rsidP="009C3F36">
      <w:pPr>
        <w:jc w:val="center"/>
        <w:rPr>
          <w:b/>
          <w:i/>
        </w:rPr>
      </w:pPr>
      <w:r w:rsidRPr="009C3F36">
        <w:rPr>
          <w:b/>
          <w:i/>
        </w:rPr>
        <w:t>Terénní a sadové úpravy</w:t>
      </w:r>
    </w:p>
    <w:p w14:paraId="6C6B90B0" w14:textId="77777777" w:rsidR="009C3F36" w:rsidRDefault="004675BF" w:rsidP="009C3F36">
      <w:pPr>
        <w:pStyle w:val="Odstavecseseznamem"/>
        <w:numPr>
          <w:ilvl w:val="0"/>
          <w:numId w:val="1"/>
        </w:numPr>
        <w:ind w:left="284" w:hanging="284"/>
        <w:jc w:val="both"/>
      </w:pPr>
      <w:r>
        <w:t>V souvislosti s</w:t>
      </w:r>
      <w:r w:rsidR="009C3F36">
        <w:t xml:space="preserve"> dokonč</w:t>
      </w:r>
      <w:r>
        <w:t>ováním</w:t>
      </w:r>
      <w:r w:rsidR="009C3F36">
        <w:t xml:space="preserve"> díla zhotovitel na pokyn objednatele:</w:t>
      </w:r>
    </w:p>
    <w:p w14:paraId="759AA4E6" w14:textId="77777777" w:rsidR="009C3F36" w:rsidRDefault="009C3F36" w:rsidP="009C3F36">
      <w:pPr>
        <w:pStyle w:val="Odstavecseseznamem"/>
        <w:numPr>
          <w:ilvl w:val="0"/>
          <w:numId w:val="12"/>
        </w:numPr>
        <w:jc w:val="both"/>
      </w:pPr>
      <w:r>
        <w:t xml:space="preserve">uvedl zeleň do původního stavu po stěhování nového </w:t>
      </w:r>
      <w:proofErr w:type="spellStart"/>
      <w:r>
        <w:t>trafa</w:t>
      </w:r>
      <w:proofErr w:type="spellEnd"/>
      <w:r>
        <w:t xml:space="preserve"> šetrnějším jeřábem</w:t>
      </w:r>
      <w:r w:rsidR="004675BF">
        <w:t xml:space="preserve"> v nezbytně nutném rozsahu (šetrnější jeřáb poškodil pozemek méně, než předpokládala smlouva)</w:t>
      </w:r>
      <w:r>
        <w:t>,</w:t>
      </w:r>
    </w:p>
    <w:p w14:paraId="48B4FA39" w14:textId="77777777" w:rsidR="009C3F36" w:rsidRDefault="009C3F36" w:rsidP="009C3F36">
      <w:pPr>
        <w:pStyle w:val="Odstavecseseznamem"/>
        <w:numPr>
          <w:ilvl w:val="0"/>
          <w:numId w:val="12"/>
        </w:numPr>
        <w:jc w:val="both"/>
      </w:pPr>
      <w:r>
        <w:t xml:space="preserve">doplnil ornici na ploše mezi budovou depozitáře a ulicí Bulínovou z důvodu správného spádování ploch (rozprostření a urovnání ornice) </w:t>
      </w:r>
    </w:p>
    <w:p w14:paraId="61F0417C" w14:textId="77777777" w:rsidR="009C3F36" w:rsidRDefault="009C3F36" w:rsidP="009C3F36">
      <w:pPr>
        <w:pStyle w:val="Odstavecseseznamem"/>
        <w:numPr>
          <w:ilvl w:val="0"/>
          <w:numId w:val="12"/>
        </w:numPr>
        <w:jc w:val="both"/>
      </w:pPr>
      <w:r>
        <w:lastRenderedPageBreak/>
        <w:t>umístil kůly a lomový kámen na pozemek</w:t>
      </w:r>
      <w:r w:rsidR="004675BF">
        <w:t>, na kterém je umístěn</w:t>
      </w:r>
      <w:r>
        <w:t xml:space="preserve"> sjezd k depozitáři z důvodu stabilizace svahu na něm a zabránění parkování cizích vozidel</w:t>
      </w:r>
      <w:r w:rsidR="004675BF">
        <w:t xml:space="preserve"> s ohledem na dopravní situaci v okolí</w:t>
      </w:r>
      <w:r>
        <w:t>.</w:t>
      </w:r>
    </w:p>
    <w:p w14:paraId="590D17A6" w14:textId="35020EC7" w:rsidR="009C3F36" w:rsidRDefault="004675BF" w:rsidP="009C3F36">
      <w:pPr>
        <w:pStyle w:val="Odstavecseseznamem"/>
        <w:numPr>
          <w:ilvl w:val="0"/>
          <w:numId w:val="1"/>
        </w:numPr>
        <w:ind w:left="284" w:hanging="284"/>
        <w:jc w:val="both"/>
      </w:pPr>
      <w:r>
        <w:t>Z</w:t>
      </w:r>
      <w:r w:rsidR="009C3F36">
        <w:t xml:space="preserve">hotovitel předložil objednateli změnový list č. 33 obsahující provedené </w:t>
      </w:r>
      <w:r>
        <w:t>činnosti dle čl. I. bod 1</w:t>
      </w:r>
      <w:r w:rsidR="00CE6B1A">
        <w:t>.</w:t>
      </w:r>
      <w:r>
        <w:t xml:space="preserve"> odst. 1</w:t>
      </w:r>
      <w:r w:rsidR="00CE6B1A">
        <w:t>.</w:t>
      </w:r>
      <w:r>
        <w:t xml:space="preserve"> tohoto dodatku, a to </w:t>
      </w:r>
      <w:r w:rsidR="009C3F36">
        <w:t>vč. ocenění těchto změn položkovým rozpočtem</w:t>
      </w:r>
      <w:r>
        <w:t>. Cena se provedením těchto činností</w:t>
      </w:r>
      <w:r w:rsidR="009C3F36">
        <w:t xml:space="preserve"> sníží o částku 1,211.824,- Kč</w:t>
      </w:r>
      <w:r w:rsidR="00AC120B">
        <w:t xml:space="preserve"> bez DPH</w:t>
      </w:r>
      <w:r w:rsidR="009C3F36">
        <w:t xml:space="preserve"> (vícepráce 191.991,- Kč</w:t>
      </w:r>
      <w:r w:rsidR="00AC120B">
        <w:t xml:space="preserve"> bez DPH</w:t>
      </w:r>
      <w:r w:rsidR="009C3F36">
        <w:t xml:space="preserve">, </w:t>
      </w:r>
      <w:proofErr w:type="spellStart"/>
      <w:r w:rsidR="009C3F36">
        <w:t>méněpráce</w:t>
      </w:r>
      <w:proofErr w:type="spellEnd"/>
      <w:r w:rsidR="009C3F36">
        <w:t xml:space="preserve"> 1,403.815,- Kč).</w:t>
      </w:r>
    </w:p>
    <w:p w14:paraId="665120D5" w14:textId="6F691116" w:rsidR="009C3F36" w:rsidRDefault="009C3F36" w:rsidP="009C3F36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Zhotovitel prohlašuje, že způsob provedení </w:t>
      </w:r>
      <w:r w:rsidR="004675BF">
        <w:t>činností</w:t>
      </w:r>
      <w:r>
        <w:t xml:space="preserve"> uvedený v čl. I. bod 1</w:t>
      </w:r>
      <w:r w:rsidR="00CE6B1A">
        <w:t>.</w:t>
      </w:r>
      <w:r>
        <w:t xml:space="preserve"> odst. 1</w:t>
      </w:r>
      <w:r w:rsidR="00CE6B1A">
        <w:t>.</w:t>
      </w:r>
      <w:r>
        <w:t xml:space="preserve"> tohoto dodatku je vhodný z hlediska kvality předmětu smlouvy a touto změnou nedojde ke snížení kvality díla.</w:t>
      </w:r>
    </w:p>
    <w:p w14:paraId="516569F0" w14:textId="55A0F8F5" w:rsidR="009C3F36" w:rsidRDefault="009C3F36" w:rsidP="009C3F36">
      <w:pPr>
        <w:pStyle w:val="Odstavecseseznamem"/>
        <w:numPr>
          <w:ilvl w:val="0"/>
          <w:numId w:val="1"/>
        </w:numPr>
        <w:ind w:left="284" w:hanging="284"/>
        <w:jc w:val="both"/>
      </w:pPr>
      <w:r>
        <w:t>Smluvní strany se dohodly na změně části předmětu smlouvy dle čl. I. bod 1</w:t>
      </w:r>
      <w:r w:rsidR="00CE6B1A">
        <w:t>.</w:t>
      </w:r>
      <w:r>
        <w:t xml:space="preserve"> </w:t>
      </w:r>
      <w:r w:rsidR="00AC120B">
        <w:t>odst. 1</w:t>
      </w:r>
      <w:r w:rsidR="00CE6B1A">
        <w:t>.</w:t>
      </w:r>
      <w:r w:rsidR="00AC120B">
        <w:t xml:space="preserve"> </w:t>
      </w:r>
      <w:r>
        <w:t>tohoto dodatku tak, jak je uvedena ve změnovém listu č. 33</w:t>
      </w:r>
      <w:r w:rsidR="004675BF">
        <w:t>.</w:t>
      </w:r>
    </w:p>
    <w:p w14:paraId="3A9DFEDE" w14:textId="5EE57C9E" w:rsidR="009C3F36" w:rsidRDefault="009C3F36" w:rsidP="009C3F36">
      <w:pPr>
        <w:pStyle w:val="Odstavecseseznamem"/>
        <w:numPr>
          <w:ilvl w:val="0"/>
          <w:numId w:val="1"/>
        </w:numPr>
        <w:ind w:left="284" w:hanging="284"/>
        <w:jc w:val="both"/>
      </w:pPr>
      <w:r>
        <w:t>Smluvní strany se dohodly v</w:t>
      </w:r>
      <w:r w:rsidR="00AC120B">
        <w:t> </w:t>
      </w:r>
      <w:r>
        <w:t>souvislosti s</w:t>
      </w:r>
      <w:r w:rsidR="00AC120B">
        <w:t> </w:t>
      </w:r>
      <w:r w:rsidR="004675BF">
        <w:t>činnostmi provedenými</w:t>
      </w:r>
      <w:r>
        <w:t xml:space="preserve"> dle změnového listu č. 33 na snížení ceny díla o částku 1,211.824,- bez DPH.</w:t>
      </w:r>
    </w:p>
    <w:p w14:paraId="5A476CF4" w14:textId="73DB3A18" w:rsidR="009C3F36" w:rsidRDefault="009C3F36" w:rsidP="009C3F36">
      <w:pPr>
        <w:pStyle w:val="Odstavecseseznamem"/>
        <w:numPr>
          <w:ilvl w:val="0"/>
          <w:numId w:val="1"/>
        </w:numPr>
        <w:ind w:left="284" w:hanging="284"/>
        <w:jc w:val="both"/>
      </w:pPr>
      <w:r>
        <w:t>Změna části díla uvedená ve změnovém listu č. 33 je úpravou předmětu smlouvy, která nemohla mít vliv na účast jiných dodavatelů v</w:t>
      </w:r>
      <w:r w:rsidR="00AC120B">
        <w:t> </w:t>
      </w:r>
      <w:r>
        <w:t>zadávacím řízení, na základě kterého je smlouva uzavřena, protože se jedná pouze o nepodstatnou změnu - provedení předpokládaných prací v</w:t>
      </w:r>
      <w:r w:rsidR="00AC120B">
        <w:t> </w:t>
      </w:r>
      <w:r>
        <w:t xml:space="preserve">rozsahu </w:t>
      </w:r>
      <w:r w:rsidR="004675BF">
        <w:t xml:space="preserve">pouze </w:t>
      </w:r>
      <w:r>
        <w:t xml:space="preserve">nezbytně nutném a nikoli </w:t>
      </w:r>
      <w:r w:rsidR="004675BF">
        <w:t>v</w:t>
      </w:r>
      <w:r w:rsidR="00AC120B">
        <w:t> </w:t>
      </w:r>
      <w:r w:rsidR="004675BF">
        <w:t xml:space="preserve">rozsahu </w:t>
      </w:r>
      <w:r>
        <w:t>předpokládaném smlouv</w:t>
      </w:r>
      <w:r w:rsidR="004675BF">
        <w:t>ou</w:t>
      </w:r>
      <w:r>
        <w:t>, dodávka nutných materiálů, tímto se nijak fakticky nemění kvalita ani náročnost díla a jedná se o běžně dostupné materiály a tyto je schopný pořídit jakýkoliv dodavatel ve stejné lhůtě jako zhotovitel.</w:t>
      </w:r>
    </w:p>
    <w:p w14:paraId="012BB279" w14:textId="77777777" w:rsidR="009C3F36" w:rsidRDefault="009C3F36" w:rsidP="009C3F36">
      <w:pPr>
        <w:jc w:val="both"/>
      </w:pPr>
    </w:p>
    <w:p w14:paraId="046A79AB" w14:textId="026C5AC7" w:rsidR="00821219" w:rsidRDefault="00821219" w:rsidP="004675BF">
      <w:pPr>
        <w:rPr>
          <w:ins w:id="2" w:author="START" w:date="2022-11-29T12:22:00Z"/>
        </w:rPr>
      </w:pPr>
    </w:p>
    <w:p w14:paraId="11E33E5E" w14:textId="77777777" w:rsidR="00745279" w:rsidRDefault="00745279" w:rsidP="004675BF"/>
    <w:p w14:paraId="03CA40F6" w14:textId="77777777" w:rsidR="005F5796" w:rsidRDefault="005F5796" w:rsidP="009C3F36">
      <w:pPr>
        <w:pStyle w:val="Odstavecseseznamem"/>
        <w:numPr>
          <w:ilvl w:val="0"/>
          <w:numId w:val="11"/>
        </w:numPr>
        <w:jc w:val="center"/>
      </w:pPr>
      <w:r>
        <w:t xml:space="preserve">Změnový list č. </w:t>
      </w:r>
      <w:r w:rsidR="00821219">
        <w:t>48</w:t>
      </w:r>
    </w:p>
    <w:p w14:paraId="012ABFF2" w14:textId="77777777" w:rsidR="005F5796" w:rsidRDefault="00821219" w:rsidP="005F5796">
      <w:pPr>
        <w:jc w:val="center"/>
        <w:rPr>
          <w:b/>
          <w:i/>
        </w:rPr>
      </w:pPr>
      <w:r>
        <w:rPr>
          <w:b/>
          <w:i/>
        </w:rPr>
        <w:t>Doplnění regulačních armatur do strojovny</w:t>
      </w:r>
    </w:p>
    <w:p w14:paraId="60125F4F" w14:textId="3C50993D" w:rsidR="00821219" w:rsidRDefault="005F5796" w:rsidP="00821219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Objednatel zjistil </w:t>
      </w:r>
      <w:r w:rsidR="00821219">
        <w:t xml:space="preserve">po instalaci vytápění a chlazení, že je </w:t>
      </w:r>
      <w:r w:rsidR="004675BF">
        <w:t xml:space="preserve">na díle </w:t>
      </w:r>
      <w:r w:rsidR="00821219">
        <w:t xml:space="preserve">nutná instalace uzavíracích klapek se </w:t>
      </w:r>
      <w:proofErr w:type="spellStart"/>
      <w:r w:rsidR="00821219">
        <w:t>servopohonem</w:t>
      </w:r>
      <w:proofErr w:type="spellEnd"/>
      <w:r w:rsidR="00821219">
        <w:t>, aby vytápění a chlazení mělo správnou funkci. Bez uzavíracích klapek by docházelo k</w:t>
      </w:r>
      <w:r w:rsidR="00AC120B">
        <w:t> </w:t>
      </w:r>
      <w:r w:rsidR="00821219">
        <w:t>promíchávání teplé topné vody a studené chladící vo</w:t>
      </w:r>
      <w:r w:rsidR="004675BF">
        <w:t>d, a proto po zhotoviteli požaduje provedení této instalace uzavíracích klapek</w:t>
      </w:r>
      <w:r w:rsidR="00821219">
        <w:t>.</w:t>
      </w:r>
    </w:p>
    <w:p w14:paraId="3BDF5182" w14:textId="7B139000" w:rsidR="005F5796" w:rsidRDefault="00821219" w:rsidP="004675BF">
      <w:pPr>
        <w:pStyle w:val="Odstavecseseznamem"/>
        <w:numPr>
          <w:ilvl w:val="0"/>
          <w:numId w:val="2"/>
        </w:numPr>
        <w:ind w:left="284" w:hanging="284"/>
        <w:jc w:val="both"/>
      </w:pPr>
      <w:r>
        <w:t>Doplněním regulačních armatur do strojovny dojde ke zlepšení kvality díla z</w:t>
      </w:r>
      <w:r w:rsidR="00AC120B">
        <w:t> </w:t>
      </w:r>
      <w:r>
        <w:t>důvodu doplnění regulace systému a vazby na měření a regulaci.</w:t>
      </w:r>
    </w:p>
    <w:p w14:paraId="0146B09D" w14:textId="2D80523B" w:rsidR="005F5796" w:rsidRDefault="005F5796" w:rsidP="005F5796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Na základě požadavku objednatele dle čl. I. </w:t>
      </w:r>
      <w:r w:rsidR="00AC120B">
        <w:t>bod</w:t>
      </w:r>
      <w:r>
        <w:t xml:space="preserve"> </w:t>
      </w:r>
      <w:r w:rsidR="004675BF">
        <w:t>2</w:t>
      </w:r>
      <w:r w:rsidR="00CE6B1A">
        <w:t>.</w:t>
      </w:r>
      <w:r>
        <w:t xml:space="preserve"> </w:t>
      </w:r>
      <w:r w:rsidR="00AC120B">
        <w:t>odst. 1</w:t>
      </w:r>
      <w:r w:rsidR="00CE6B1A">
        <w:t>.</w:t>
      </w:r>
      <w:r w:rsidR="00AC120B">
        <w:t xml:space="preserve"> </w:t>
      </w:r>
      <w:r>
        <w:t xml:space="preserve">tohoto dodatku zhotovitel předložil objednateli změnový list č. </w:t>
      </w:r>
      <w:r w:rsidR="00821219">
        <w:t>48</w:t>
      </w:r>
      <w:r>
        <w:t xml:space="preserve"> obsahující požadované změny předmětu díla </w:t>
      </w:r>
      <w:r w:rsidR="00A57950">
        <w:t>ve vztahu k</w:t>
      </w:r>
      <w:r w:rsidR="00AC120B">
        <w:t> </w:t>
      </w:r>
      <w:r w:rsidR="00A57950">
        <w:t xml:space="preserve">topenářským </w:t>
      </w:r>
      <w:proofErr w:type="spellStart"/>
      <w:r w:rsidR="00A57950">
        <w:t>pracem</w:t>
      </w:r>
      <w:proofErr w:type="spellEnd"/>
      <w:r w:rsidR="00A57950">
        <w:t xml:space="preserve"> </w:t>
      </w:r>
      <w:r>
        <w:t>vč. ocenění těchto změn položkovým rozpočtem s</w:t>
      </w:r>
      <w:r w:rsidR="00AC120B">
        <w:t> </w:t>
      </w:r>
      <w:r>
        <w:t xml:space="preserve">tím, že cena díla se těmito změnami zvýší o částku </w:t>
      </w:r>
      <w:r w:rsidR="00821219">
        <w:t>88</w:t>
      </w:r>
      <w:r>
        <w:t>.</w:t>
      </w:r>
      <w:r w:rsidR="00821219">
        <w:t>056,10</w:t>
      </w:r>
      <w:r>
        <w:t xml:space="preserve"> Kč</w:t>
      </w:r>
      <w:r w:rsidR="00AC120B">
        <w:t xml:space="preserve"> bez DPH</w:t>
      </w:r>
      <w:r>
        <w:t>.</w:t>
      </w:r>
    </w:p>
    <w:p w14:paraId="0FF215FC" w14:textId="16197F31" w:rsidR="005F5796" w:rsidRDefault="005F5796" w:rsidP="005F5796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Zhotovitel prohlašuje, že způsob provedení této části předmětu smlouvy uvedený v čl. I. bod </w:t>
      </w:r>
      <w:r w:rsidR="008C1599">
        <w:t>2</w:t>
      </w:r>
      <w:r w:rsidR="00CE6B1A">
        <w:t>.</w:t>
      </w:r>
      <w:r w:rsidR="008C1599">
        <w:t xml:space="preserve"> odst. 1</w:t>
      </w:r>
      <w:r w:rsidR="00CE6B1A">
        <w:t>.</w:t>
      </w:r>
      <w:r>
        <w:t xml:space="preserve"> tohoto dodatku je vhodný z hlediska kvality předmětu smlouvy a touto změnou dojde ke </w:t>
      </w:r>
      <w:r w:rsidR="00821219">
        <w:t xml:space="preserve">zvýšení </w:t>
      </w:r>
      <w:r>
        <w:t>kvality díla.</w:t>
      </w:r>
    </w:p>
    <w:p w14:paraId="554218B2" w14:textId="0AC5FDD6" w:rsidR="005F5796" w:rsidRDefault="005F5796" w:rsidP="005F5796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Smluvní strany se dohodly na změně části předmětu smlouvy dle čl. I. bod </w:t>
      </w:r>
      <w:r w:rsidR="008C1599">
        <w:t>2</w:t>
      </w:r>
      <w:r w:rsidR="00CE6B1A">
        <w:t>.</w:t>
      </w:r>
      <w:r w:rsidR="008C1599">
        <w:t xml:space="preserve"> </w:t>
      </w:r>
      <w:r w:rsidR="00AC120B">
        <w:t>odst. 1</w:t>
      </w:r>
      <w:r w:rsidR="00CE6B1A">
        <w:t>.</w:t>
      </w:r>
      <w:r w:rsidR="00AC120B">
        <w:t xml:space="preserve"> </w:t>
      </w:r>
      <w:r>
        <w:t xml:space="preserve">tohoto dodatku tak, jak je uvedena ve změnovém listu č. </w:t>
      </w:r>
      <w:r w:rsidR="00821219">
        <w:t>48 doplněním regulačních armatur do strojovny</w:t>
      </w:r>
      <w:r w:rsidR="004675BF">
        <w:t>.</w:t>
      </w:r>
    </w:p>
    <w:p w14:paraId="63BA5A30" w14:textId="77777777" w:rsidR="005F5796" w:rsidRDefault="005F5796" w:rsidP="005F5796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Smluvní strany se dohodly v souvislosti se změnami díla dle změnového listu č. </w:t>
      </w:r>
      <w:r w:rsidR="00821219">
        <w:t>48</w:t>
      </w:r>
      <w:r>
        <w:t xml:space="preserve"> na zvýšení ceny díla o částku </w:t>
      </w:r>
      <w:r w:rsidR="00821219">
        <w:t>88.056,10</w:t>
      </w:r>
      <w:r>
        <w:t xml:space="preserve"> Kč bez DPH.</w:t>
      </w:r>
    </w:p>
    <w:p w14:paraId="7F22CCC8" w14:textId="2EDF7EB8" w:rsidR="005F5796" w:rsidRDefault="005F5796" w:rsidP="005F5796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Změna části díla uvedená ve změnovém listu č. </w:t>
      </w:r>
      <w:r w:rsidR="00821219">
        <w:t>48</w:t>
      </w:r>
      <w:r>
        <w:t xml:space="preserve"> je úpravou předmětu smlouvy, která nemohla mít vliv na účast jiných dodavatelů v zadávacím řízení, na základě kterého je smlouva uzavřena, protože se jedná pouze o nepodstatnou změnu - doplnění předmětu díla, kterou se nijak fakticky nemění kvalita ani náročnost díla a jedná se o běžně dostupné </w:t>
      </w:r>
      <w:r w:rsidR="00821219">
        <w:t>armatury</w:t>
      </w:r>
      <w:r>
        <w:t xml:space="preserve"> na trhu a tyto je schopný pořídit jakýkoliv dodavatel ve stejné lhůtě jako zhotovitel.</w:t>
      </w:r>
    </w:p>
    <w:p w14:paraId="751723B1" w14:textId="77777777" w:rsidR="00821219" w:rsidRDefault="00821219" w:rsidP="004675BF">
      <w:pPr>
        <w:jc w:val="both"/>
      </w:pPr>
    </w:p>
    <w:p w14:paraId="13C13411" w14:textId="55DC46DC" w:rsidR="00821219" w:rsidRDefault="00821219" w:rsidP="00821219">
      <w:pPr>
        <w:rPr>
          <w:ins w:id="3" w:author="START" w:date="2022-11-29T12:22:00Z"/>
        </w:rPr>
      </w:pPr>
    </w:p>
    <w:p w14:paraId="7E9744ED" w14:textId="0C3C4497" w:rsidR="00745279" w:rsidRDefault="00745279" w:rsidP="00821219">
      <w:pPr>
        <w:rPr>
          <w:ins w:id="4" w:author="START" w:date="2022-11-29T12:22:00Z"/>
        </w:rPr>
      </w:pPr>
    </w:p>
    <w:p w14:paraId="7F201E82" w14:textId="77777777" w:rsidR="00745279" w:rsidRDefault="00745279" w:rsidP="00821219"/>
    <w:p w14:paraId="75F71FE7" w14:textId="77777777" w:rsidR="00821219" w:rsidRDefault="00821219" w:rsidP="009C3F36">
      <w:pPr>
        <w:pStyle w:val="Odstavecseseznamem"/>
        <w:numPr>
          <w:ilvl w:val="0"/>
          <w:numId w:val="11"/>
        </w:numPr>
        <w:ind w:left="284" w:hanging="284"/>
        <w:jc w:val="center"/>
      </w:pPr>
      <w:r>
        <w:t>Změnový list č. 49</w:t>
      </w:r>
    </w:p>
    <w:p w14:paraId="248FD5CF" w14:textId="01917E80" w:rsidR="00821219" w:rsidRDefault="00821219" w:rsidP="00821219">
      <w:pPr>
        <w:jc w:val="center"/>
        <w:rPr>
          <w:b/>
          <w:i/>
        </w:rPr>
      </w:pPr>
      <w:r>
        <w:rPr>
          <w:b/>
          <w:i/>
        </w:rPr>
        <w:t xml:space="preserve">Změna materiálu </w:t>
      </w:r>
      <w:proofErr w:type="spellStart"/>
      <w:r>
        <w:rPr>
          <w:b/>
          <w:i/>
        </w:rPr>
        <w:t>pororošt</w:t>
      </w:r>
      <w:r w:rsidR="00DF3BB8">
        <w:rPr>
          <w:b/>
          <w:i/>
        </w:rPr>
        <w:t>ů</w:t>
      </w:r>
      <w:proofErr w:type="spellEnd"/>
      <w:r w:rsidR="00DF3BB8">
        <w:rPr>
          <w:b/>
          <w:i/>
        </w:rPr>
        <w:t xml:space="preserve"> Z09 a Z010, odpočet čistící zó</w:t>
      </w:r>
      <w:r>
        <w:rPr>
          <w:b/>
          <w:i/>
        </w:rPr>
        <w:t>ny, dilatace, a nízkofrekvenčního absorb</w:t>
      </w:r>
      <w:r w:rsidR="00B56065">
        <w:rPr>
          <w:b/>
          <w:i/>
        </w:rPr>
        <w:t>é</w:t>
      </w:r>
      <w:r>
        <w:rPr>
          <w:b/>
          <w:i/>
        </w:rPr>
        <w:t>ru</w:t>
      </w:r>
    </w:p>
    <w:p w14:paraId="3D0A2776" w14:textId="77777777" w:rsidR="00DF3BB8" w:rsidRDefault="00821219" w:rsidP="00DF3BB8">
      <w:pPr>
        <w:pStyle w:val="Odstavecseseznamem"/>
        <w:numPr>
          <w:ilvl w:val="3"/>
          <w:numId w:val="2"/>
        </w:numPr>
        <w:ind w:left="284" w:hanging="284"/>
        <w:jc w:val="both"/>
      </w:pPr>
      <w:r>
        <w:t xml:space="preserve">Objednatel </w:t>
      </w:r>
      <w:r w:rsidR="00DF3BB8">
        <w:t>po uzavření smlouvy požaduje:</w:t>
      </w:r>
    </w:p>
    <w:p w14:paraId="4998BBB9" w14:textId="77777777" w:rsidR="00DF3BB8" w:rsidRDefault="00DF3BB8" w:rsidP="00DF3BB8">
      <w:pPr>
        <w:pStyle w:val="Odstavecseseznamem"/>
        <w:numPr>
          <w:ilvl w:val="0"/>
          <w:numId w:val="8"/>
        </w:numPr>
        <w:jc w:val="both"/>
      </w:pPr>
      <w:r>
        <w:t xml:space="preserve">změnu materiálu </w:t>
      </w:r>
      <w:proofErr w:type="spellStart"/>
      <w:r>
        <w:t>pororoštů</w:t>
      </w:r>
      <w:proofErr w:type="spellEnd"/>
      <w:r>
        <w:t xml:space="preserve"> Z09 a Z10 z materiálu nerez na materiál </w:t>
      </w:r>
      <w:proofErr w:type="spellStart"/>
      <w:r>
        <w:t>pozink</w:t>
      </w:r>
      <w:proofErr w:type="spellEnd"/>
    </w:p>
    <w:p w14:paraId="03668A98" w14:textId="77777777" w:rsidR="00DF3BB8" w:rsidRDefault="00DF3BB8" w:rsidP="00DF3BB8">
      <w:pPr>
        <w:pStyle w:val="Odstavecseseznamem"/>
        <w:numPr>
          <w:ilvl w:val="0"/>
          <w:numId w:val="8"/>
        </w:numPr>
        <w:jc w:val="both"/>
      </w:pPr>
      <w:r>
        <w:t xml:space="preserve">úpravu rozměrů </w:t>
      </w:r>
      <w:proofErr w:type="spellStart"/>
      <w:r>
        <w:t>pororoštů</w:t>
      </w:r>
      <w:proofErr w:type="spellEnd"/>
      <w:r>
        <w:t xml:space="preserve"> na dle skutečných rozměrů (v projektové dokumentaci uvedeny vadné rozměry)</w:t>
      </w:r>
    </w:p>
    <w:p w14:paraId="0FDF894B" w14:textId="77777777" w:rsidR="00DF3BB8" w:rsidRDefault="00DF3BB8" w:rsidP="00DF3BB8">
      <w:pPr>
        <w:pStyle w:val="Odstavecseseznamem"/>
        <w:numPr>
          <w:ilvl w:val="0"/>
          <w:numId w:val="8"/>
        </w:numPr>
        <w:jc w:val="both"/>
      </w:pPr>
      <w:r>
        <w:t>zrušení hrubé čistící zóny 2200/1800 v Alu rámu z důvodu dostatečné kapacity interiérové čistící zóny a také navržené stříšky nad vstupem, která chrání proti klimatickým podmínkám</w:t>
      </w:r>
    </w:p>
    <w:p w14:paraId="0DA2ABD6" w14:textId="77777777" w:rsidR="00DF3BB8" w:rsidRDefault="00DF3BB8" w:rsidP="00DF3BB8">
      <w:pPr>
        <w:pStyle w:val="Odstavecseseznamem"/>
        <w:numPr>
          <w:ilvl w:val="0"/>
          <w:numId w:val="8"/>
        </w:numPr>
        <w:jc w:val="both"/>
      </w:pPr>
      <w:r>
        <w:t>zrušení pojížděné dilatace dl. 6200 mm, protože pojí</w:t>
      </w:r>
      <w:r w:rsidR="00A75550">
        <w:t>z</w:t>
      </w:r>
      <w:r>
        <w:t>dné desky byly betonován</w:t>
      </w:r>
      <w:r w:rsidR="00A75550">
        <w:t>y</w:t>
      </w:r>
      <w:r>
        <w:t xml:space="preserve"> v rozdílném času z důvodu řádného smrštění betonu, vzniklá spára bude zatmelena a jedná se o místo s omezenou roztažností betonu</w:t>
      </w:r>
    </w:p>
    <w:p w14:paraId="34A6DCF3" w14:textId="77777777" w:rsidR="00DF3BB8" w:rsidRDefault="00DF3BB8" w:rsidP="00DF3BB8">
      <w:pPr>
        <w:pStyle w:val="Odstavecseseznamem"/>
        <w:numPr>
          <w:ilvl w:val="0"/>
          <w:numId w:val="8"/>
        </w:numPr>
        <w:jc w:val="both"/>
      </w:pPr>
      <w:r>
        <w:t>zrušení nízkofrekvenčního absorbéru o rozměrech 1200/600/50 nad podhled z důvodu instalace velkého množství technologií a koncových prvků v podhledu tvořících akustický most – využití absorbéru neefektivní a neekonomické</w:t>
      </w:r>
    </w:p>
    <w:p w14:paraId="00773690" w14:textId="7691FE4C" w:rsidR="00DF3BB8" w:rsidRDefault="00821219" w:rsidP="00DF3BB8">
      <w:pPr>
        <w:pStyle w:val="Odstavecseseznamem"/>
        <w:numPr>
          <w:ilvl w:val="3"/>
          <w:numId w:val="2"/>
        </w:numPr>
        <w:ind w:left="284" w:hanging="284"/>
        <w:jc w:val="both"/>
      </w:pPr>
      <w:r>
        <w:t xml:space="preserve">Na základě požadavku objednatele dle čl. I. </w:t>
      </w:r>
      <w:r w:rsidR="00CE6B1A">
        <w:t xml:space="preserve">bod 3. </w:t>
      </w:r>
      <w:r>
        <w:t xml:space="preserve">odst. </w:t>
      </w:r>
      <w:r w:rsidR="00DF3BB8">
        <w:t>1</w:t>
      </w:r>
      <w:r w:rsidR="00CE6B1A">
        <w:t>.</w:t>
      </w:r>
      <w:r>
        <w:t xml:space="preserve"> tohoto dodatku zhotovitel předložil objednateli změnový list č. 4</w:t>
      </w:r>
      <w:r w:rsidR="00DF3BB8">
        <w:t>9</w:t>
      </w:r>
      <w:r>
        <w:t xml:space="preserve"> obsahující požadované změny předmětu díla vč. ocenění těchto změn položkovým rozpočtem s tím, že cena díla se těmito změnami </w:t>
      </w:r>
      <w:r w:rsidR="00DF3BB8">
        <w:t>sníží</w:t>
      </w:r>
      <w:r>
        <w:t xml:space="preserve"> o částku </w:t>
      </w:r>
      <w:r w:rsidR="00DF3BB8">
        <w:t xml:space="preserve">94.802,- Kč </w:t>
      </w:r>
      <w:r w:rsidR="00CE6B1A">
        <w:t>bez DPH</w:t>
      </w:r>
      <w:r w:rsidR="00DF3BB8">
        <w:t xml:space="preserve"> (vícepráce 31.000,- Kč</w:t>
      </w:r>
      <w:r w:rsidR="00CE6B1A">
        <w:t xml:space="preserve"> bez DPH</w:t>
      </w:r>
      <w:r w:rsidR="00DF3BB8">
        <w:t xml:space="preserve">, </w:t>
      </w:r>
      <w:proofErr w:type="spellStart"/>
      <w:r w:rsidR="00DF3BB8">
        <w:t>méněpráce</w:t>
      </w:r>
      <w:proofErr w:type="spellEnd"/>
      <w:r w:rsidR="00DF3BB8">
        <w:t xml:space="preserve"> 125.802,- Kč</w:t>
      </w:r>
      <w:r w:rsidR="00CE6B1A">
        <w:t xml:space="preserve"> bez DPH</w:t>
      </w:r>
      <w:r w:rsidR="00DF3BB8">
        <w:t>)</w:t>
      </w:r>
      <w:r>
        <w:t>.</w:t>
      </w:r>
    </w:p>
    <w:p w14:paraId="7874F572" w14:textId="31C18E86" w:rsidR="00DF3BB8" w:rsidRDefault="00821219" w:rsidP="00DF3BB8">
      <w:pPr>
        <w:pStyle w:val="Odstavecseseznamem"/>
        <w:numPr>
          <w:ilvl w:val="3"/>
          <w:numId w:val="2"/>
        </w:numPr>
        <w:ind w:left="284" w:hanging="284"/>
        <w:jc w:val="both"/>
      </w:pPr>
      <w:r>
        <w:t xml:space="preserve">Zhotovitel prohlašuje, že způsob provedení této části předmětu smlouvy uvedený v čl. I. bod </w:t>
      </w:r>
      <w:r w:rsidR="008C1599">
        <w:t>3</w:t>
      </w:r>
      <w:r w:rsidR="00CE6B1A">
        <w:t>.</w:t>
      </w:r>
      <w:r w:rsidR="008C1599">
        <w:t xml:space="preserve"> odst. 1</w:t>
      </w:r>
      <w:r w:rsidR="00CE6B1A">
        <w:t>.</w:t>
      </w:r>
      <w:r>
        <w:t xml:space="preserve"> tohoto dodatku je vhodný z</w:t>
      </w:r>
      <w:r w:rsidR="00CE6B1A">
        <w:t> </w:t>
      </w:r>
      <w:r>
        <w:t>hlediska kvality předmětu smlouvy a touto změnou dojde ke zvýšení kvality díla.</w:t>
      </w:r>
    </w:p>
    <w:p w14:paraId="39F90D07" w14:textId="1E5E93FD" w:rsidR="00821219" w:rsidRDefault="00821219" w:rsidP="00DF3BB8">
      <w:pPr>
        <w:pStyle w:val="Odstavecseseznamem"/>
        <w:numPr>
          <w:ilvl w:val="3"/>
          <w:numId w:val="2"/>
        </w:numPr>
        <w:ind w:left="284" w:hanging="284"/>
        <w:jc w:val="both"/>
      </w:pPr>
      <w:r>
        <w:t xml:space="preserve">Smluvní strany se dohodly na změně části předmětu smlouvy dle čl. </w:t>
      </w:r>
      <w:r w:rsidR="00DF3BB8">
        <w:t>I</w:t>
      </w:r>
      <w:r>
        <w:t xml:space="preserve">. bod </w:t>
      </w:r>
      <w:r w:rsidR="008C1599">
        <w:t>3</w:t>
      </w:r>
      <w:r w:rsidR="00CE6B1A">
        <w:t>. odst. 1.</w:t>
      </w:r>
      <w:r>
        <w:t xml:space="preserve"> tohoto dodatku tak, jak je uvedena ve změnovém listu č. 4</w:t>
      </w:r>
      <w:r w:rsidR="00DF3BB8">
        <w:t>9.</w:t>
      </w:r>
    </w:p>
    <w:p w14:paraId="2275993D" w14:textId="77777777" w:rsidR="00821219" w:rsidRDefault="00821219" w:rsidP="00821219">
      <w:pPr>
        <w:pStyle w:val="Odstavecseseznamem"/>
        <w:numPr>
          <w:ilvl w:val="0"/>
          <w:numId w:val="2"/>
        </w:numPr>
        <w:ind w:left="284" w:hanging="284"/>
        <w:jc w:val="both"/>
      </w:pPr>
      <w:r>
        <w:t>Smluvní strany se dohodly v souvislosti se změnami díla dle změnového listu č. 4</w:t>
      </w:r>
      <w:r w:rsidR="00DF3BB8">
        <w:t>9</w:t>
      </w:r>
      <w:r>
        <w:t xml:space="preserve"> na </w:t>
      </w:r>
      <w:r w:rsidR="00DF3BB8">
        <w:t>snížení</w:t>
      </w:r>
      <w:r>
        <w:t xml:space="preserve"> ceny díla o částku </w:t>
      </w:r>
      <w:r w:rsidR="00DF3BB8">
        <w:t>94</w:t>
      </w:r>
      <w:r>
        <w:t>.</w:t>
      </w:r>
      <w:r w:rsidR="00DF3BB8">
        <w:t>802,-</w:t>
      </w:r>
      <w:r>
        <w:t xml:space="preserve"> Kč bez DPH.</w:t>
      </w:r>
    </w:p>
    <w:p w14:paraId="14848EE2" w14:textId="77777777" w:rsidR="00821219" w:rsidRDefault="00821219" w:rsidP="00821219">
      <w:pPr>
        <w:pStyle w:val="Odstavecseseznamem"/>
        <w:numPr>
          <w:ilvl w:val="0"/>
          <w:numId w:val="2"/>
        </w:numPr>
        <w:ind w:left="284" w:hanging="284"/>
        <w:jc w:val="both"/>
      </w:pPr>
      <w:r>
        <w:t>Změna části díla uvedená ve změnovém listu č. 4</w:t>
      </w:r>
      <w:r w:rsidR="00DF3BB8">
        <w:t>9</w:t>
      </w:r>
      <w:r>
        <w:t xml:space="preserve"> je úpravou předmětu smlouvy, která nemohla mít vliv na účast jiných dodavatelů v zadávacím řízení, na základě kterého je smlouva uzavřena, protože se jedná pouze o nepodstatnou změnu, kterou se nijak fakticky nemění kvalita ani náročnost díla </w:t>
      </w:r>
      <w:r w:rsidR="00DF3BB8">
        <w:t xml:space="preserve">tyto by byl </w:t>
      </w:r>
      <w:r>
        <w:t>schopný p</w:t>
      </w:r>
      <w:r w:rsidR="00DF3BB8">
        <w:t>rovést</w:t>
      </w:r>
      <w:r>
        <w:t xml:space="preserve"> jakýkoliv dodavatel ve stejné lhůtě jako zhotovitel.</w:t>
      </w:r>
    </w:p>
    <w:p w14:paraId="007B281A" w14:textId="0FBE146A" w:rsidR="00745279" w:rsidRDefault="00745279" w:rsidP="00821219">
      <w:pPr>
        <w:pStyle w:val="Odstavecseseznamem"/>
        <w:ind w:left="284"/>
        <w:jc w:val="both"/>
      </w:pPr>
    </w:p>
    <w:p w14:paraId="4E5237E3" w14:textId="77777777" w:rsidR="00821219" w:rsidRDefault="00821219" w:rsidP="009C3F36">
      <w:pPr>
        <w:pStyle w:val="Odstavecseseznamem"/>
        <w:numPr>
          <w:ilvl w:val="0"/>
          <w:numId w:val="11"/>
        </w:numPr>
        <w:ind w:left="284" w:hanging="284"/>
        <w:jc w:val="center"/>
      </w:pPr>
      <w:r>
        <w:t>Změnový list č. 50</w:t>
      </w:r>
    </w:p>
    <w:p w14:paraId="4336DF73" w14:textId="77777777" w:rsidR="00821219" w:rsidRDefault="00821219" w:rsidP="00821219">
      <w:pPr>
        <w:jc w:val="center"/>
        <w:rPr>
          <w:b/>
          <w:i/>
        </w:rPr>
      </w:pPr>
      <w:r>
        <w:rPr>
          <w:b/>
          <w:i/>
        </w:rPr>
        <w:t xml:space="preserve">Doplnění </w:t>
      </w:r>
      <w:r w:rsidR="00DF3BB8">
        <w:rPr>
          <w:b/>
          <w:i/>
        </w:rPr>
        <w:t xml:space="preserve">prvků </w:t>
      </w:r>
      <w:proofErr w:type="spellStart"/>
      <w:r w:rsidR="00DF3BB8">
        <w:rPr>
          <w:b/>
          <w:i/>
        </w:rPr>
        <w:t>MaR</w:t>
      </w:r>
      <w:proofErr w:type="spellEnd"/>
    </w:p>
    <w:p w14:paraId="2B270C68" w14:textId="77777777" w:rsidR="00DF3BB8" w:rsidRDefault="00821219" w:rsidP="00DF3BB8">
      <w:pPr>
        <w:pStyle w:val="Odstavecseseznamem"/>
        <w:numPr>
          <w:ilvl w:val="3"/>
          <w:numId w:val="2"/>
        </w:numPr>
        <w:ind w:left="284" w:hanging="284"/>
        <w:jc w:val="both"/>
      </w:pPr>
      <w:r>
        <w:t xml:space="preserve">Objednatel po </w:t>
      </w:r>
      <w:r w:rsidR="00DF3BB8">
        <w:t>provedení měření a regulace požaduje doplnění:</w:t>
      </w:r>
    </w:p>
    <w:p w14:paraId="1413AC27" w14:textId="77777777" w:rsidR="00DF3BB8" w:rsidRDefault="00DF3BB8" w:rsidP="008C1599">
      <w:pPr>
        <w:pStyle w:val="Odstavecseseznamem"/>
        <w:numPr>
          <w:ilvl w:val="0"/>
          <w:numId w:val="8"/>
        </w:numPr>
        <w:jc w:val="both"/>
      </w:pPr>
      <w:r>
        <w:t>měřiče spotřeby M-bus z důvodu přesného měření spotřeb energií z důvodu rozúčtování a zpětné vazby pro optimální nastavení technologií</w:t>
      </w:r>
    </w:p>
    <w:p w14:paraId="51C01AC0" w14:textId="77777777" w:rsidR="00A57950" w:rsidRPr="00A57950" w:rsidRDefault="008C1599" w:rsidP="008C1599">
      <w:pPr>
        <w:pStyle w:val="Odstavecseseznamem"/>
        <w:numPr>
          <w:ilvl w:val="0"/>
          <w:numId w:val="8"/>
        </w:numPr>
        <w:jc w:val="both"/>
      </w:pPr>
      <w:r w:rsidRPr="00A57950">
        <w:t>doplnění ovládání uzavíracích klapek, protože bez uzavíracích klapek by docházelo k promíchávání teplé topné vody a studené chladící vody.</w:t>
      </w:r>
      <w:r w:rsidRPr="00A57950">
        <w:rPr>
          <w:b/>
        </w:rPr>
        <w:t xml:space="preserve"> </w:t>
      </w:r>
    </w:p>
    <w:p w14:paraId="51CF15A2" w14:textId="77777777" w:rsidR="008C1599" w:rsidRDefault="008C1599" w:rsidP="008C1599">
      <w:pPr>
        <w:pStyle w:val="Odstavecseseznamem"/>
        <w:numPr>
          <w:ilvl w:val="0"/>
          <w:numId w:val="8"/>
        </w:numPr>
        <w:jc w:val="both"/>
      </w:pPr>
      <w:r>
        <w:t>požární klapky v 1. PP z důvodu správné funkce požárního větrání z důvodu řádného oddělení požárních úseků</w:t>
      </w:r>
    </w:p>
    <w:p w14:paraId="107DD88C" w14:textId="36A21DF5" w:rsidR="008C1599" w:rsidRDefault="00821219" w:rsidP="008C1599">
      <w:pPr>
        <w:pStyle w:val="Odstavecseseznamem"/>
        <w:numPr>
          <w:ilvl w:val="3"/>
          <w:numId w:val="2"/>
        </w:numPr>
        <w:ind w:left="284" w:hanging="284"/>
        <w:jc w:val="both"/>
      </w:pPr>
      <w:r>
        <w:t xml:space="preserve">Na základě požadavku objednatele dle čl. I. </w:t>
      </w:r>
      <w:r w:rsidR="008C1599">
        <w:t>bod</w:t>
      </w:r>
      <w:r>
        <w:t xml:space="preserve"> </w:t>
      </w:r>
      <w:r w:rsidR="008C1599">
        <w:t>4</w:t>
      </w:r>
      <w:r w:rsidR="00CE6B1A">
        <w:t>.</w:t>
      </w:r>
      <w:r>
        <w:t xml:space="preserve"> </w:t>
      </w:r>
      <w:r w:rsidR="008C1599">
        <w:t>odst. 1</w:t>
      </w:r>
      <w:r w:rsidR="00CE6B1A">
        <w:t>.</w:t>
      </w:r>
      <w:r w:rsidR="008C1599">
        <w:t xml:space="preserve"> </w:t>
      </w:r>
      <w:r>
        <w:t xml:space="preserve">tohoto dodatku zhotovitel předložil objednateli změnový list č. </w:t>
      </w:r>
      <w:r w:rsidR="00CE6B1A">
        <w:t xml:space="preserve">50 </w:t>
      </w:r>
      <w:r>
        <w:t>obsahující požadované změny předmětu díla</w:t>
      </w:r>
      <w:r w:rsidR="00A57950">
        <w:t xml:space="preserve"> ve </w:t>
      </w:r>
      <w:r w:rsidR="00A57950">
        <w:lastRenderedPageBreak/>
        <w:t>vztahů k</w:t>
      </w:r>
      <w:r w:rsidR="00CE6B1A">
        <w:t> </w:t>
      </w:r>
      <w:r w:rsidR="00A57950">
        <w:t xml:space="preserve">elektrikářským </w:t>
      </w:r>
      <w:proofErr w:type="spellStart"/>
      <w:r w:rsidR="00A57950">
        <w:t>pracem</w:t>
      </w:r>
      <w:proofErr w:type="spellEnd"/>
      <w:r w:rsidR="00A57950">
        <w:t xml:space="preserve"> a ve vztahu k</w:t>
      </w:r>
      <w:r w:rsidR="00CE6B1A">
        <w:t> </w:t>
      </w:r>
      <w:proofErr w:type="spellStart"/>
      <w:r w:rsidR="00A57950">
        <w:t>MaR</w:t>
      </w:r>
      <w:proofErr w:type="spellEnd"/>
      <w:r>
        <w:t xml:space="preserve"> vč. ocenění těchto změn položkovým rozpočtem s</w:t>
      </w:r>
      <w:r w:rsidR="00CE6B1A">
        <w:t> </w:t>
      </w:r>
      <w:r>
        <w:t xml:space="preserve">tím, že cena díla se těmito změnami zvýší o částku </w:t>
      </w:r>
      <w:r w:rsidR="008C1599">
        <w:t>25.937</w:t>
      </w:r>
      <w:r w:rsidR="0043713E">
        <w:t>,40</w:t>
      </w:r>
      <w:r>
        <w:t xml:space="preserve"> Kč</w:t>
      </w:r>
      <w:r w:rsidR="00CE6B1A">
        <w:t xml:space="preserve"> bez DPH</w:t>
      </w:r>
      <w:r>
        <w:t>.</w:t>
      </w:r>
    </w:p>
    <w:p w14:paraId="46E92D87" w14:textId="0464167A" w:rsidR="008C1599" w:rsidRDefault="00821219" w:rsidP="008C1599">
      <w:pPr>
        <w:pStyle w:val="Odstavecseseznamem"/>
        <w:numPr>
          <w:ilvl w:val="3"/>
          <w:numId w:val="2"/>
        </w:numPr>
        <w:ind w:left="284" w:hanging="284"/>
        <w:jc w:val="both"/>
      </w:pPr>
      <w:r>
        <w:t>Zhotovitel prohlašuje, že způsob provedení této části předmětu smlouvy uvedený v</w:t>
      </w:r>
      <w:r w:rsidR="00CE6B1A">
        <w:t> </w:t>
      </w:r>
      <w:r>
        <w:t xml:space="preserve">čl. I. bod </w:t>
      </w:r>
      <w:r w:rsidR="008C1599">
        <w:t>4</w:t>
      </w:r>
      <w:r w:rsidR="00CE6B1A">
        <w:t>. odst. 1.</w:t>
      </w:r>
      <w:r>
        <w:t xml:space="preserve"> tohoto dodatku je vhodný z hlediska kvality předmětu smlouvy a touto změnou dojde ke zvýšení kvality díla.</w:t>
      </w:r>
    </w:p>
    <w:p w14:paraId="7A84767F" w14:textId="2D3DD88B" w:rsidR="008C1599" w:rsidRDefault="00821219" w:rsidP="008C1599">
      <w:pPr>
        <w:pStyle w:val="Odstavecseseznamem"/>
        <w:numPr>
          <w:ilvl w:val="3"/>
          <w:numId w:val="2"/>
        </w:numPr>
        <w:ind w:left="284" w:hanging="284"/>
        <w:jc w:val="both"/>
      </w:pPr>
      <w:r>
        <w:t xml:space="preserve">Smluvní strany se dohodly na změně části předmětu smlouvy dle čl. I. bod </w:t>
      </w:r>
      <w:r w:rsidR="008C1599">
        <w:t>4</w:t>
      </w:r>
      <w:r w:rsidR="00CE6B1A">
        <w:t>. odst. 1.</w:t>
      </w:r>
      <w:r>
        <w:t xml:space="preserve"> tohoto dodatku tak, jak je uvedena ve změnovém listu č. </w:t>
      </w:r>
      <w:r w:rsidR="008C1599">
        <w:t>50.</w:t>
      </w:r>
      <w:r>
        <w:t xml:space="preserve"> </w:t>
      </w:r>
    </w:p>
    <w:p w14:paraId="46C2D9E7" w14:textId="0EBEEAF7" w:rsidR="008C1599" w:rsidRDefault="00821219" w:rsidP="008C1599">
      <w:pPr>
        <w:pStyle w:val="Odstavecseseznamem"/>
        <w:numPr>
          <w:ilvl w:val="3"/>
          <w:numId w:val="2"/>
        </w:numPr>
        <w:ind w:left="284" w:hanging="284"/>
        <w:jc w:val="both"/>
      </w:pPr>
      <w:r>
        <w:t xml:space="preserve">Smluvní strany se dohodly v souvislosti se změnami díla dle změnového listu č. </w:t>
      </w:r>
      <w:r w:rsidR="008C1599">
        <w:t>50</w:t>
      </w:r>
      <w:r>
        <w:t xml:space="preserve"> na zvýšení ceny díla o částku </w:t>
      </w:r>
      <w:r w:rsidR="008C1599">
        <w:t>25.937</w:t>
      </w:r>
      <w:r w:rsidR="0043713E">
        <w:t>,40</w:t>
      </w:r>
      <w:r>
        <w:t xml:space="preserve"> Kč bez DPH.</w:t>
      </w:r>
    </w:p>
    <w:p w14:paraId="3C2E3ED2" w14:textId="4D48B263" w:rsidR="00821219" w:rsidRDefault="00821219" w:rsidP="008C1599">
      <w:pPr>
        <w:pStyle w:val="Odstavecseseznamem"/>
        <w:numPr>
          <w:ilvl w:val="3"/>
          <w:numId w:val="2"/>
        </w:numPr>
        <w:ind w:left="284" w:hanging="284"/>
        <w:jc w:val="both"/>
      </w:pPr>
      <w:r>
        <w:t xml:space="preserve">Změna části díla uvedená ve změnovém listu č. </w:t>
      </w:r>
      <w:r w:rsidR="008C1599">
        <w:t>50</w:t>
      </w:r>
      <w:r>
        <w:t xml:space="preserve"> je úpravou předmětu smlouvy, která nemohla mít vliv na účast jiných dodavatelů v zadávacím řízení, na základě kterého je smlouva uzavřena, protože se jedná pouze o nepodstatnou změnu - doplnění předmětu díla, kterou se nijak fakticky nemění kvalita ani náročnost díla a jedná se o běžně dostupné </w:t>
      </w:r>
      <w:r w:rsidR="008C1599">
        <w:t>věci</w:t>
      </w:r>
      <w:r>
        <w:t xml:space="preserve"> na trhu a tyto je schopný pořídit jakýkoliv dodavatel ve stejné lhůtě jako zhotovitel.</w:t>
      </w:r>
    </w:p>
    <w:p w14:paraId="552CD834" w14:textId="77777777" w:rsidR="00821219" w:rsidRDefault="00821219" w:rsidP="00821219">
      <w:pPr>
        <w:pStyle w:val="Odstavecseseznamem"/>
        <w:ind w:left="284"/>
        <w:jc w:val="both"/>
      </w:pPr>
    </w:p>
    <w:p w14:paraId="346F1B88" w14:textId="77777777" w:rsidR="00821219" w:rsidRDefault="00821219" w:rsidP="005F5796">
      <w:pPr>
        <w:pStyle w:val="Odstavecseseznamem"/>
        <w:ind w:left="284"/>
        <w:jc w:val="both"/>
      </w:pPr>
    </w:p>
    <w:p w14:paraId="258005AD" w14:textId="77777777" w:rsidR="00821219" w:rsidRDefault="00821219" w:rsidP="009C3F36">
      <w:pPr>
        <w:pStyle w:val="Odstavecseseznamem"/>
        <w:numPr>
          <w:ilvl w:val="0"/>
          <w:numId w:val="11"/>
        </w:numPr>
        <w:ind w:left="284" w:hanging="284"/>
        <w:jc w:val="center"/>
      </w:pPr>
      <w:r>
        <w:t>Změnový list č. 51</w:t>
      </w:r>
    </w:p>
    <w:p w14:paraId="3B668C73" w14:textId="77777777" w:rsidR="008C1599" w:rsidRDefault="008C1599" w:rsidP="008C1599">
      <w:pPr>
        <w:jc w:val="center"/>
        <w:rPr>
          <w:b/>
          <w:i/>
        </w:rPr>
      </w:pPr>
      <w:r>
        <w:rPr>
          <w:b/>
          <w:i/>
        </w:rPr>
        <w:t>Doplnění prvků SIL</w:t>
      </w:r>
    </w:p>
    <w:p w14:paraId="6826E002" w14:textId="77777777" w:rsidR="008C1599" w:rsidRDefault="008C1599" w:rsidP="009C3F36">
      <w:pPr>
        <w:pStyle w:val="Odstavecseseznamem"/>
        <w:numPr>
          <w:ilvl w:val="3"/>
          <w:numId w:val="11"/>
        </w:numPr>
        <w:ind w:left="284" w:hanging="284"/>
        <w:jc w:val="both"/>
      </w:pPr>
      <w:r>
        <w:t>Objednatel v rámci provedení díla požaduje doplnění:</w:t>
      </w:r>
    </w:p>
    <w:p w14:paraId="366C8A76" w14:textId="77777777" w:rsidR="008C1599" w:rsidRPr="008C1599" w:rsidRDefault="008C1599" w:rsidP="008C1599">
      <w:pPr>
        <w:pStyle w:val="Odstavecseseznamem"/>
        <w:numPr>
          <w:ilvl w:val="0"/>
          <w:numId w:val="8"/>
        </w:numPr>
        <w:jc w:val="both"/>
      </w:pPr>
      <w:proofErr w:type="spellStart"/>
      <w:r>
        <w:t>optopřevodníku</w:t>
      </w:r>
      <w:proofErr w:type="spellEnd"/>
      <w:r>
        <w:t xml:space="preserve"> do fakturačního měření z důvodu převodu podestu na požadované hodnoty, jinak by nebylo možné odečítat odpovídající hodnoty na elektroměru</w:t>
      </w:r>
    </w:p>
    <w:p w14:paraId="7D08B39F" w14:textId="77777777" w:rsidR="008C1599" w:rsidRDefault="008C1599" w:rsidP="008C1599">
      <w:pPr>
        <w:pStyle w:val="Odstavecseseznamem"/>
        <w:numPr>
          <w:ilvl w:val="0"/>
          <w:numId w:val="8"/>
        </w:numPr>
        <w:jc w:val="both"/>
      </w:pPr>
      <w:r>
        <w:t>jímacího vedení hromosvodu – nutnost upravit polohu jímačů bleskosvodu a navýšit počet jímačů o několik dalších prvků v důsledku rozšíření přístřešku na krytí VZT a skutečně dodaným výrobkům technologie tak, aby rozvod odpovídal</w:t>
      </w:r>
      <w:r w:rsidR="003C5912">
        <w:t xml:space="preserve"> ČSN a mohl být schválen revizním technikem</w:t>
      </w:r>
    </w:p>
    <w:p w14:paraId="51DFC409" w14:textId="78F063B1" w:rsidR="003C5912" w:rsidRDefault="003C5912" w:rsidP="008C1599">
      <w:pPr>
        <w:pStyle w:val="Odstavecseseznamem"/>
        <w:numPr>
          <w:ilvl w:val="0"/>
          <w:numId w:val="8"/>
        </w:numPr>
        <w:jc w:val="both"/>
      </w:pPr>
      <w:r>
        <w:t>úpravy instalace - koordinace profesí z důvodu dodržení vedení instalací, dodržení instalačních zón a požadovaných norem ČSN</w:t>
      </w:r>
    </w:p>
    <w:p w14:paraId="10706F0E" w14:textId="392D7470" w:rsidR="008C1599" w:rsidRDefault="008C1599" w:rsidP="009C3F36">
      <w:pPr>
        <w:pStyle w:val="Odstavecseseznamem"/>
        <w:numPr>
          <w:ilvl w:val="3"/>
          <w:numId w:val="11"/>
        </w:numPr>
        <w:ind w:left="284" w:hanging="284"/>
        <w:jc w:val="both"/>
      </w:pPr>
      <w:r>
        <w:t xml:space="preserve">Na základě požadavku objednatele dle čl. I. bod </w:t>
      </w:r>
      <w:r w:rsidR="003C5912">
        <w:t>5</w:t>
      </w:r>
      <w:r w:rsidR="00CE6B1A">
        <w:t>.</w:t>
      </w:r>
      <w:r>
        <w:t xml:space="preserve"> odst. 1 tohoto dodatku zhotovitel předložil objednateli změnový list č. </w:t>
      </w:r>
      <w:r w:rsidR="003C5912">
        <w:t>51</w:t>
      </w:r>
      <w:r>
        <w:t xml:space="preserve"> obsahující požadované změny předmětu díla vč. ocenění těchto změn položkovým rozpočtem s</w:t>
      </w:r>
      <w:r w:rsidR="00CE6B1A">
        <w:t> </w:t>
      </w:r>
      <w:r>
        <w:t xml:space="preserve">tím, že cena díla se těmito změnami zvýší o částku </w:t>
      </w:r>
      <w:r w:rsidR="003C5912">
        <w:t>66</w:t>
      </w:r>
      <w:r>
        <w:t>.</w:t>
      </w:r>
      <w:r w:rsidR="003C5912">
        <w:t>646,88</w:t>
      </w:r>
      <w:r>
        <w:t xml:space="preserve"> Kč</w:t>
      </w:r>
      <w:r w:rsidR="009A4812">
        <w:t xml:space="preserve"> bez DPH</w:t>
      </w:r>
      <w:r>
        <w:t>.</w:t>
      </w:r>
    </w:p>
    <w:p w14:paraId="44612123" w14:textId="59310721" w:rsidR="008C1599" w:rsidRDefault="008C1599" w:rsidP="009C3F36">
      <w:pPr>
        <w:pStyle w:val="Odstavecseseznamem"/>
        <w:numPr>
          <w:ilvl w:val="3"/>
          <w:numId w:val="11"/>
        </w:numPr>
        <w:ind w:left="284" w:hanging="284"/>
        <w:jc w:val="both"/>
      </w:pPr>
      <w:r>
        <w:t>Zhotovitel prohlašuje, že způsob provedení této části předmětu smlouvy uvedený v</w:t>
      </w:r>
      <w:r w:rsidR="00CE6B1A">
        <w:t> </w:t>
      </w:r>
      <w:r>
        <w:t xml:space="preserve">čl. I. bod </w:t>
      </w:r>
      <w:r w:rsidR="003C5912">
        <w:t>5</w:t>
      </w:r>
      <w:r w:rsidR="00CE6B1A">
        <w:t>. odst. 1.</w:t>
      </w:r>
      <w:r>
        <w:t xml:space="preserve"> tohoto dodatku je vhodný z</w:t>
      </w:r>
      <w:r w:rsidR="00CE6B1A">
        <w:t> </w:t>
      </w:r>
      <w:r>
        <w:t>hlediska kvality předmětu smlouvy a touto změnou dojde ke zvýšení kvality díla.</w:t>
      </w:r>
    </w:p>
    <w:p w14:paraId="5D410644" w14:textId="6DBEAE88" w:rsidR="008C1599" w:rsidRDefault="008C1599" w:rsidP="009C3F36">
      <w:pPr>
        <w:pStyle w:val="Odstavecseseznamem"/>
        <w:numPr>
          <w:ilvl w:val="3"/>
          <w:numId w:val="11"/>
        </w:numPr>
        <w:ind w:left="284" w:hanging="284"/>
        <w:jc w:val="both"/>
      </w:pPr>
      <w:r>
        <w:t xml:space="preserve">Smluvní strany se dohodly na změně části předmětu smlouvy dle čl. I. bod </w:t>
      </w:r>
      <w:r w:rsidR="003C5912">
        <w:t>5</w:t>
      </w:r>
      <w:r w:rsidR="00CE6B1A">
        <w:t>. odst. 1</w:t>
      </w:r>
      <w:r>
        <w:t xml:space="preserve"> tohoto dodatku tak, jak je uvedena ve změnovém listu č. 5</w:t>
      </w:r>
      <w:r w:rsidR="003C5912">
        <w:t>1</w:t>
      </w:r>
      <w:r>
        <w:t xml:space="preserve">. </w:t>
      </w:r>
    </w:p>
    <w:p w14:paraId="229A54A4" w14:textId="77777777" w:rsidR="008C1599" w:rsidRDefault="008C1599" w:rsidP="009C3F36">
      <w:pPr>
        <w:pStyle w:val="Odstavecseseznamem"/>
        <w:numPr>
          <w:ilvl w:val="3"/>
          <w:numId w:val="11"/>
        </w:numPr>
        <w:ind w:left="284" w:hanging="284"/>
        <w:jc w:val="both"/>
      </w:pPr>
      <w:r>
        <w:t>Smluvní strany se dohodly v souvislosti se změnami díla dle změnového listu č. 5</w:t>
      </w:r>
      <w:r w:rsidR="003C5912">
        <w:t>1</w:t>
      </w:r>
      <w:r>
        <w:t xml:space="preserve"> na zvýšení ceny díla o částku </w:t>
      </w:r>
      <w:r w:rsidR="003C5912">
        <w:t>66</w:t>
      </w:r>
      <w:r>
        <w:t>.</w:t>
      </w:r>
      <w:r w:rsidR="003C5912">
        <w:t>646,88</w:t>
      </w:r>
      <w:r>
        <w:t xml:space="preserve"> Kč bez DPH.</w:t>
      </w:r>
    </w:p>
    <w:p w14:paraId="15ADEDAC" w14:textId="48EB625E" w:rsidR="008C1599" w:rsidRDefault="008C1599" w:rsidP="009C3F36">
      <w:pPr>
        <w:pStyle w:val="Odstavecseseznamem"/>
        <w:numPr>
          <w:ilvl w:val="3"/>
          <w:numId w:val="11"/>
        </w:numPr>
        <w:ind w:left="284" w:hanging="284"/>
        <w:jc w:val="both"/>
      </w:pPr>
      <w:r>
        <w:t>Změna části díla uvedená ve změnovém listu č. 5</w:t>
      </w:r>
      <w:r w:rsidR="003C5912">
        <w:t>1</w:t>
      </w:r>
      <w:r>
        <w:t xml:space="preserve"> je úpravou předmětu smlouvy, která nemohla mít vliv na účast jiných dodavatelů v zadávacím řízení, na základě kterého je smlouva uzavřena, protože se jedná pouze o nepodstatnou změnu - doplnění předmětu díla, kterou se nijak fakticky nemění kvalita ani náročnost díla a jedná se o běžně dostupné věci na trhu a tyto je schopný pořídit jakýkoliv dodavatel ve stejné lhůtě jako zhotovitel.</w:t>
      </w:r>
    </w:p>
    <w:p w14:paraId="4C83AE02" w14:textId="77777777" w:rsidR="008C1599" w:rsidRDefault="008C1599" w:rsidP="008C1599">
      <w:pPr>
        <w:pStyle w:val="Odstavecseseznamem"/>
        <w:ind w:left="284"/>
        <w:jc w:val="both"/>
      </w:pPr>
    </w:p>
    <w:p w14:paraId="72B76A5A" w14:textId="77777777" w:rsidR="005F5796" w:rsidRDefault="005F5796" w:rsidP="00A75550">
      <w:pPr>
        <w:rPr>
          <w:b/>
        </w:rPr>
      </w:pPr>
    </w:p>
    <w:p w14:paraId="0177E08E" w14:textId="77777777" w:rsidR="005F5796" w:rsidRDefault="005F5796" w:rsidP="005F5796">
      <w:pPr>
        <w:jc w:val="center"/>
        <w:rPr>
          <w:b/>
        </w:rPr>
      </w:pPr>
      <w:r>
        <w:rPr>
          <w:b/>
        </w:rPr>
        <w:t>II.</w:t>
      </w:r>
    </w:p>
    <w:p w14:paraId="6EEE63C0" w14:textId="77777777" w:rsidR="005F5796" w:rsidRPr="00745279" w:rsidRDefault="005F5796" w:rsidP="005F5796">
      <w:pPr>
        <w:jc w:val="center"/>
        <w:rPr>
          <w:b/>
        </w:rPr>
      </w:pPr>
      <w:r w:rsidRPr="00745279">
        <w:rPr>
          <w:b/>
        </w:rPr>
        <w:t>Obecná ustanovení ke změně dle dodatku</w:t>
      </w:r>
    </w:p>
    <w:p w14:paraId="4A75B77C" w14:textId="77777777" w:rsidR="009C3F36" w:rsidRPr="00745279" w:rsidRDefault="009C3F36" w:rsidP="009C3F36">
      <w:pPr>
        <w:spacing w:after="120"/>
        <w:jc w:val="both"/>
      </w:pPr>
    </w:p>
    <w:p w14:paraId="210CE34B" w14:textId="092980C6" w:rsidR="005F5796" w:rsidRPr="00745279" w:rsidRDefault="005F5796" w:rsidP="009C3F36">
      <w:pPr>
        <w:pStyle w:val="Odstavecseseznamem"/>
        <w:numPr>
          <w:ilvl w:val="0"/>
          <w:numId w:val="5"/>
        </w:numPr>
        <w:spacing w:after="120"/>
        <w:ind w:left="284" w:hanging="284"/>
        <w:jc w:val="both"/>
      </w:pPr>
      <w:r w:rsidRPr="00745279">
        <w:t xml:space="preserve">Smluvní strany se dohodly, že dle tohoto dodatku se cena díla </w:t>
      </w:r>
      <w:r w:rsidR="009C3F36" w:rsidRPr="00745279">
        <w:t>snižuje</w:t>
      </w:r>
      <w:r w:rsidRPr="00745279">
        <w:t xml:space="preserve"> celkem o částku </w:t>
      </w:r>
      <w:r w:rsidR="009C3F36" w:rsidRPr="00745279">
        <w:t>1,125.</w:t>
      </w:r>
      <w:r w:rsidR="0068077D" w:rsidRPr="00745279">
        <w:t>9</w:t>
      </w:r>
      <w:r w:rsidR="009C3F36" w:rsidRPr="00745279">
        <w:t>85,62 Kč bez DPH</w:t>
      </w:r>
      <w:r w:rsidRPr="00745279">
        <w:t xml:space="preserve"> </w:t>
      </w:r>
    </w:p>
    <w:p w14:paraId="06788685" w14:textId="77777777" w:rsidR="005F5796" w:rsidRPr="00745279" w:rsidRDefault="005F5796" w:rsidP="005F5796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b/>
          <w:bCs/>
        </w:rPr>
      </w:pPr>
      <w:r w:rsidRPr="00745279">
        <w:rPr>
          <w:b/>
          <w:bCs/>
        </w:rPr>
        <w:lastRenderedPageBreak/>
        <w:t>Rekapitulace celkové ceny díla:</w:t>
      </w:r>
    </w:p>
    <w:p w14:paraId="58CD60BA" w14:textId="77777777" w:rsidR="005F5796" w:rsidRDefault="005F5796" w:rsidP="005F5796">
      <w:pPr>
        <w:pStyle w:val="Odstavecseseznamem"/>
        <w:spacing w:before="120"/>
        <w:ind w:left="284"/>
        <w:jc w:val="both"/>
      </w:pPr>
      <w:r>
        <w:t>Celková cena díla dle smlouvy ………………………………199.480.000,08 Kč bez DPH</w:t>
      </w:r>
    </w:p>
    <w:p w14:paraId="5A049330" w14:textId="77777777" w:rsidR="005F5796" w:rsidRDefault="005F5796" w:rsidP="005F5796">
      <w:pPr>
        <w:pStyle w:val="Odstavecseseznamem"/>
        <w:ind w:left="284"/>
        <w:jc w:val="both"/>
      </w:pPr>
      <w:r>
        <w:t>Celková cena díla dle dodatku č. 1. ……………….…………199.100.218,08 Kč bez DPH</w:t>
      </w:r>
    </w:p>
    <w:p w14:paraId="7C8F8D8C" w14:textId="77777777" w:rsidR="005F5796" w:rsidRDefault="005F5796" w:rsidP="005F5796">
      <w:pPr>
        <w:pStyle w:val="Odstavecseseznamem"/>
        <w:ind w:left="284"/>
        <w:jc w:val="both"/>
        <w:rPr>
          <w:bCs/>
        </w:rPr>
      </w:pPr>
      <w:r>
        <w:rPr>
          <w:bCs/>
        </w:rPr>
        <w:t>Celková cena díla dle dodatku č. 2. ………………….………199.343.920,08 Kč bez DPH</w:t>
      </w:r>
    </w:p>
    <w:p w14:paraId="2A363064" w14:textId="77777777" w:rsidR="005F5796" w:rsidRDefault="005F5796" w:rsidP="005F5796">
      <w:pPr>
        <w:pStyle w:val="Odstavecseseznamem"/>
        <w:ind w:left="284"/>
        <w:jc w:val="both"/>
        <w:rPr>
          <w:bCs/>
        </w:rPr>
      </w:pPr>
      <w:r>
        <w:rPr>
          <w:bCs/>
        </w:rPr>
        <w:t>Celková cena díla dle dodatku č. 3. ………………….………199.005.698,08 Kč bez DPH</w:t>
      </w:r>
    </w:p>
    <w:p w14:paraId="7BEB41F8" w14:textId="77777777" w:rsidR="005F5796" w:rsidRDefault="005F5796" w:rsidP="005F5796">
      <w:pPr>
        <w:pStyle w:val="Odstavecseseznamem"/>
        <w:ind w:left="284"/>
        <w:jc w:val="both"/>
        <w:rPr>
          <w:bCs/>
        </w:rPr>
      </w:pPr>
      <w:r>
        <w:rPr>
          <w:bCs/>
        </w:rPr>
        <w:t>Celková cena díla dle dodatku č. 4. ………………….………198.511.002,08 Kč bez DPH</w:t>
      </w:r>
    </w:p>
    <w:p w14:paraId="0B4EB88A" w14:textId="77777777" w:rsidR="005F5796" w:rsidRDefault="005F5796" w:rsidP="005F5796">
      <w:pPr>
        <w:pStyle w:val="Odstavecseseznamem"/>
        <w:ind w:left="284"/>
        <w:jc w:val="both"/>
        <w:rPr>
          <w:bCs/>
        </w:rPr>
      </w:pPr>
      <w:r>
        <w:rPr>
          <w:bCs/>
        </w:rPr>
        <w:t>Celková cena díla dle dodatku č. 5………………………….. 198.769.619,08 Kč bez DPH</w:t>
      </w:r>
    </w:p>
    <w:p w14:paraId="660A39E8" w14:textId="77777777" w:rsidR="005F5796" w:rsidRDefault="005F5796" w:rsidP="005F5796">
      <w:pPr>
        <w:pStyle w:val="Odstavecseseznamem"/>
        <w:ind w:left="284"/>
        <w:jc w:val="both"/>
        <w:rPr>
          <w:bCs/>
        </w:rPr>
      </w:pPr>
      <w:r>
        <w:rPr>
          <w:bCs/>
        </w:rPr>
        <w:t>Celková cena díla dle dodatku č. 6………………………….. 201,650.983,08 Kč bez DPH</w:t>
      </w:r>
    </w:p>
    <w:p w14:paraId="315C66D4" w14:textId="77777777" w:rsidR="005F5796" w:rsidRDefault="005F5796" w:rsidP="005F5796">
      <w:pPr>
        <w:pStyle w:val="Odstavecseseznamem"/>
        <w:ind w:left="284"/>
        <w:jc w:val="both"/>
        <w:rPr>
          <w:bCs/>
        </w:rPr>
      </w:pPr>
      <w:r>
        <w:rPr>
          <w:bCs/>
        </w:rPr>
        <w:t>Celková cena díla dle dodatku č. 7………………………….. 201,029.886,08 Kč bez DPH</w:t>
      </w:r>
    </w:p>
    <w:p w14:paraId="40E19BEC" w14:textId="77777777" w:rsidR="005F5796" w:rsidRDefault="005F5796" w:rsidP="005F5796">
      <w:pPr>
        <w:pStyle w:val="Odstavecseseznamem"/>
        <w:ind w:left="284"/>
        <w:jc w:val="both"/>
        <w:rPr>
          <w:bCs/>
        </w:rPr>
      </w:pPr>
      <w:r>
        <w:rPr>
          <w:bCs/>
        </w:rPr>
        <w:t>Celková cena díla dle dodatku č. 8………………………….. 201,674.041,08 Kč bez DPH</w:t>
      </w:r>
    </w:p>
    <w:p w14:paraId="2A277C76" w14:textId="77777777" w:rsidR="005F5796" w:rsidRDefault="005F5796" w:rsidP="005F5796">
      <w:pPr>
        <w:pStyle w:val="Odstavecseseznamem"/>
        <w:ind w:left="284"/>
        <w:rPr>
          <w:bCs/>
        </w:rPr>
      </w:pPr>
      <w:r>
        <w:rPr>
          <w:bCs/>
        </w:rPr>
        <w:t>Celková cena díla dle dodatku č. 9………………………….. 201,767.676,08 Kč bez DPH</w:t>
      </w:r>
    </w:p>
    <w:p w14:paraId="47DE7888" w14:textId="77777777" w:rsidR="005F5796" w:rsidRDefault="005F5796" w:rsidP="005F5796">
      <w:pPr>
        <w:pStyle w:val="Odstavecseseznamem"/>
        <w:ind w:left="284"/>
        <w:rPr>
          <w:bCs/>
        </w:rPr>
      </w:pPr>
      <w:r>
        <w:rPr>
          <w:bCs/>
        </w:rPr>
        <w:t>Celková cena díla dle dodatku č. 10………………………… 202,659.996,08 Kč bez DPH</w:t>
      </w:r>
    </w:p>
    <w:p w14:paraId="3CC2E60E" w14:textId="189B46DD" w:rsidR="00821219" w:rsidRDefault="00821219" w:rsidP="00821219">
      <w:pPr>
        <w:pStyle w:val="Odstavecseseznamem"/>
        <w:ind w:left="284"/>
        <w:rPr>
          <w:bCs/>
        </w:rPr>
      </w:pPr>
      <w:r w:rsidRPr="009C3F36">
        <w:rPr>
          <w:bCs/>
        </w:rPr>
        <w:t>Celková cena díla dle dodatku č. 11………………………… 20</w:t>
      </w:r>
      <w:r w:rsidR="009C3F36" w:rsidRPr="009C3F36">
        <w:rPr>
          <w:bCs/>
        </w:rPr>
        <w:t>1</w:t>
      </w:r>
      <w:r w:rsidR="0068077D">
        <w:rPr>
          <w:bCs/>
        </w:rPr>
        <w:t>.534</w:t>
      </w:r>
      <w:r w:rsidRPr="009C3F36">
        <w:rPr>
          <w:bCs/>
        </w:rPr>
        <w:t>.</w:t>
      </w:r>
      <w:r w:rsidR="009C3F36" w:rsidRPr="009C3F36">
        <w:rPr>
          <w:bCs/>
        </w:rPr>
        <w:t>0</w:t>
      </w:r>
      <w:r w:rsidR="0068077D">
        <w:rPr>
          <w:bCs/>
        </w:rPr>
        <w:t>10</w:t>
      </w:r>
      <w:r w:rsidR="009C3F36" w:rsidRPr="009C3F36">
        <w:rPr>
          <w:bCs/>
        </w:rPr>
        <w:t>,</w:t>
      </w:r>
      <w:r w:rsidR="0068077D">
        <w:rPr>
          <w:bCs/>
        </w:rPr>
        <w:t>46</w:t>
      </w:r>
      <w:r w:rsidRPr="009C3F36">
        <w:rPr>
          <w:bCs/>
        </w:rPr>
        <w:t xml:space="preserve"> Kč bez DPH</w:t>
      </w:r>
    </w:p>
    <w:p w14:paraId="1C00691A" w14:textId="77777777" w:rsidR="005F5796" w:rsidRDefault="005F5796" w:rsidP="005F5796">
      <w:pPr>
        <w:pStyle w:val="Odstavecseseznamem"/>
        <w:numPr>
          <w:ilvl w:val="0"/>
          <w:numId w:val="5"/>
        </w:numPr>
        <w:ind w:left="284" w:hanging="284"/>
        <w:jc w:val="both"/>
      </w:pPr>
      <w:r>
        <w:t>Smluvní strany se dohodly, že rozpis změn v ceně je uveden v</w:t>
      </w:r>
      <w:r w:rsidR="00821219">
        <w:t> </w:t>
      </w:r>
      <w:r>
        <w:t>přílo</w:t>
      </w:r>
      <w:r w:rsidR="00821219">
        <w:t xml:space="preserve">hách </w:t>
      </w:r>
      <w:r>
        <w:t>tohoto dodatku – změnov</w:t>
      </w:r>
      <w:r w:rsidR="00821219">
        <w:t>ých listech</w:t>
      </w:r>
      <w:r>
        <w:t xml:space="preserve"> vč. oceněn</w:t>
      </w:r>
      <w:r w:rsidR="00821219">
        <w:t>ých</w:t>
      </w:r>
      <w:r>
        <w:t xml:space="preserve"> výkaz</w:t>
      </w:r>
      <w:r w:rsidR="00821219">
        <w:t>ů</w:t>
      </w:r>
      <w:r>
        <w:t xml:space="preserve"> výměr.</w:t>
      </w:r>
    </w:p>
    <w:p w14:paraId="56CCBEE5" w14:textId="77777777" w:rsidR="005F5796" w:rsidRDefault="005F5796" w:rsidP="005F5796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Smluvní strany se dohodly, že na úhradu změny části předmětu smlouvy dle tohoto dodatku se vztahují ustanovení čl. V. Platební podmínky uzavřené smlouvy o dílo. </w:t>
      </w:r>
    </w:p>
    <w:p w14:paraId="07C436BB" w14:textId="77777777" w:rsidR="005F5796" w:rsidRDefault="005F5796" w:rsidP="005F5796">
      <w:pPr>
        <w:pStyle w:val="Odstavecseseznamem"/>
        <w:numPr>
          <w:ilvl w:val="0"/>
          <w:numId w:val="5"/>
        </w:numPr>
        <w:ind w:left="284" w:hanging="284"/>
        <w:jc w:val="both"/>
      </w:pPr>
      <w:r>
        <w:t>Ustanovení smlouvy o dílo se mimo změn uvedených v tomto dodatku nemění a veškerá ustanovení smlouvy o dílo se vztahují i na změny uvedené v tomto dodatku.</w:t>
      </w:r>
    </w:p>
    <w:p w14:paraId="0D7447C1" w14:textId="77777777" w:rsidR="005F5796" w:rsidRDefault="005F5796" w:rsidP="005F5796">
      <w:pPr>
        <w:jc w:val="center"/>
      </w:pPr>
    </w:p>
    <w:p w14:paraId="40F163D9" w14:textId="77777777" w:rsidR="005F5796" w:rsidRDefault="005F5796" w:rsidP="005F5796">
      <w:pPr>
        <w:jc w:val="center"/>
      </w:pPr>
    </w:p>
    <w:p w14:paraId="0790402C" w14:textId="77777777" w:rsidR="005F5796" w:rsidRDefault="005F5796" w:rsidP="005F5796">
      <w:pPr>
        <w:jc w:val="center"/>
        <w:rPr>
          <w:b/>
        </w:rPr>
      </w:pPr>
    </w:p>
    <w:p w14:paraId="43FA7E46" w14:textId="77777777" w:rsidR="005F5796" w:rsidRDefault="005F5796" w:rsidP="005F5796">
      <w:pPr>
        <w:jc w:val="center"/>
        <w:rPr>
          <w:b/>
        </w:rPr>
      </w:pPr>
      <w:r>
        <w:rPr>
          <w:b/>
        </w:rPr>
        <w:t>IV.</w:t>
      </w:r>
    </w:p>
    <w:p w14:paraId="7BCB164C" w14:textId="77777777" w:rsidR="005F5796" w:rsidRDefault="005F5796" w:rsidP="005F5796">
      <w:pPr>
        <w:jc w:val="center"/>
        <w:rPr>
          <w:b/>
        </w:rPr>
      </w:pPr>
      <w:r>
        <w:rPr>
          <w:b/>
        </w:rPr>
        <w:t>Závěrečná ustanovení</w:t>
      </w:r>
    </w:p>
    <w:p w14:paraId="39235DC4" w14:textId="77777777" w:rsidR="005F5796" w:rsidRDefault="005F5796" w:rsidP="005F5796">
      <w:pPr>
        <w:pStyle w:val="Odstavecseseznamem"/>
        <w:numPr>
          <w:ilvl w:val="0"/>
          <w:numId w:val="6"/>
        </w:numPr>
        <w:ind w:left="284" w:hanging="284"/>
        <w:jc w:val="both"/>
      </w:pPr>
      <w:r>
        <w:t>Přílohou tohoto dodatku j</w:t>
      </w:r>
      <w:r w:rsidR="00821219">
        <w:t xml:space="preserve">sou změnové listy č. 33, 48, 49, 50, 51 </w:t>
      </w:r>
      <w:r>
        <w:t>o změn</w:t>
      </w:r>
      <w:r w:rsidR="00821219">
        <w:t>ách</w:t>
      </w:r>
      <w:r>
        <w:t xml:space="preserve"> části díla vč. oceněn</w:t>
      </w:r>
      <w:r w:rsidR="00821219">
        <w:t>ých</w:t>
      </w:r>
      <w:r>
        <w:t xml:space="preserve"> výkaz</w:t>
      </w:r>
      <w:r w:rsidR="00821219">
        <w:t>ů</w:t>
      </w:r>
      <w:r>
        <w:t xml:space="preserve"> výměr.</w:t>
      </w:r>
    </w:p>
    <w:p w14:paraId="1CD1014C" w14:textId="77777777" w:rsidR="005F5796" w:rsidRDefault="005F5796" w:rsidP="005F5796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Tento dodatek nabývá účinnosti dnem jeho zveřejnění v registru smluv dle </w:t>
      </w:r>
      <w:proofErr w:type="spellStart"/>
      <w:r>
        <w:t>z.č</w:t>
      </w:r>
      <w:proofErr w:type="spellEnd"/>
      <w:r>
        <w:t>. 340/2015 Sb., dodatek ke zveřejnění zašle do registru smluv objednatel.</w:t>
      </w:r>
    </w:p>
    <w:p w14:paraId="192B72F7" w14:textId="77777777" w:rsidR="005F5796" w:rsidRDefault="005F5796" w:rsidP="005F5796">
      <w:pPr>
        <w:pStyle w:val="Odstavecseseznamem"/>
        <w:numPr>
          <w:ilvl w:val="0"/>
          <w:numId w:val="6"/>
        </w:numPr>
        <w:ind w:left="284" w:hanging="284"/>
        <w:jc w:val="both"/>
      </w:pPr>
      <w:r>
        <w:t>Dodatek je vyhotoven ve dvou stejnopisech, z nichž jeden obdrží objednatel a jeden zhotovitel.</w:t>
      </w:r>
    </w:p>
    <w:p w14:paraId="32E6239B" w14:textId="77777777" w:rsidR="005F5796" w:rsidRDefault="005F5796" w:rsidP="005F5796">
      <w:pPr>
        <w:ind w:left="284" w:hanging="284"/>
      </w:pPr>
    </w:p>
    <w:p w14:paraId="41F0BBCA" w14:textId="77777777" w:rsidR="005F5796" w:rsidRDefault="005F5796" w:rsidP="005F5796">
      <w:pPr>
        <w:ind w:left="284" w:hanging="284"/>
      </w:pPr>
    </w:p>
    <w:p w14:paraId="4B60FCFD" w14:textId="77777777" w:rsidR="005F5796" w:rsidRDefault="005F5796" w:rsidP="005F5796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</w:p>
    <w:p w14:paraId="62D6501F" w14:textId="77777777" w:rsidR="005F5796" w:rsidRDefault="005F5796" w:rsidP="005F5796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eastAsia="cs-CZ"/>
        </w:rPr>
        <w:t>V Brně dne 2</w:t>
      </w:r>
      <w:r w:rsidR="00821219">
        <w:rPr>
          <w:rFonts w:cs="Times New Roman"/>
          <w:szCs w:val="24"/>
          <w:lang w:eastAsia="cs-CZ"/>
        </w:rPr>
        <w:t>8</w:t>
      </w:r>
      <w:r>
        <w:rPr>
          <w:rFonts w:cs="Times New Roman"/>
          <w:szCs w:val="24"/>
          <w:lang w:eastAsia="cs-CZ"/>
        </w:rPr>
        <w:t>.11.2022</w:t>
      </w:r>
      <w:r>
        <w:rPr>
          <w:rFonts w:cs="Times New Roman"/>
          <w:szCs w:val="24"/>
          <w:lang w:eastAsia="cs-CZ"/>
        </w:rPr>
        <w:tab/>
      </w:r>
      <w:r>
        <w:rPr>
          <w:rFonts w:cs="Times New Roman"/>
          <w:szCs w:val="24"/>
          <w:lang w:eastAsia="cs-CZ"/>
        </w:rPr>
        <w:tab/>
      </w:r>
      <w:r>
        <w:rPr>
          <w:rFonts w:cs="Times New Roman"/>
          <w:szCs w:val="24"/>
          <w:lang w:eastAsia="cs-CZ"/>
        </w:rPr>
        <w:tab/>
      </w:r>
      <w:r>
        <w:rPr>
          <w:rFonts w:cs="Times New Roman"/>
          <w:szCs w:val="24"/>
          <w:lang w:eastAsia="cs-CZ"/>
        </w:rPr>
        <w:tab/>
      </w:r>
    </w:p>
    <w:p w14:paraId="52CCA9C6" w14:textId="77777777" w:rsidR="005F5796" w:rsidRDefault="005F5796" w:rsidP="005F5796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1099FC15" w14:textId="77777777" w:rsidR="005F5796" w:rsidRDefault="005F5796" w:rsidP="005F5796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7E685B5C" w14:textId="77777777" w:rsidR="005F5796" w:rsidRDefault="005F5796" w:rsidP="005F5796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0485DF4C" w14:textId="77777777" w:rsidR="005F5796" w:rsidRDefault="005F5796" w:rsidP="005F5796">
      <w:pPr>
        <w:tabs>
          <w:tab w:val="left" w:pos="709"/>
          <w:tab w:val="left" w:pos="6237"/>
        </w:tabs>
      </w:pPr>
    </w:p>
    <w:p w14:paraId="1ED4184A" w14:textId="77777777" w:rsidR="005F5796" w:rsidRDefault="005F5796" w:rsidP="005F5796">
      <w:pPr>
        <w:pStyle w:val="ZkladntextIMP"/>
        <w:suppressAutoHyphens w:val="0"/>
        <w:spacing w:line="240" w:lineRule="auto"/>
      </w:pPr>
      <w:r>
        <w:rPr>
          <w:rFonts w:cs="Times New Roman"/>
          <w:szCs w:val="24"/>
        </w:rPr>
        <w:t>Za objednatele: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Za zhotovitele:</w:t>
      </w:r>
    </w:p>
    <w:p w14:paraId="49B492C5" w14:textId="77777777" w:rsidR="00603C96" w:rsidRDefault="00603C96"/>
    <w:sectPr w:rsidR="0060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F538B" w16cex:dateUtc="2022-11-28T14:34:00Z"/>
  <w16cex:commentExtensible w16cex:durableId="272F5393" w16cex:dateUtc="2022-11-28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28B58D" w16cid:durableId="272F538B"/>
  <w16cid:commentId w16cid:paraId="30A2E9B0" w16cid:durableId="272F53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2F0"/>
    <w:multiLevelType w:val="hybridMultilevel"/>
    <w:tmpl w:val="8DCA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3317"/>
    <w:multiLevelType w:val="hybridMultilevel"/>
    <w:tmpl w:val="721615E4"/>
    <w:lvl w:ilvl="0" w:tplc="81B80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B6A03"/>
    <w:multiLevelType w:val="hybridMultilevel"/>
    <w:tmpl w:val="029C8D10"/>
    <w:lvl w:ilvl="0" w:tplc="656AE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E2BD3"/>
    <w:multiLevelType w:val="hybridMultilevel"/>
    <w:tmpl w:val="116E0C66"/>
    <w:lvl w:ilvl="0" w:tplc="46C8DE1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9AD1248"/>
    <w:multiLevelType w:val="hybridMultilevel"/>
    <w:tmpl w:val="90B287D8"/>
    <w:lvl w:ilvl="0" w:tplc="DD7ED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113F8"/>
    <w:multiLevelType w:val="hybridMultilevel"/>
    <w:tmpl w:val="68E48D48"/>
    <w:lvl w:ilvl="0" w:tplc="1180DC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B1026"/>
    <w:multiLevelType w:val="hybridMultilevel"/>
    <w:tmpl w:val="16E47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72858"/>
    <w:multiLevelType w:val="hybridMultilevel"/>
    <w:tmpl w:val="24C86072"/>
    <w:lvl w:ilvl="0" w:tplc="2252FEC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1C43CBC"/>
    <w:multiLevelType w:val="hybridMultilevel"/>
    <w:tmpl w:val="EA4C1D66"/>
    <w:lvl w:ilvl="0" w:tplc="C8723462">
      <w:start w:val="60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84B3FF8"/>
    <w:multiLevelType w:val="hybridMultilevel"/>
    <w:tmpl w:val="7ACA0A56"/>
    <w:lvl w:ilvl="0" w:tplc="656AED6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RT">
    <w15:presenceInfo w15:providerId="Windows Live" w15:userId="0bda3c4081b5c1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96"/>
    <w:rsid w:val="003511BF"/>
    <w:rsid w:val="003C5912"/>
    <w:rsid w:val="0043713E"/>
    <w:rsid w:val="004675BF"/>
    <w:rsid w:val="005F5796"/>
    <w:rsid w:val="00603C96"/>
    <w:rsid w:val="0068077D"/>
    <w:rsid w:val="00745279"/>
    <w:rsid w:val="00821219"/>
    <w:rsid w:val="0082695C"/>
    <w:rsid w:val="008C1599"/>
    <w:rsid w:val="009A4812"/>
    <w:rsid w:val="009C3F36"/>
    <w:rsid w:val="00A57950"/>
    <w:rsid w:val="00A75550"/>
    <w:rsid w:val="00AC120B"/>
    <w:rsid w:val="00B56065"/>
    <w:rsid w:val="00CE4A2A"/>
    <w:rsid w:val="00CE6B1A"/>
    <w:rsid w:val="00DA3000"/>
    <w:rsid w:val="00D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6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5796"/>
    <w:pPr>
      <w:ind w:left="720"/>
      <w:contextualSpacing/>
    </w:pPr>
  </w:style>
  <w:style w:type="paragraph" w:customStyle="1" w:styleId="ZkladntextIMP">
    <w:name w:val="Základní text_IMP"/>
    <w:basedOn w:val="Normln"/>
    <w:rsid w:val="005F5796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Revize">
    <w:name w:val="Revision"/>
    <w:hidden/>
    <w:uiPriority w:val="99"/>
    <w:semiHidden/>
    <w:rsid w:val="0043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12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2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2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2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2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B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5796"/>
    <w:pPr>
      <w:ind w:left="720"/>
      <w:contextualSpacing/>
    </w:pPr>
  </w:style>
  <w:style w:type="paragraph" w:customStyle="1" w:styleId="ZkladntextIMP">
    <w:name w:val="Základní text_IMP"/>
    <w:basedOn w:val="Normln"/>
    <w:rsid w:val="005F5796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Revize">
    <w:name w:val="Revision"/>
    <w:hidden/>
    <w:uiPriority w:val="99"/>
    <w:semiHidden/>
    <w:rsid w:val="0043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12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2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2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2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2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B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1862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3</cp:revision>
  <dcterms:created xsi:type="dcterms:W3CDTF">2022-11-29T12:35:00Z</dcterms:created>
  <dcterms:modified xsi:type="dcterms:W3CDTF">2022-11-29T13:58:00Z</dcterms:modified>
</cp:coreProperties>
</file>