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4A6D" w14:textId="37F13545" w:rsidR="00A562D1" w:rsidRPr="00CE5AB5" w:rsidRDefault="00181F21">
      <w:pPr>
        <w:pStyle w:val="Nadpis1"/>
        <w:ind w:left="-180" w:right="-108"/>
        <w:jc w:val="center"/>
        <w:rPr>
          <w:rFonts w:asciiTheme="minorHAnsi" w:hAnsiTheme="minorHAnsi" w:cstheme="minorHAnsi"/>
          <w:sz w:val="28"/>
          <w:szCs w:val="28"/>
        </w:rPr>
      </w:pPr>
      <w:r w:rsidRPr="00CE5AB5">
        <w:rPr>
          <w:rFonts w:asciiTheme="minorHAnsi" w:hAnsiTheme="minorHAnsi" w:cstheme="minorHAnsi"/>
          <w:sz w:val="28"/>
          <w:szCs w:val="28"/>
        </w:rPr>
        <w:t xml:space="preserve"> </w:t>
      </w:r>
      <w:r w:rsidR="008F1030">
        <w:rPr>
          <w:rFonts w:asciiTheme="minorHAnsi" w:hAnsiTheme="minorHAnsi" w:cstheme="minorHAnsi"/>
          <w:sz w:val="28"/>
          <w:szCs w:val="28"/>
        </w:rPr>
        <w:t xml:space="preserve">Dodatek č. 1 ke </w:t>
      </w:r>
      <w:r w:rsidRPr="00CE5AB5">
        <w:rPr>
          <w:rFonts w:asciiTheme="minorHAnsi" w:hAnsiTheme="minorHAnsi" w:cstheme="minorHAnsi"/>
          <w:sz w:val="28"/>
          <w:szCs w:val="28"/>
        </w:rPr>
        <w:t>Smlouv</w:t>
      </w:r>
      <w:r w:rsidR="008F1030">
        <w:rPr>
          <w:rFonts w:asciiTheme="minorHAnsi" w:hAnsiTheme="minorHAnsi" w:cstheme="minorHAnsi"/>
          <w:sz w:val="28"/>
          <w:szCs w:val="28"/>
        </w:rPr>
        <w:t>ě</w:t>
      </w:r>
      <w:r w:rsidRPr="00CE5AB5">
        <w:rPr>
          <w:rFonts w:asciiTheme="minorHAnsi" w:hAnsiTheme="minorHAnsi" w:cstheme="minorHAnsi"/>
          <w:sz w:val="28"/>
          <w:szCs w:val="28"/>
        </w:rPr>
        <w:t xml:space="preserve"> o účasti na řešení projektu</w:t>
      </w:r>
    </w:p>
    <w:p w14:paraId="59742464" w14:textId="77777777" w:rsidR="00A562D1" w:rsidRPr="00085E91" w:rsidRDefault="00181F21">
      <w:pPr>
        <w:pStyle w:val="Nadpis1"/>
        <w:ind w:left="-180" w:right="-108"/>
        <w:jc w:val="center"/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„TM03000034 – Vývoj vysoce výkonné elektrické lodi s rozšířeným dojezdem“</w:t>
      </w:r>
    </w:p>
    <w:p w14:paraId="70FC9425" w14:textId="77777777" w:rsidR="00A562D1" w:rsidRPr="00085E91" w:rsidRDefault="00181F21">
      <w:pPr>
        <w:spacing w:befor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24CC5617" w14:textId="77777777" w:rsidR="00A562D1" w:rsidRPr="00085E91" w:rsidRDefault="00181F21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4E0F7391" w14:textId="77777777" w:rsidR="00A562D1" w:rsidRPr="00085E91" w:rsidRDefault="00181F21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b/>
          <w:sz w:val="22"/>
          <w:szCs w:val="22"/>
        </w:rPr>
        <w:t>1. Hlavní příjemce dotace</w:t>
      </w:r>
    </w:p>
    <w:p w14:paraId="41D158E4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Název: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85E91">
        <w:rPr>
          <w:rFonts w:asciiTheme="minorHAnsi" w:hAnsiTheme="minorHAnsi" w:cstheme="minorHAnsi"/>
          <w:b/>
          <w:sz w:val="22"/>
          <w:szCs w:val="22"/>
        </w:rPr>
        <w:t>Cegelec</w:t>
      </w:r>
      <w:proofErr w:type="spellEnd"/>
      <w:r w:rsidRPr="00085E91">
        <w:rPr>
          <w:rFonts w:asciiTheme="minorHAnsi" w:hAnsiTheme="minorHAnsi" w:cstheme="minorHAnsi"/>
          <w:b/>
          <w:sz w:val="22"/>
          <w:szCs w:val="22"/>
        </w:rPr>
        <w:t xml:space="preserve"> a. s.</w:t>
      </w:r>
    </w:p>
    <w:p w14:paraId="174C0D27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se sídlem:</w:t>
      </w:r>
      <w:r w:rsidRPr="00085E91">
        <w:rPr>
          <w:rFonts w:asciiTheme="minorHAnsi" w:hAnsiTheme="minorHAnsi" w:cstheme="minorHAnsi"/>
          <w:sz w:val="22"/>
          <w:szCs w:val="22"/>
        </w:rPr>
        <w:tab/>
        <w:t>Chodovská 228/3, 141 00, Praha 4</w:t>
      </w:r>
    </w:p>
    <w:p w14:paraId="5BA16157" w14:textId="529D729B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Zastoupen: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BA00D1">
        <w:rPr>
          <w:rFonts w:asciiTheme="minorHAnsi" w:hAnsiTheme="minorHAnsi" w:cstheme="minorHAnsi"/>
          <w:sz w:val="22"/>
          <w:szCs w:val="22"/>
        </w:rPr>
        <w:t>x</w:t>
      </w:r>
      <w:r w:rsidRPr="00085E91">
        <w:rPr>
          <w:rFonts w:asciiTheme="minorHAnsi" w:hAnsiTheme="minorHAnsi" w:cstheme="minorHAnsi"/>
          <w:sz w:val="22"/>
          <w:szCs w:val="22"/>
        </w:rPr>
        <w:t xml:space="preserve"> výkonný ředitel</w:t>
      </w:r>
    </w:p>
    <w:p w14:paraId="59202E15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 xml:space="preserve">IČ: </w:t>
      </w:r>
      <w:r w:rsidRPr="00085E91">
        <w:rPr>
          <w:rFonts w:asciiTheme="minorHAnsi" w:hAnsiTheme="minorHAnsi" w:cstheme="minorHAnsi"/>
          <w:sz w:val="22"/>
          <w:szCs w:val="22"/>
        </w:rPr>
        <w:tab/>
        <w:t>26689103</w:t>
      </w:r>
    </w:p>
    <w:p w14:paraId="4294AF8C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DIČ:</w:t>
      </w:r>
      <w:r w:rsidRPr="00085E91">
        <w:rPr>
          <w:rFonts w:asciiTheme="minorHAnsi" w:hAnsiTheme="minorHAnsi" w:cstheme="minorHAnsi"/>
          <w:sz w:val="22"/>
          <w:szCs w:val="22"/>
        </w:rPr>
        <w:tab/>
        <w:t>CZ26689103</w:t>
      </w:r>
    </w:p>
    <w:p w14:paraId="5D1F787B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Bank. spojení:</w:t>
      </w:r>
      <w:r w:rsidRPr="00085E91">
        <w:rPr>
          <w:rFonts w:asciiTheme="minorHAnsi" w:hAnsiTheme="minorHAnsi" w:cstheme="minorHAnsi"/>
          <w:sz w:val="22"/>
          <w:szCs w:val="22"/>
        </w:rPr>
        <w:tab/>
        <w:t>Komerční banka a. s. v Praze</w:t>
      </w:r>
    </w:p>
    <w:p w14:paraId="1B5DF2BC" w14:textId="620CCA79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Č. účtu: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BA00D1">
        <w:rPr>
          <w:rFonts w:asciiTheme="minorHAnsi" w:hAnsiTheme="minorHAnsi" w:cstheme="minorHAnsi"/>
          <w:sz w:val="22"/>
          <w:szCs w:val="22"/>
        </w:rPr>
        <w:t>x</w:t>
      </w:r>
    </w:p>
    <w:p w14:paraId="7E35C6EC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Spisová značka:</w:t>
      </w:r>
      <w:r w:rsidRPr="00085E91">
        <w:rPr>
          <w:rFonts w:asciiTheme="minorHAnsi" w:hAnsiTheme="minorHAnsi" w:cstheme="minorHAnsi"/>
          <w:sz w:val="22"/>
          <w:szCs w:val="22"/>
        </w:rPr>
        <w:tab/>
        <w:t>B 7605 vedená u městského soudu v Praze</w:t>
      </w:r>
    </w:p>
    <w:p w14:paraId="2E4D6F7E" w14:textId="4D3035E8" w:rsidR="00A562D1" w:rsidRPr="000D7B8F" w:rsidRDefault="00181F21" w:rsidP="000D7B8F">
      <w:pPr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(dále jen „Hlavní příjemce“)</w:t>
      </w:r>
    </w:p>
    <w:p w14:paraId="6BBAF4D6" w14:textId="20E076AE" w:rsidR="00A562D1" w:rsidRDefault="00A562D1">
      <w:pPr>
        <w:rPr>
          <w:rFonts w:asciiTheme="minorHAnsi" w:hAnsiTheme="minorHAnsi" w:cstheme="minorHAnsi"/>
          <w:sz w:val="22"/>
          <w:szCs w:val="22"/>
        </w:rPr>
      </w:pPr>
    </w:p>
    <w:p w14:paraId="5E35B984" w14:textId="77777777" w:rsidR="005E2466" w:rsidRPr="00085E91" w:rsidRDefault="005E2466">
      <w:pPr>
        <w:rPr>
          <w:rFonts w:asciiTheme="minorHAnsi" w:hAnsiTheme="minorHAnsi" w:cstheme="minorHAnsi"/>
          <w:sz w:val="22"/>
          <w:szCs w:val="22"/>
        </w:rPr>
      </w:pPr>
    </w:p>
    <w:p w14:paraId="7E4F9B31" w14:textId="77777777" w:rsidR="00A562D1" w:rsidRPr="00085E91" w:rsidRDefault="00181F21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b/>
          <w:sz w:val="22"/>
          <w:szCs w:val="22"/>
        </w:rPr>
        <w:t>2. Další účastník projektu 1</w:t>
      </w:r>
    </w:p>
    <w:p w14:paraId="4F01A4E8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Název: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Pr="00085E91">
        <w:rPr>
          <w:rFonts w:asciiTheme="minorHAnsi" w:hAnsiTheme="minorHAnsi" w:cstheme="minorHAnsi"/>
          <w:b/>
          <w:sz w:val="22"/>
          <w:szCs w:val="22"/>
        </w:rPr>
        <w:t xml:space="preserve">ÚSTAV TERMOMECHANIKY AV ČR, </w:t>
      </w:r>
      <w:proofErr w:type="spellStart"/>
      <w:r w:rsidRPr="00085E91">
        <w:rPr>
          <w:rFonts w:asciiTheme="minorHAnsi" w:hAnsiTheme="minorHAnsi" w:cstheme="minorHAnsi"/>
          <w:b/>
          <w:sz w:val="22"/>
          <w:szCs w:val="22"/>
        </w:rPr>
        <w:t>v.v.i</w:t>
      </w:r>
      <w:proofErr w:type="spellEnd"/>
    </w:p>
    <w:p w14:paraId="0D2026BC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se sídlem:</w:t>
      </w:r>
      <w:r w:rsidRPr="00085E91">
        <w:rPr>
          <w:rFonts w:asciiTheme="minorHAnsi" w:hAnsiTheme="minorHAnsi" w:cstheme="minorHAnsi"/>
          <w:sz w:val="22"/>
          <w:szCs w:val="22"/>
        </w:rPr>
        <w:tab/>
        <w:t>Dolejškova 1402/5, 182 00 Praha 8</w:t>
      </w:r>
    </w:p>
    <w:p w14:paraId="257AB498" w14:textId="05478D72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Zastoupen: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BA00D1">
        <w:rPr>
          <w:rFonts w:asciiTheme="minorHAnsi" w:hAnsiTheme="minorHAnsi" w:cstheme="minorHAnsi"/>
          <w:sz w:val="22"/>
          <w:szCs w:val="22"/>
        </w:rPr>
        <w:t>x</w:t>
      </w:r>
      <w:r w:rsidRPr="00085E91">
        <w:rPr>
          <w:rFonts w:asciiTheme="minorHAnsi" w:hAnsiTheme="minorHAnsi" w:cstheme="minorHAnsi"/>
          <w:sz w:val="22"/>
          <w:szCs w:val="22"/>
        </w:rPr>
        <w:t>, ředitel</w:t>
      </w:r>
    </w:p>
    <w:p w14:paraId="6F6EEAD5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 xml:space="preserve">IČ: </w:t>
      </w:r>
      <w:r w:rsidRPr="00085E91">
        <w:rPr>
          <w:rFonts w:asciiTheme="minorHAnsi" w:hAnsiTheme="minorHAnsi" w:cstheme="minorHAnsi"/>
          <w:sz w:val="22"/>
          <w:szCs w:val="22"/>
        </w:rPr>
        <w:tab/>
        <w:t>61388998</w:t>
      </w:r>
    </w:p>
    <w:p w14:paraId="0D33CF63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DIČ:</w:t>
      </w:r>
      <w:r w:rsidRPr="00085E91">
        <w:rPr>
          <w:rFonts w:asciiTheme="minorHAnsi" w:hAnsiTheme="minorHAnsi" w:cstheme="minorHAnsi"/>
          <w:sz w:val="22"/>
          <w:szCs w:val="22"/>
        </w:rPr>
        <w:tab/>
        <w:t>CZ61388998</w:t>
      </w:r>
    </w:p>
    <w:p w14:paraId="17A7D2EC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Bank. spojení:</w:t>
      </w:r>
      <w:r w:rsidRPr="00085E91">
        <w:rPr>
          <w:rFonts w:asciiTheme="minorHAnsi" w:hAnsiTheme="minorHAnsi" w:cstheme="minorHAnsi"/>
          <w:sz w:val="22"/>
          <w:szCs w:val="22"/>
        </w:rPr>
        <w:tab/>
        <w:t>ČSOB, a.s., Ke Stírce 50, Praha 8</w:t>
      </w:r>
    </w:p>
    <w:p w14:paraId="1C5365ED" w14:textId="3B322932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Č. účtu: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BA00D1">
        <w:rPr>
          <w:rFonts w:asciiTheme="minorHAnsi" w:hAnsiTheme="minorHAnsi" w:cstheme="minorHAnsi"/>
          <w:sz w:val="22"/>
          <w:szCs w:val="22"/>
        </w:rPr>
        <w:t>x</w:t>
      </w:r>
    </w:p>
    <w:p w14:paraId="467A05CC" w14:textId="77777777" w:rsidR="00A562D1" w:rsidRPr="00085E91" w:rsidRDefault="00181F21">
      <w:pPr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 xml:space="preserve">(dále jen „Další účastník 1“) </w:t>
      </w:r>
    </w:p>
    <w:p w14:paraId="523D2EA3" w14:textId="4E1AE1A8" w:rsidR="00A562D1" w:rsidRDefault="00A562D1">
      <w:pPr>
        <w:rPr>
          <w:rFonts w:asciiTheme="minorHAnsi" w:hAnsiTheme="minorHAnsi" w:cstheme="minorHAnsi"/>
          <w:sz w:val="22"/>
          <w:szCs w:val="22"/>
        </w:rPr>
      </w:pPr>
    </w:p>
    <w:p w14:paraId="784FC8AA" w14:textId="77777777" w:rsidR="005E2466" w:rsidRPr="00085E91" w:rsidRDefault="005E2466">
      <w:pPr>
        <w:rPr>
          <w:rFonts w:asciiTheme="minorHAnsi" w:hAnsiTheme="minorHAnsi" w:cstheme="minorHAnsi"/>
          <w:sz w:val="22"/>
          <w:szCs w:val="22"/>
        </w:rPr>
      </w:pPr>
    </w:p>
    <w:p w14:paraId="103300A7" w14:textId="77777777" w:rsidR="00A562D1" w:rsidRPr="00085E91" w:rsidRDefault="00181F21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b/>
          <w:sz w:val="22"/>
          <w:szCs w:val="22"/>
        </w:rPr>
        <w:t>3. Další účastník projektu 2</w:t>
      </w:r>
    </w:p>
    <w:p w14:paraId="0FACCD8E" w14:textId="58F15314" w:rsidR="00A562D1" w:rsidRPr="00085E91" w:rsidRDefault="00181F21" w:rsidP="25C0400B">
      <w:pPr>
        <w:tabs>
          <w:tab w:val="left" w:pos="162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25C0400B">
        <w:rPr>
          <w:rFonts w:asciiTheme="minorHAnsi" w:hAnsiTheme="minorHAnsi" w:cstheme="minorBidi"/>
          <w:sz w:val="22"/>
          <w:szCs w:val="22"/>
        </w:rPr>
        <w:t>Název:</w:t>
      </w:r>
      <w:r>
        <w:tab/>
      </w:r>
      <w:r w:rsidRPr="25C0400B">
        <w:rPr>
          <w:rFonts w:asciiTheme="minorHAnsi" w:hAnsiTheme="minorHAnsi" w:cstheme="minorBidi"/>
          <w:b/>
          <w:bCs/>
          <w:sz w:val="22"/>
          <w:szCs w:val="22"/>
        </w:rPr>
        <w:t>ÚJV Řež</w:t>
      </w:r>
      <w:r w:rsidR="748FBEBE" w:rsidRPr="25C0400B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Pr="25C0400B">
        <w:rPr>
          <w:rFonts w:asciiTheme="minorHAnsi" w:hAnsiTheme="minorHAnsi" w:cstheme="minorBidi"/>
          <w:b/>
          <w:bCs/>
          <w:sz w:val="22"/>
          <w:szCs w:val="22"/>
        </w:rPr>
        <w:t xml:space="preserve"> a.s.</w:t>
      </w:r>
    </w:p>
    <w:p w14:paraId="73566D9D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se sídlem:</w:t>
      </w:r>
      <w:r w:rsidRPr="00085E91">
        <w:rPr>
          <w:rFonts w:asciiTheme="minorHAnsi" w:hAnsiTheme="minorHAnsi" w:cstheme="minorHAnsi"/>
          <w:sz w:val="22"/>
          <w:szCs w:val="22"/>
        </w:rPr>
        <w:tab/>
        <w:t>Hlavní 130, Řež, 25068 Husinec</w:t>
      </w:r>
    </w:p>
    <w:p w14:paraId="55B8269B" w14:textId="68954F1E" w:rsidR="00A562D1" w:rsidRPr="00085E91" w:rsidRDefault="00181F21">
      <w:pPr>
        <w:tabs>
          <w:tab w:val="left" w:pos="1620"/>
        </w:tabs>
        <w:ind w:left="1701" w:hanging="1701"/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Zastoupen: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BA00D1">
        <w:rPr>
          <w:rFonts w:asciiTheme="minorHAnsi" w:hAnsiTheme="minorHAnsi" w:cstheme="minorHAnsi"/>
          <w:sz w:val="22"/>
          <w:szCs w:val="22"/>
        </w:rPr>
        <w:t>x</w:t>
      </w:r>
      <w:r w:rsidRPr="00085E91">
        <w:rPr>
          <w:rFonts w:asciiTheme="minorHAnsi" w:hAnsiTheme="minorHAnsi" w:cstheme="minorHAnsi"/>
          <w:sz w:val="22"/>
          <w:szCs w:val="22"/>
        </w:rPr>
        <w:t xml:space="preserve">, předseda představenstva a </w:t>
      </w:r>
      <w:r w:rsidR="00BA00D1">
        <w:rPr>
          <w:rFonts w:asciiTheme="minorHAnsi" w:hAnsiTheme="minorHAnsi" w:cstheme="minorHAnsi"/>
          <w:sz w:val="22"/>
          <w:szCs w:val="22"/>
        </w:rPr>
        <w:t>x</w:t>
      </w:r>
      <w:r w:rsidRPr="00085E91">
        <w:rPr>
          <w:rFonts w:asciiTheme="minorHAnsi" w:hAnsiTheme="minorHAnsi" w:cstheme="minorHAnsi"/>
          <w:sz w:val="22"/>
          <w:szCs w:val="22"/>
        </w:rPr>
        <w:t>, člen představenstva</w:t>
      </w:r>
    </w:p>
    <w:p w14:paraId="14ADEAD8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 xml:space="preserve">IČ: </w:t>
      </w:r>
      <w:r w:rsidRPr="00085E91">
        <w:rPr>
          <w:rFonts w:asciiTheme="minorHAnsi" w:hAnsiTheme="minorHAnsi" w:cstheme="minorHAnsi"/>
          <w:sz w:val="22"/>
          <w:szCs w:val="22"/>
        </w:rPr>
        <w:tab/>
        <w:t>46356088</w:t>
      </w:r>
    </w:p>
    <w:p w14:paraId="6F170E79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DIČ:</w:t>
      </w:r>
      <w:r w:rsidRPr="00085E91">
        <w:rPr>
          <w:rFonts w:asciiTheme="minorHAnsi" w:hAnsiTheme="minorHAnsi" w:cstheme="minorHAnsi"/>
          <w:sz w:val="22"/>
          <w:szCs w:val="22"/>
        </w:rPr>
        <w:tab/>
        <w:t>CZ46356088</w:t>
      </w:r>
    </w:p>
    <w:p w14:paraId="62932606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Bank. spojení:</w:t>
      </w:r>
      <w:r w:rsidRPr="00085E91">
        <w:rPr>
          <w:rFonts w:asciiTheme="minorHAnsi" w:hAnsiTheme="minorHAnsi" w:cstheme="minorHAnsi"/>
          <w:sz w:val="22"/>
          <w:szCs w:val="22"/>
        </w:rPr>
        <w:tab/>
        <w:t>Česká spořitelna, Praha 4, Olbrachtova 1929/62, PSČ 140 00</w:t>
      </w:r>
    </w:p>
    <w:p w14:paraId="4226ADF0" w14:textId="7B033FB1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Č. účtu: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BA00D1">
        <w:rPr>
          <w:rFonts w:asciiTheme="minorHAnsi" w:hAnsiTheme="minorHAnsi" w:cstheme="minorHAnsi"/>
          <w:sz w:val="22"/>
          <w:szCs w:val="22"/>
        </w:rPr>
        <w:t>x</w:t>
      </w:r>
    </w:p>
    <w:p w14:paraId="60EBB065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Spisová značka:</w:t>
      </w:r>
      <w:r w:rsidRPr="00085E91">
        <w:rPr>
          <w:rFonts w:asciiTheme="minorHAnsi" w:hAnsiTheme="minorHAnsi" w:cstheme="minorHAnsi"/>
          <w:sz w:val="22"/>
          <w:szCs w:val="22"/>
        </w:rPr>
        <w:tab/>
        <w:t>B 1833 vedená u Městského soudu v Praze</w:t>
      </w:r>
    </w:p>
    <w:p w14:paraId="4CDAF539" w14:textId="77777777" w:rsidR="00A562D1" w:rsidRPr="00085E91" w:rsidRDefault="00181F21">
      <w:pPr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 xml:space="preserve">(dále jen „Další účastník 2“) </w:t>
      </w:r>
    </w:p>
    <w:p w14:paraId="06FE6015" w14:textId="27D20B69" w:rsidR="00A562D1" w:rsidRDefault="00A562D1">
      <w:pPr>
        <w:rPr>
          <w:rFonts w:asciiTheme="minorHAnsi" w:hAnsiTheme="minorHAnsi" w:cstheme="minorHAnsi"/>
          <w:sz w:val="22"/>
          <w:szCs w:val="22"/>
        </w:rPr>
      </w:pPr>
    </w:p>
    <w:p w14:paraId="400C731E" w14:textId="77777777" w:rsidR="005E2466" w:rsidRPr="00085E91" w:rsidRDefault="005E2466">
      <w:pPr>
        <w:rPr>
          <w:rFonts w:asciiTheme="minorHAnsi" w:hAnsiTheme="minorHAnsi" w:cstheme="minorHAnsi"/>
          <w:sz w:val="22"/>
          <w:szCs w:val="22"/>
        </w:rPr>
      </w:pPr>
    </w:p>
    <w:p w14:paraId="67B8A6F8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 xml:space="preserve">4. </w:t>
      </w:r>
      <w:r w:rsidRPr="00085E91">
        <w:rPr>
          <w:rFonts w:asciiTheme="minorHAnsi" w:hAnsiTheme="minorHAnsi" w:cstheme="minorHAnsi"/>
          <w:b/>
          <w:sz w:val="22"/>
          <w:szCs w:val="22"/>
        </w:rPr>
        <w:t>Další účastník projektu 3</w:t>
      </w:r>
    </w:p>
    <w:p w14:paraId="31EA71C7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Název: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Pr="00085E91">
        <w:rPr>
          <w:rFonts w:asciiTheme="minorHAnsi" w:hAnsiTheme="minorHAnsi" w:cstheme="minorHAnsi"/>
          <w:b/>
          <w:bCs/>
          <w:sz w:val="22"/>
          <w:szCs w:val="22"/>
        </w:rPr>
        <w:t xml:space="preserve">Západočeská univerzita v Plzni </w:t>
      </w:r>
    </w:p>
    <w:p w14:paraId="0A1BB889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085E91">
        <w:rPr>
          <w:rFonts w:asciiTheme="minorHAnsi" w:hAnsiTheme="minorHAnsi" w:cstheme="minorHAnsi"/>
          <w:sz w:val="22"/>
          <w:szCs w:val="22"/>
        </w:rPr>
        <w:tab/>
        <w:t>Univerzitní 2732/8, 301 00 Plzeň</w:t>
      </w:r>
    </w:p>
    <w:p w14:paraId="6483200E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b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 xml:space="preserve">IČ: </w:t>
      </w:r>
      <w:r w:rsidRPr="00085E91">
        <w:rPr>
          <w:rFonts w:asciiTheme="minorHAnsi" w:hAnsiTheme="minorHAnsi" w:cstheme="minorHAnsi"/>
          <w:sz w:val="22"/>
          <w:szCs w:val="22"/>
        </w:rPr>
        <w:tab/>
        <w:t>49777513</w:t>
      </w:r>
    </w:p>
    <w:p w14:paraId="1571B372" w14:textId="77777777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DIČ:</w:t>
      </w:r>
      <w:r w:rsidRPr="00085E91">
        <w:rPr>
          <w:rFonts w:asciiTheme="minorHAnsi" w:hAnsiTheme="minorHAnsi" w:cstheme="minorHAnsi"/>
          <w:sz w:val="22"/>
          <w:szCs w:val="22"/>
        </w:rPr>
        <w:tab/>
        <w:t>CZ49777513</w:t>
      </w:r>
    </w:p>
    <w:p w14:paraId="45FDE7A4" w14:textId="2046A20F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Bank. spojení: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7E1AE2" w:rsidRPr="00085E91">
        <w:rPr>
          <w:rFonts w:asciiTheme="minorHAnsi" w:hAnsiTheme="minorHAnsi" w:cstheme="minorHAnsi"/>
          <w:sz w:val="22"/>
          <w:szCs w:val="22"/>
        </w:rPr>
        <w:t>ČNB</w:t>
      </w:r>
    </w:p>
    <w:p w14:paraId="38AC6681" w14:textId="59365EAA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Č. účtu: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BA00D1">
        <w:rPr>
          <w:rFonts w:asciiTheme="minorHAnsi" w:hAnsiTheme="minorHAnsi" w:cstheme="minorHAnsi"/>
          <w:sz w:val="22"/>
          <w:szCs w:val="22"/>
        </w:rPr>
        <w:t>x</w:t>
      </w:r>
    </w:p>
    <w:p w14:paraId="48E53A3B" w14:textId="116C4CBD" w:rsidR="00A562D1" w:rsidRPr="00085E91" w:rsidRDefault="00181F21">
      <w:pPr>
        <w:tabs>
          <w:tab w:val="left" w:pos="1620"/>
        </w:tabs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Zastoupená:</w:t>
      </w:r>
      <w:r w:rsidRPr="00085E91">
        <w:rPr>
          <w:rFonts w:asciiTheme="minorHAnsi" w:hAnsiTheme="minorHAnsi" w:cstheme="minorHAnsi"/>
          <w:sz w:val="22"/>
          <w:szCs w:val="22"/>
        </w:rPr>
        <w:tab/>
      </w:r>
      <w:r w:rsidR="00BA00D1">
        <w:rPr>
          <w:rFonts w:asciiTheme="minorHAnsi" w:hAnsiTheme="minorHAnsi" w:cstheme="minorHAnsi"/>
          <w:sz w:val="22"/>
          <w:szCs w:val="22"/>
        </w:rPr>
        <w:t>x</w:t>
      </w:r>
      <w:r w:rsidRPr="00085E91">
        <w:rPr>
          <w:rFonts w:asciiTheme="minorHAnsi" w:hAnsiTheme="minorHAnsi" w:cstheme="minorHAnsi"/>
          <w:sz w:val="22"/>
          <w:szCs w:val="22"/>
        </w:rPr>
        <w:t xml:space="preserve"> prorektorem pro výzkum a vývoj</w:t>
      </w:r>
    </w:p>
    <w:p w14:paraId="1CF7BB55" w14:textId="77777777" w:rsidR="00A562D1" w:rsidRPr="00085E91" w:rsidRDefault="00181F21">
      <w:pPr>
        <w:tabs>
          <w:tab w:val="left" w:pos="162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t>Veřejná vysoká škola</w:t>
      </w:r>
    </w:p>
    <w:p w14:paraId="66DA73CF" w14:textId="77777777" w:rsidR="00A562D1" w:rsidRPr="00085E91" w:rsidRDefault="00181F21">
      <w:pPr>
        <w:rPr>
          <w:rFonts w:asciiTheme="minorHAnsi" w:hAnsiTheme="minorHAnsi" w:cstheme="minorHAnsi"/>
          <w:sz w:val="22"/>
          <w:szCs w:val="22"/>
        </w:rPr>
      </w:pPr>
      <w:r w:rsidRPr="00085E91">
        <w:rPr>
          <w:rFonts w:asciiTheme="minorHAnsi" w:hAnsiTheme="minorHAnsi" w:cstheme="minorHAnsi"/>
          <w:sz w:val="22"/>
          <w:szCs w:val="22"/>
        </w:rPr>
        <w:lastRenderedPageBreak/>
        <w:t>společně Účastníci projektu.</w:t>
      </w:r>
      <w:bookmarkStart w:id="0" w:name="OLE_LINK3"/>
      <w:bookmarkEnd w:id="0"/>
    </w:p>
    <w:p w14:paraId="49649C27" w14:textId="77777777" w:rsidR="005E2466" w:rsidRDefault="005E2466" w:rsidP="00880FA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8CE4F0A" w14:textId="38A913AD" w:rsidR="00880FA1" w:rsidRPr="00085E91" w:rsidRDefault="00880FA1" w:rsidP="00880FA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85E91">
        <w:rPr>
          <w:rFonts w:asciiTheme="minorHAnsi" w:hAnsiTheme="minorHAnsi" w:cstheme="minorHAnsi"/>
          <w:b/>
          <w:color w:val="auto"/>
          <w:sz w:val="22"/>
          <w:szCs w:val="22"/>
        </w:rPr>
        <w:t>Článek I</w:t>
      </w:r>
    </w:p>
    <w:p w14:paraId="3DBAE450" w14:textId="6998B967" w:rsidR="00880FA1" w:rsidRPr="00085E91" w:rsidRDefault="00880FA1" w:rsidP="00880FA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Předmět dodatku </w:t>
      </w:r>
    </w:p>
    <w:p w14:paraId="18D837C7" w14:textId="03DF16F7" w:rsidR="00B7306A" w:rsidRDefault="00F47A1A" w:rsidP="00075F82">
      <w:pPr>
        <w:pStyle w:val="FormtovanvHTML"/>
        <w:spacing w:before="240" w:after="120" w:line="259" w:lineRule="auto"/>
        <w:ind w:left="-85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1. </w:t>
      </w:r>
      <w:r w:rsidR="00181F21" w:rsidRPr="1E2AAD23">
        <w:rPr>
          <w:rFonts w:asciiTheme="minorHAnsi" w:hAnsiTheme="minorHAnsi" w:cstheme="minorBidi"/>
          <w:sz w:val="22"/>
          <w:szCs w:val="22"/>
        </w:rPr>
        <w:t>Smluvní strany</w:t>
      </w:r>
      <w:r w:rsidR="00AC0917">
        <w:rPr>
          <w:rFonts w:asciiTheme="minorHAnsi" w:hAnsiTheme="minorHAnsi" w:cstheme="minorBidi"/>
          <w:sz w:val="22"/>
          <w:szCs w:val="22"/>
        </w:rPr>
        <w:t xml:space="preserve"> uzavřely dne 2. 2. 20</w:t>
      </w:r>
      <w:r w:rsidR="00876D90">
        <w:rPr>
          <w:rFonts w:asciiTheme="minorHAnsi" w:hAnsiTheme="minorHAnsi" w:cstheme="minorBidi"/>
          <w:sz w:val="22"/>
          <w:szCs w:val="22"/>
        </w:rPr>
        <w:t>22 Smlouvu o účasti na řešení projektu</w:t>
      </w:r>
      <w:r w:rsidR="00181F21" w:rsidRPr="1E2AAD23">
        <w:rPr>
          <w:rFonts w:asciiTheme="minorHAnsi" w:hAnsiTheme="minorHAnsi" w:cstheme="minorBidi"/>
          <w:sz w:val="22"/>
          <w:szCs w:val="22"/>
        </w:rPr>
        <w:t xml:space="preserve"> „Vývoj vysoce výkonné elektrické lodi s rozšířeným dojezdem“ (</w:t>
      </w:r>
      <w:r w:rsidR="00E84B71">
        <w:rPr>
          <w:rFonts w:asciiTheme="minorHAnsi" w:hAnsiTheme="minorHAnsi" w:cstheme="minorBidi"/>
          <w:sz w:val="22"/>
          <w:szCs w:val="22"/>
        </w:rPr>
        <w:t>dále jen „Smlouva“)</w:t>
      </w:r>
      <w:r w:rsidR="00181F21" w:rsidRPr="1E2AAD23">
        <w:rPr>
          <w:rFonts w:asciiTheme="minorHAnsi" w:hAnsiTheme="minorHAnsi" w:cstheme="minorBidi"/>
          <w:sz w:val="22"/>
          <w:szCs w:val="22"/>
        </w:rPr>
        <w:t>.</w:t>
      </w:r>
    </w:p>
    <w:p w14:paraId="5DEAAB6D" w14:textId="62EEA457" w:rsidR="00B7306A" w:rsidRPr="00A36A69" w:rsidRDefault="00494D82" w:rsidP="00A36A69">
      <w:pPr>
        <w:pStyle w:val="FormtovanvHTML"/>
        <w:spacing w:before="240" w:after="120" w:line="259" w:lineRule="auto"/>
        <w:ind w:left="-85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2. </w:t>
      </w:r>
      <w:r w:rsidR="00597A3C">
        <w:rPr>
          <w:rFonts w:asciiTheme="minorHAnsi" w:hAnsiTheme="minorHAnsi" w:cstheme="minorBidi"/>
          <w:sz w:val="22"/>
          <w:szCs w:val="22"/>
        </w:rPr>
        <w:t xml:space="preserve">Předmětem </w:t>
      </w:r>
      <w:r w:rsidR="00E84B71">
        <w:rPr>
          <w:rFonts w:asciiTheme="minorHAnsi" w:hAnsiTheme="minorHAnsi" w:cstheme="minorBidi"/>
          <w:sz w:val="22"/>
          <w:szCs w:val="22"/>
        </w:rPr>
        <w:t xml:space="preserve">tohoto dodatku </w:t>
      </w:r>
      <w:r w:rsidR="004B25EF">
        <w:rPr>
          <w:rFonts w:asciiTheme="minorHAnsi" w:hAnsiTheme="minorHAnsi" w:cstheme="minorBidi"/>
          <w:sz w:val="22"/>
          <w:szCs w:val="22"/>
        </w:rPr>
        <w:t xml:space="preserve">ke Smlouvě je změna čísla účtu Dalšího účastníka projektu 2. </w:t>
      </w:r>
      <w:r w:rsidR="00B7306A">
        <w:rPr>
          <w:rFonts w:asciiTheme="minorHAnsi" w:hAnsiTheme="minorHAnsi" w:cstheme="minorBidi"/>
          <w:sz w:val="22"/>
          <w:szCs w:val="22"/>
        </w:rPr>
        <w:t xml:space="preserve">Nové číslo </w:t>
      </w:r>
      <w:proofErr w:type="gramStart"/>
      <w:r w:rsidR="00B7306A">
        <w:rPr>
          <w:rFonts w:asciiTheme="minorHAnsi" w:hAnsiTheme="minorHAnsi" w:cstheme="minorBidi"/>
          <w:sz w:val="22"/>
          <w:szCs w:val="22"/>
        </w:rPr>
        <w:t>účtu</w:t>
      </w:r>
      <w:r w:rsidR="00A36A69">
        <w:rPr>
          <w:rFonts w:asciiTheme="minorHAnsi" w:hAnsiTheme="minorHAnsi" w:cstheme="minorBidi"/>
          <w:sz w:val="22"/>
          <w:szCs w:val="22"/>
        </w:rPr>
        <w:t>:</w:t>
      </w:r>
      <w:r w:rsidR="00E66424">
        <w:rPr>
          <w:rFonts w:asciiTheme="minorHAnsi" w:hAnsiTheme="minorHAnsi" w:cstheme="minorBidi"/>
          <w:sz w:val="22"/>
          <w:szCs w:val="22"/>
        </w:rPr>
        <w:t xml:space="preserve"> </w:t>
      </w:r>
      <w:r w:rsidR="00B7306A">
        <w:rPr>
          <w:rFonts w:asciiTheme="minorHAnsi" w:hAnsiTheme="minorHAnsi" w:cstheme="minorBidi"/>
          <w:sz w:val="22"/>
          <w:szCs w:val="22"/>
        </w:rPr>
        <w:t xml:space="preserve">  </w:t>
      </w:r>
      <w:proofErr w:type="gramEnd"/>
      <w:r w:rsidR="00BA00D1">
        <w:rPr>
          <w:rFonts w:asciiTheme="minorHAnsi" w:hAnsiTheme="minorHAnsi" w:cstheme="minorHAnsi"/>
          <w:sz w:val="22"/>
          <w:szCs w:val="22"/>
        </w:rPr>
        <w:t>x</w:t>
      </w:r>
      <w:r w:rsidR="00E66424">
        <w:rPr>
          <w:rFonts w:asciiTheme="minorHAnsi" w:hAnsiTheme="minorHAnsi" w:cstheme="minorHAnsi"/>
          <w:sz w:val="22"/>
          <w:szCs w:val="22"/>
        </w:rPr>
        <w:t>.</w:t>
      </w:r>
    </w:p>
    <w:p w14:paraId="02759DCC" w14:textId="77777777" w:rsidR="00915103" w:rsidRPr="00B7306A" w:rsidRDefault="00915103" w:rsidP="00494D82">
      <w:pPr>
        <w:pStyle w:val="FormtovanvHTML"/>
        <w:spacing w:before="240" w:after="120" w:line="259" w:lineRule="auto"/>
        <w:ind w:left="-85"/>
        <w:jc w:val="both"/>
        <w:rPr>
          <w:rFonts w:asciiTheme="minorHAnsi" w:hAnsiTheme="minorHAnsi" w:cstheme="minorBidi"/>
          <w:sz w:val="22"/>
          <w:szCs w:val="22"/>
        </w:rPr>
      </w:pPr>
    </w:p>
    <w:p w14:paraId="7408324C" w14:textId="77777777" w:rsidR="00A562D1" w:rsidRPr="00085E91" w:rsidRDefault="00181F21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85E91">
        <w:rPr>
          <w:rFonts w:asciiTheme="minorHAnsi" w:hAnsiTheme="minorHAnsi" w:cstheme="minorHAnsi"/>
          <w:b/>
          <w:color w:val="auto"/>
          <w:sz w:val="22"/>
          <w:szCs w:val="22"/>
        </w:rPr>
        <w:t>Článek II</w:t>
      </w:r>
    </w:p>
    <w:p w14:paraId="797E7CE0" w14:textId="0B26E065" w:rsidR="00A562D1" w:rsidRDefault="00E6642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Závěrečná ustanovení </w:t>
      </w:r>
    </w:p>
    <w:p w14:paraId="6D7B44ED" w14:textId="2D1027D1" w:rsidR="00494D82" w:rsidRPr="00EB3607" w:rsidRDefault="00494D8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FD4502B" w14:textId="35D5A88F" w:rsidR="00494D82" w:rsidRDefault="00494D82" w:rsidP="00494D82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B3607">
        <w:rPr>
          <w:rFonts w:asciiTheme="minorHAnsi" w:hAnsiTheme="minorHAnsi" w:cstheme="minorHAnsi"/>
          <w:bCs/>
          <w:color w:val="auto"/>
          <w:sz w:val="22"/>
          <w:szCs w:val="22"/>
        </w:rPr>
        <w:t>1. Ostatní ustanovení Smlouvy</w:t>
      </w:r>
      <w:r w:rsidR="00D8753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se nemění.</w:t>
      </w:r>
    </w:p>
    <w:p w14:paraId="1AA8D5CC" w14:textId="33A0A7EC" w:rsidR="006B79F7" w:rsidRDefault="00EB6900" w:rsidP="006B79F7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2. Tento dodatek </w:t>
      </w:r>
      <w:r w:rsidR="006B79F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podléhá </w:t>
      </w:r>
      <w:r w:rsidR="006B79F7" w:rsidRPr="00085E91">
        <w:rPr>
          <w:rFonts w:asciiTheme="minorHAnsi" w:hAnsiTheme="minorHAnsi" w:cstheme="minorHAnsi"/>
          <w:sz w:val="22"/>
          <w:szCs w:val="22"/>
        </w:rPr>
        <w:t>právní úpravě zák. č.   340/2015 Sb., zákon o registru smluv, a proto bude uveřejněn v registru dle § 4 tohoto zákona. Zveřejnění zařídí hlavní příjemce.</w:t>
      </w:r>
    </w:p>
    <w:p w14:paraId="77657312" w14:textId="7EDAFC80" w:rsidR="663E9CB5" w:rsidRDefault="663E9CB5" w:rsidP="663E9CB5">
      <w:pPr>
        <w:spacing w:after="120"/>
        <w:jc w:val="both"/>
        <w:rPr>
          <w:rFonts w:asciiTheme="minorHAnsi" w:hAnsiTheme="minorHAnsi" w:cstheme="minorBidi"/>
        </w:rPr>
      </w:pPr>
    </w:p>
    <w:p w14:paraId="642C6ADA" w14:textId="3EB1ECEA" w:rsidR="663E9CB5" w:rsidRDefault="663E9CB5" w:rsidP="663E9CB5">
      <w:pPr>
        <w:spacing w:after="120"/>
        <w:jc w:val="both"/>
        <w:rPr>
          <w:rFonts w:asciiTheme="minorHAnsi" w:hAnsiTheme="minorHAnsi" w:cstheme="minorBidi"/>
        </w:rPr>
      </w:pPr>
    </w:p>
    <w:tbl>
      <w:tblPr>
        <w:tblW w:w="9211" w:type="dxa"/>
        <w:tblLook w:val="01E0" w:firstRow="1" w:lastRow="1" w:firstColumn="1" w:lastColumn="1" w:noHBand="0" w:noVBand="0"/>
      </w:tblPr>
      <w:tblGrid>
        <w:gridCol w:w="4605"/>
        <w:gridCol w:w="4606"/>
      </w:tblGrid>
      <w:tr w:rsidR="00A562D1" w:rsidRPr="00085E91" w14:paraId="1283AC26" w14:textId="77777777" w:rsidTr="0088096B">
        <w:trPr>
          <w:trHeight w:val="588"/>
        </w:trPr>
        <w:tc>
          <w:tcPr>
            <w:tcW w:w="4605" w:type="dxa"/>
            <w:shd w:val="clear" w:color="auto" w:fill="auto"/>
          </w:tcPr>
          <w:p w14:paraId="1C53823D" w14:textId="77777777" w:rsidR="00A562D1" w:rsidRPr="00085E91" w:rsidRDefault="00181F2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t>V Praze</w:t>
            </w:r>
          </w:p>
        </w:tc>
        <w:tc>
          <w:tcPr>
            <w:tcW w:w="4606" w:type="dxa"/>
            <w:shd w:val="clear" w:color="auto" w:fill="auto"/>
          </w:tcPr>
          <w:p w14:paraId="4AB8117C" w14:textId="77777777" w:rsidR="00A562D1" w:rsidRPr="00085E91" w:rsidRDefault="00A562D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562D1" w:rsidRPr="00085E91" w14:paraId="1DA6B0DB" w14:textId="77777777" w:rsidTr="005B36A1">
        <w:trPr>
          <w:trHeight w:val="1134"/>
        </w:trPr>
        <w:tc>
          <w:tcPr>
            <w:tcW w:w="4605" w:type="dxa"/>
            <w:shd w:val="clear" w:color="auto" w:fill="auto"/>
          </w:tcPr>
          <w:p w14:paraId="606FE912" w14:textId="77777777" w:rsidR="00A562D1" w:rsidRPr="00085E91" w:rsidRDefault="00181F21" w:rsidP="00E1181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t>Za Hlavního příjemce:</w:t>
            </w:r>
          </w:p>
          <w:p w14:paraId="404D4B61" w14:textId="05C94ABF" w:rsidR="00A562D1" w:rsidRPr="00085E91" w:rsidRDefault="00BA00D1" w:rsidP="00E11811">
            <w:pPr>
              <w:spacing w:before="96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181F21" w:rsidRPr="00085E91">
              <w:rPr>
                <w:rFonts w:asciiTheme="minorHAnsi" w:hAnsiTheme="minorHAnsi" w:cstheme="minorHAnsi"/>
                <w:sz w:val="22"/>
                <w:szCs w:val="22"/>
              </w:rPr>
              <w:t xml:space="preserve"> výkonný ředitel</w:t>
            </w:r>
          </w:p>
        </w:tc>
        <w:tc>
          <w:tcPr>
            <w:tcW w:w="4606" w:type="dxa"/>
            <w:shd w:val="clear" w:color="auto" w:fill="auto"/>
          </w:tcPr>
          <w:p w14:paraId="70519B08" w14:textId="77777777" w:rsidR="00A562D1" w:rsidRPr="00085E91" w:rsidRDefault="00A562D1" w:rsidP="00E1181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05B57719" w14:textId="1B560C92" w:rsidR="007D2B3B" w:rsidRPr="00085E91" w:rsidRDefault="007D2B3B" w:rsidP="00E11811">
            <w:pPr>
              <w:spacing w:before="960"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562D1" w:rsidRPr="00085E91" w14:paraId="74012050" w14:textId="77777777" w:rsidTr="005B36A1">
        <w:tc>
          <w:tcPr>
            <w:tcW w:w="4605" w:type="dxa"/>
            <w:shd w:val="clear" w:color="auto" w:fill="auto"/>
          </w:tcPr>
          <w:p w14:paraId="1EDB92EF" w14:textId="77777777" w:rsidR="00A562D1" w:rsidRPr="00085E91" w:rsidRDefault="00A562D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4606" w:type="dxa"/>
            <w:shd w:val="clear" w:color="auto" w:fill="auto"/>
          </w:tcPr>
          <w:p w14:paraId="68A09857" w14:textId="77777777" w:rsidR="00A562D1" w:rsidRPr="00085E91" w:rsidRDefault="00A562D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562D1" w:rsidRPr="00085E91" w14:paraId="44FD11E1" w14:textId="77777777" w:rsidTr="005B36A1">
        <w:tc>
          <w:tcPr>
            <w:tcW w:w="4605" w:type="dxa"/>
            <w:shd w:val="clear" w:color="auto" w:fill="auto"/>
          </w:tcPr>
          <w:p w14:paraId="6A418DAD" w14:textId="77777777" w:rsidR="00A562D1" w:rsidRPr="00085E91" w:rsidRDefault="00A562D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FE52659" w14:textId="77777777" w:rsidR="00A562D1" w:rsidRPr="00085E91" w:rsidRDefault="00A562D1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2D1" w:rsidRPr="00085E91" w14:paraId="170588FB" w14:textId="77777777" w:rsidTr="00E11811">
        <w:trPr>
          <w:trHeight w:val="1395"/>
        </w:trPr>
        <w:tc>
          <w:tcPr>
            <w:tcW w:w="4605" w:type="dxa"/>
            <w:shd w:val="clear" w:color="auto" w:fill="auto"/>
          </w:tcPr>
          <w:p w14:paraId="3BA3ADCB" w14:textId="77777777" w:rsidR="00A562D1" w:rsidRPr="00085E91" w:rsidRDefault="00181F21" w:rsidP="00E1181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t>V Praze</w:t>
            </w:r>
          </w:p>
          <w:p w14:paraId="114F2269" w14:textId="77777777" w:rsidR="00A562D1" w:rsidRPr="00085E91" w:rsidRDefault="00181F21" w:rsidP="00E1181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t>Za Dalšího účastníka 1:</w:t>
            </w:r>
          </w:p>
          <w:p w14:paraId="23E7CB92" w14:textId="3ADDF564" w:rsidR="00A562D1" w:rsidRPr="00085E91" w:rsidRDefault="00BA00D1" w:rsidP="00E11811">
            <w:pPr>
              <w:spacing w:before="96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181F21" w:rsidRPr="00085E91">
              <w:rPr>
                <w:rFonts w:asciiTheme="minorHAnsi" w:hAnsiTheme="minorHAnsi" w:cstheme="minorHAnsi"/>
                <w:sz w:val="22"/>
                <w:szCs w:val="22"/>
              </w:rPr>
              <w:t xml:space="preserve"> ředitel</w:t>
            </w:r>
          </w:p>
        </w:tc>
        <w:tc>
          <w:tcPr>
            <w:tcW w:w="4606" w:type="dxa"/>
            <w:shd w:val="clear" w:color="auto" w:fill="auto"/>
          </w:tcPr>
          <w:p w14:paraId="0E796713" w14:textId="77777777" w:rsidR="00A562D1" w:rsidRPr="00085E91" w:rsidRDefault="00A562D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3FEDE" w14:textId="77777777" w:rsidR="00A562D1" w:rsidRPr="00085E91" w:rsidRDefault="00A562D1">
            <w:pPr>
              <w:spacing w:before="96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2D1" w:rsidRPr="00085E91" w14:paraId="5242C7FE" w14:textId="77777777" w:rsidTr="005B36A1">
        <w:trPr>
          <w:trHeight w:val="1395"/>
        </w:trPr>
        <w:tc>
          <w:tcPr>
            <w:tcW w:w="4605" w:type="dxa"/>
            <w:shd w:val="clear" w:color="auto" w:fill="auto"/>
          </w:tcPr>
          <w:p w14:paraId="67A51050" w14:textId="77777777" w:rsidR="00A562D1" w:rsidRPr="00085E91" w:rsidRDefault="00A562D1" w:rsidP="007D2B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26FB36A" w14:textId="77777777" w:rsidR="00A562D1" w:rsidRPr="00085E91" w:rsidRDefault="00A562D1">
            <w:pPr>
              <w:spacing w:after="120"/>
              <w:ind w:firstLine="13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2D1" w:rsidRPr="00085E91" w14:paraId="4EFE8C03" w14:textId="77777777" w:rsidTr="005B36A1">
        <w:trPr>
          <w:trHeight w:val="1395"/>
        </w:trPr>
        <w:tc>
          <w:tcPr>
            <w:tcW w:w="4605" w:type="dxa"/>
            <w:shd w:val="clear" w:color="auto" w:fill="auto"/>
          </w:tcPr>
          <w:p w14:paraId="14EF00EA" w14:textId="20EF7BC9" w:rsidR="00A562D1" w:rsidRPr="00085E91" w:rsidRDefault="00181F2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 </w:t>
            </w:r>
            <w:r w:rsidR="000C1465" w:rsidRPr="00085E91">
              <w:rPr>
                <w:rFonts w:asciiTheme="minorHAnsi" w:hAnsiTheme="minorHAnsi" w:cstheme="minorHAnsi"/>
                <w:sz w:val="22"/>
                <w:szCs w:val="22"/>
              </w:rPr>
              <w:t>Řeži</w:t>
            </w:r>
          </w:p>
          <w:p w14:paraId="3002C23D" w14:textId="072D58F1" w:rsidR="00A562D1" w:rsidRPr="00085E91" w:rsidRDefault="00181F2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t>Za Dalšího účastníka 2:</w:t>
            </w:r>
          </w:p>
          <w:p w14:paraId="71B9B9BD" w14:textId="53D6A6FF" w:rsidR="000C1465" w:rsidRPr="00085E91" w:rsidRDefault="000C1465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1661E" w14:textId="384772CD" w:rsidR="007D2B3B" w:rsidRPr="00085E91" w:rsidRDefault="007D2B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BFD83" w14:textId="6F0958AA" w:rsidR="007D2B3B" w:rsidRPr="00085E91" w:rsidRDefault="007D2B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B55F0" w14:textId="77777777" w:rsidR="007D2B3B" w:rsidRPr="00085E91" w:rsidRDefault="007D2B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25E98" w14:textId="16E786D0" w:rsidR="00A562D1" w:rsidRPr="00085E91" w:rsidRDefault="00BA00D1" w:rsidP="00E1181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7D2B3B" w:rsidRPr="00085E91">
              <w:rPr>
                <w:rFonts w:asciiTheme="minorHAnsi" w:hAnsiTheme="minorHAnsi" w:cstheme="minorHAnsi"/>
                <w:sz w:val="22"/>
                <w:szCs w:val="22"/>
              </w:rPr>
              <w:t xml:space="preserve"> předseda představenstva</w:t>
            </w:r>
          </w:p>
        </w:tc>
        <w:tc>
          <w:tcPr>
            <w:tcW w:w="4606" w:type="dxa"/>
            <w:shd w:val="clear" w:color="auto" w:fill="auto"/>
          </w:tcPr>
          <w:p w14:paraId="7138515D" w14:textId="77777777" w:rsidR="007D2B3B" w:rsidRPr="00085E91" w:rsidRDefault="007D2B3B">
            <w:pPr>
              <w:spacing w:after="120"/>
              <w:ind w:firstLine="13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9E76A" w14:textId="77777777" w:rsidR="007D2B3B" w:rsidRPr="00085E91" w:rsidRDefault="007D2B3B">
            <w:pPr>
              <w:spacing w:after="120"/>
              <w:ind w:firstLine="13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B1D1C9" w14:textId="77777777" w:rsidR="007D2B3B" w:rsidRPr="00085E91" w:rsidRDefault="007D2B3B" w:rsidP="007D2B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7FEBB" w14:textId="77777777" w:rsidR="007D2B3B" w:rsidRPr="00085E91" w:rsidRDefault="007D2B3B" w:rsidP="007D2B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C9DDF" w14:textId="77777777" w:rsidR="007D2B3B" w:rsidRPr="00085E91" w:rsidRDefault="007D2B3B" w:rsidP="007D2B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83DF1" w14:textId="77777777" w:rsidR="007D2B3B" w:rsidRPr="00085E91" w:rsidRDefault="007D2B3B" w:rsidP="007D2B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53F584" w14:textId="337E3048" w:rsidR="007D2B3B" w:rsidRPr="00085E91" w:rsidRDefault="00BA00D1" w:rsidP="007D2B3B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7D2B3B" w:rsidRPr="00085E91">
              <w:rPr>
                <w:rFonts w:asciiTheme="minorHAnsi" w:hAnsiTheme="minorHAnsi" w:cstheme="minorHAnsi"/>
                <w:sz w:val="22"/>
                <w:szCs w:val="22"/>
              </w:rPr>
              <w:t>, člen představenstva</w:t>
            </w:r>
          </w:p>
        </w:tc>
      </w:tr>
      <w:tr w:rsidR="00E11811" w:rsidRPr="00085E91" w14:paraId="6D8688C2" w14:textId="77777777" w:rsidTr="005B36A1">
        <w:trPr>
          <w:trHeight w:val="1395"/>
        </w:trPr>
        <w:tc>
          <w:tcPr>
            <w:tcW w:w="4605" w:type="dxa"/>
            <w:shd w:val="clear" w:color="auto" w:fill="auto"/>
          </w:tcPr>
          <w:p w14:paraId="44C708D0" w14:textId="77777777" w:rsidR="00E11811" w:rsidRPr="00085E91" w:rsidRDefault="00E1181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2A9F772" w14:textId="77777777" w:rsidR="00E11811" w:rsidRPr="00085E91" w:rsidRDefault="00E11811">
            <w:pPr>
              <w:spacing w:after="120"/>
              <w:ind w:firstLine="13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2D1" w:rsidRPr="00085E91" w14:paraId="086953D3" w14:textId="77777777" w:rsidTr="005B36A1">
        <w:trPr>
          <w:trHeight w:val="1395"/>
        </w:trPr>
        <w:tc>
          <w:tcPr>
            <w:tcW w:w="4605" w:type="dxa"/>
            <w:shd w:val="clear" w:color="auto" w:fill="auto"/>
          </w:tcPr>
          <w:p w14:paraId="11595F7D" w14:textId="19276136" w:rsidR="00A562D1" w:rsidRPr="00085E91" w:rsidRDefault="00181F2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t>V Plzni</w:t>
            </w:r>
          </w:p>
          <w:p w14:paraId="2CB0E96C" w14:textId="77777777" w:rsidR="00A562D1" w:rsidRPr="00085E91" w:rsidRDefault="00181F2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t>Za Dalšího účastníka 3:</w:t>
            </w:r>
          </w:p>
          <w:p w14:paraId="19F791C1" w14:textId="3B9597E1" w:rsidR="00A562D1" w:rsidRDefault="00A562D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06B4D" w14:textId="77777777" w:rsidR="00E11811" w:rsidRPr="00085E91" w:rsidRDefault="00E1181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D0D53" w14:textId="77777777" w:rsidR="00A562D1" w:rsidRPr="00085E91" w:rsidRDefault="00A562D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4F50FBB" w14:textId="77777777" w:rsidR="00A562D1" w:rsidRPr="00085E91" w:rsidRDefault="00A562D1">
            <w:pPr>
              <w:spacing w:after="120"/>
              <w:ind w:firstLine="13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2D1" w:rsidRPr="00085E91" w14:paraId="072A5384" w14:textId="77777777" w:rsidTr="005B36A1">
        <w:trPr>
          <w:trHeight w:val="1395"/>
        </w:trPr>
        <w:tc>
          <w:tcPr>
            <w:tcW w:w="4605" w:type="dxa"/>
            <w:shd w:val="clear" w:color="auto" w:fill="auto"/>
          </w:tcPr>
          <w:p w14:paraId="128FB1A9" w14:textId="55BF697C" w:rsidR="007D2B3B" w:rsidRPr="00085E91" w:rsidRDefault="00BA00D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181F21" w:rsidRPr="00085E91">
              <w:rPr>
                <w:rFonts w:asciiTheme="minorHAnsi" w:hAnsiTheme="minorHAnsi" w:cstheme="minorHAnsi"/>
                <w:sz w:val="22"/>
                <w:szCs w:val="22"/>
              </w:rPr>
              <w:t xml:space="preserve">, Ph.D., </w:t>
            </w:r>
          </w:p>
          <w:p w14:paraId="5A3682CE" w14:textId="1D85A672" w:rsidR="007D2B3B" w:rsidRPr="00085E91" w:rsidRDefault="00181F21" w:rsidP="00E11811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1">
              <w:rPr>
                <w:rFonts w:asciiTheme="minorHAnsi" w:hAnsiTheme="minorHAnsi" w:cstheme="minorHAnsi"/>
                <w:sz w:val="22"/>
                <w:szCs w:val="22"/>
              </w:rPr>
              <w:t>prorektor pro výzkum a vývoj ZČU</w:t>
            </w:r>
          </w:p>
        </w:tc>
        <w:tc>
          <w:tcPr>
            <w:tcW w:w="4606" w:type="dxa"/>
            <w:shd w:val="clear" w:color="auto" w:fill="auto"/>
          </w:tcPr>
          <w:p w14:paraId="7844EC4E" w14:textId="77777777" w:rsidR="00A562D1" w:rsidRPr="00085E91" w:rsidRDefault="00A562D1">
            <w:pPr>
              <w:spacing w:after="120"/>
              <w:ind w:firstLine="13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D2A712" w14:textId="77777777" w:rsidR="00A562D1" w:rsidRPr="00085E91" w:rsidRDefault="00A562D1" w:rsidP="00E1181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A562D1" w:rsidRPr="00085E9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BFA8" w14:textId="77777777" w:rsidR="00CF7993" w:rsidRDefault="00CF7993">
      <w:r>
        <w:separator/>
      </w:r>
    </w:p>
  </w:endnote>
  <w:endnote w:type="continuationSeparator" w:id="0">
    <w:p w14:paraId="4E745363" w14:textId="77777777" w:rsidR="00CF7993" w:rsidRDefault="00CF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7062757"/>
      <w:docPartObj>
        <w:docPartGallery w:val="Page Numbers (Bottom of Page)"/>
        <w:docPartUnique/>
      </w:docPartObj>
    </w:sdtPr>
    <w:sdtContent>
      <w:p w14:paraId="0713E653" w14:textId="14F12816" w:rsidR="00A562D1" w:rsidRDefault="00181F21">
        <w:pPr>
          <w:pStyle w:val="Zpat"/>
          <w:jc w:val="center"/>
        </w:pPr>
        <w:ins w:id="1" w:author="Jitka Gammons" w:date="2022-01-13T15:00:00Z">
          <w:r>
            <w:fldChar w:fldCharType="begin"/>
          </w:r>
          <w:r>
            <w:instrText>PAGE</w:instrText>
          </w:r>
          <w:r>
            <w:fldChar w:fldCharType="separate"/>
          </w:r>
        </w:ins>
        <w:r w:rsidR="00BA00D1">
          <w:rPr>
            <w:noProof/>
          </w:rPr>
          <w:t>1</w:t>
        </w:r>
        <w:ins w:id="2" w:author="Jitka Gammons" w:date="2022-01-13T15:00:00Z">
          <w:r>
            <w:fldChar w:fldCharType="end"/>
          </w:r>
        </w:ins>
      </w:p>
    </w:sdtContent>
  </w:sdt>
  <w:p w14:paraId="2177AF9B" w14:textId="77777777" w:rsidR="00A562D1" w:rsidRDefault="00A562D1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A8E8" w14:textId="77777777" w:rsidR="00CF7993" w:rsidRDefault="00CF7993">
      <w:r>
        <w:separator/>
      </w:r>
    </w:p>
  </w:footnote>
  <w:footnote w:type="continuationSeparator" w:id="0">
    <w:p w14:paraId="4D2EE502" w14:textId="77777777" w:rsidR="00CF7993" w:rsidRDefault="00CF7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5DD"/>
    <w:multiLevelType w:val="multilevel"/>
    <w:tmpl w:val="7B42F9C0"/>
    <w:lvl w:ilvl="0">
      <w:start w:val="1"/>
      <w:numFmt w:val="decimal"/>
      <w:lvlText w:val="1%1.0 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AF1FBC"/>
    <w:multiLevelType w:val="multilevel"/>
    <w:tmpl w:val="5B74ED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8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CF4844"/>
    <w:multiLevelType w:val="multilevel"/>
    <w:tmpl w:val="421699FC"/>
    <w:lvl w:ilvl="0">
      <w:start w:val="1"/>
      <w:numFmt w:val="decimal"/>
      <w:lvlText w:val="5.%1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4682AD7"/>
    <w:multiLevelType w:val="multilevel"/>
    <w:tmpl w:val="8F9E1046"/>
    <w:lvl w:ilvl="0">
      <w:start w:val="1"/>
      <w:numFmt w:val="decimal"/>
      <w:lvlText w:val="14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821880"/>
    <w:multiLevelType w:val="multilevel"/>
    <w:tmpl w:val="53C4E052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A305FAE"/>
    <w:multiLevelType w:val="multilevel"/>
    <w:tmpl w:val="BC940A60"/>
    <w:lvl w:ilvl="0">
      <w:start w:val="1"/>
      <w:numFmt w:val="bullet"/>
      <w:lvlText w:val=""/>
      <w:lvlJc w:val="left"/>
      <w:pPr>
        <w:tabs>
          <w:tab w:val="num" w:pos="889"/>
        </w:tabs>
        <w:ind w:left="88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3B1FA6"/>
    <w:multiLevelType w:val="multilevel"/>
    <w:tmpl w:val="C08E9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8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22735DAF"/>
    <w:multiLevelType w:val="multilevel"/>
    <w:tmpl w:val="B95818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BA24E4"/>
    <w:multiLevelType w:val="multilevel"/>
    <w:tmpl w:val="EFAAEBA4"/>
    <w:lvl w:ilvl="0">
      <w:start w:val="1"/>
      <w:numFmt w:val="decimal"/>
      <w:lvlText w:val="5.%1"/>
      <w:lvlJc w:val="left"/>
      <w:pPr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3611A"/>
    <w:multiLevelType w:val="multilevel"/>
    <w:tmpl w:val="EE5CF5C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4.%2"/>
      <w:lvlJc w:val="left"/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26C87FB1"/>
    <w:multiLevelType w:val="multilevel"/>
    <w:tmpl w:val="0BF2AC72"/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C9D2FBA"/>
    <w:multiLevelType w:val="multilevel"/>
    <w:tmpl w:val="81DA07EC"/>
    <w:lvl w:ilvl="0">
      <w:start w:val="1"/>
      <w:numFmt w:val="decimal"/>
      <w:lvlText w:val="3.%1"/>
      <w:lvlJc w:val="left"/>
      <w:pPr>
        <w:tabs>
          <w:tab w:val="num" w:pos="0"/>
        </w:tabs>
        <w:ind w:left="502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2CA15FC8"/>
    <w:multiLevelType w:val="multilevel"/>
    <w:tmpl w:val="A678D114"/>
    <w:lvl w:ilvl="0">
      <w:start w:val="1"/>
      <w:numFmt w:val="decimal"/>
      <w:lvlText w:val="7.%1"/>
      <w:lvlJc w:val="left"/>
      <w:pPr>
        <w:tabs>
          <w:tab w:val="num" w:pos="900"/>
        </w:tabs>
        <w:ind w:left="126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F0F1B4A"/>
    <w:multiLevelType w:val="multilevel"/>
    <w:tmpl w:val="1A64F6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2.1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1C51A7B"/>
    <w:multiLevelType w:val="multilevel"/>
    <w:tmpl w:val="1C0A1074"/>
    <w:lvl w:ilvl="0">
      <w:start w:val="1"/>
      <w:numFmt w:val="decimal"/>
      <w:lvlText w:val="11.%1 "/>
      <w:lvlJc w:val="left"/>
      <w:pPr>
        <w:tabs>
          <w:tab w:val="num" w:pos="36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F356EF"/>
    <w:multiLevelType w:val="multilevel"/>
    <w:tmpl w:val="CFE40C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AF15CF9"/>
    <w:multiLevelType w:val="multilevel"/>
    <w:tmpl w:val="F7C6E95E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540925EF"/>
    <w:multiLevelType w:val="multilevel"/>
    <w:tmpl w:val="1CCADC3A"/>
    <w:lvl w:ilvl="0">
      <w:start w:val="1"/>
      <w:numFmt w:val="bullet"/>
      <w:lvlText w:val=""/>
      <w:lvlJc w:val="left"/>
      <w:pPr>
        <w:tabs>
          <w:tab w:val="num" w:pos="889"/>
        </w:tabs>
        <w:ind w:left="889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4E3E79"/>
    <w:multiLevelType w:val="multilevel"/>
    <w:tmpl w:val="E2242276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32FC3"/>
    <w:multiLevelType w:val="multilevel"/>
    <w:tmpl w:val="2AD2031E"/>
    <w:lvl w:ilvl="0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66784A16"/>
    <w:multiLevelType w:val="multilevel"/>
    <w:tmpl w:val="D3642482"/>
    <w:lvl w:ilvl="0">
      <w:start w:val="1"/>
      <w:numFmt w:val="decimal"/>
      <w:lvlText w:val="15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4146ECF"/>
    <w:multiLevelType w:val="multilevel"/>
    <w:tmpl w:val="B80AD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C21553D"/>
    <w:multiLevelType w:val="multilevel"/>
    <w:tmpl w:val="A9FA6C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D296379"/>
    <w:multiLevelType w:val="hybridMultilevel"/>
    <w:tmpl w:val="AF806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C6051"/>
    <w:multiLevelType w:val="hybridMultilevel"/>
    <w:tmpl w:val="DF80CD3E"/>
    <w:lvl w:ilvl="0" w:tplc="C7546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066017">
    <w:abstractNumId w:val="11"/>
  </w:num>
  <w:num w:numId="2" w16cid:durableId="1588148645">
    <w:abstractNumId w:val="10"/>
  </w:num>
  <w:num w:numId="3" w16cid:durableId="620039137">
    <w:abstractNumId w:val="2"/>
  </w:num>
  <w:num w:numId="4" w16cid:durableId="2097706686">
    <w:abstractNumId w:val="19"/>
  </w:num>
  <w:num w:numId="5" w16cid:durableId="875125078">
    <w:abstractNumId w:val="0"/>
  </w:num>
  <w:num w:numId="6" w16cid:durableId="1809934783">
    <w:abstractNumId w:val="1"/>
  </w:num>
  <w:num w:numId="7" w16cid:durableId="254284189">
    <w:abstractNumId w:val="6"/>
  </w:num>
  <w:num w:numId="8" w16cid:durableId="2063864180">
    <w:abstractNumId w:val="22"/>
  </w:num>
  <w:num w:numId="9" w16cid:durableId="1620457298">
    <w:abstractNumId w:val="13"/>
  </w:num>
  <w:num w:numId="10" w16cid:durableId="1382629722">
    <w:abstractNumId w:val="18"/>
  </w:num>
  <w:num w:numId="11" w16cid:durableId="768233697">
    <w:abstractNumId w:val="12"/>
  </w:num>
  <w:num w:numId="12" w16cid:durableId="817649293">
    <w:abstractNumId w:val="15"/>
  </w:num>
  <w:num w:numId="13" w16cid:durableId="35737612">
    <w:abstractNumId w:val="5"/>
  </w:num>
  <w:num w:numId="14" w16cid:durableId="1713731370">
    <w:abstractNumId w:val="14"/>
  </w:num>
  <w:num w:numId="15" w16cid:durableId="1971325822">
    <w:abstractNumId w:val="16"/>
  </w:num>
  <w:num w:numId="16" w16cid:durableId="1139375939">
    <w:abstractNumId w:val="9"/>
  </w:num>
  <w:num w:numId="17" w16cid:durableId="1244030467">
    <w:abstractNumId w:val="3"/>
  </w:num>
  <w:num w:numId="18" w16cid:durableId="1404254558">
    <w:abstractNumId w:val="20"/>
  </w:num>
  <w:num w:numId="19" w16cid:durableId="2102409841">
    <w:abstractNumId w:val="21"/>
  </w:num>
  <w:num w:numId="20" w16cid:durableId="634726382">
    <w:abstractNumId w:val="4"/>
  </w:num>
  <w:num w:numId="21" w16cid:durableId="1317538884">
    <w:abstractNumId w:val="17"/>
  </w:num>
  <w:num w:numId="22" w16cid:durableId="1120369823">
    <w:abstractNumId w:val="23"/>
  </w:num>
  <w:num w:numId="23" w16cid:durableId="304895331">
    <w:abstractNumId w:val="8"/>
  </w:num>
  <w:num w:numId="24" w16cid:durableId="1541892607">
    <w:abstractNumId w:val="7"/>
  </w:num>
  <w:num w:numId="25" w16cid:durableId="370689845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tka Gammons">
    <w15:presenceInfo w15:providerId="None" w15:userId="Jitka Gamm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sDA3NbY0MDM1MTVX0lEKTi0uzszPAykwqgUAlrslWSwAAAA="/>
  </w:docVars>
  <w:rsids>
    <w:rsidRoot w:val="00A562D1"/>
    <w:rsid w:val="00075F82"/>
    <w:rsid w:val="00085E91"/>
    <w:rsid w:val="000C1465"/>
    <w:rsid w:val="000D7B8F"/>
    <w:rsid w:val="00133DBC"/>
    <w:rsid w:val="00141038"/>
    <w:rsid w:val="00141FC3"/>
    <w:rsid w:val="00181F21"/>
    <w:rsid w:val="001904DE"/>
    <w:rsid w:val="001AA2B1"/>
    <w:rsid w:val="003E5E93"/>
    <w:rsid w:val="003F556E"/>
    <w:rsid w:val="003F7859"/>
    <w:rsid w:val="00414952"/>
    <w:rsid w:val="00417C04"/>
    <w:rsid w:val="00433FC2"/>
    <w:rsid w:val="00494D82"/>
    <w:rsid w:val="004B25EF"/>
    <w:rsid w:val="004C4504"/>
    <w:rsid w:val="004E11CE"/>
    <w:rsid w:val="004E22C8"/>
    <w:rsid w:val="00571535"/>
    <w:rsid w:val="00582C79"/>
    <w:rsid w:val="00597A3C"/>
    <w:rsid w:val="005A5C8B"/>
    <w:rsid w:val="005B36A1"/>
    <w:rsid w:val="005C5EA8"/>
    <w:rsid w:val="005E2466"/>
    <w:rsid w:val="006329B8"/>
    <w:rsid w:val="006B79F7"/>
    <w:rsid w:val="006E2789"/>
    <w:rsid w:val="00743695"/>
    <w:rsid w:val="007D2B3B"/>
    <w:rsid w:val="007E1AE2"/>
    <w:rsid w:val="007E66CC"/>
    <w:rsid w:val="00825D78"/>
    <w:rsid w:val="00876D90"/>
    <w:rsid w:val="0088096B"/>
    <w:rsid w:val="00880FA1"/>
    <w:rsid w:val="008A3388"/>
    <w:rsid w:val="008D4981"/>
    <w:rsid w:val="008F1030"/>
    <w:rsid w:val="00915103"/>
    <w:rsid w:val="0091735A"/>
    <w:rsid w:val="00946C66"/>
    <w:rsid w:val="00A36A69"/>
    <w:rsid w:val="00A562D1"/>
    <w:rsid w:val="00A57D1E"/>
    <w:rsid w:val="00A92781"/>
    <w:rsid w:val="00AC0917"/>
    <w:rsid w:val="00B7306A"/>
    <w:rsid w:val="00BA00D1"/>
    <w:rsid w:val="00BA7E1B"/>
    <w:rsid w:val="00C067FA"/>
    <w:rsid w:val="00C83B97"/>
    <w:rsid w:val="00CA0D95"/>
    <w:rsid w:val="00CE5AB5"/>
    <w:rsid w:val="00CF7993"/>
    <w:rsid w:val="00D00D59"/>
    <w:rsid w:val="00D26977"/>
    <w:rsid w:val="00D60945"/>
    <w:rsid w:val="00D75389"/>
    <w:rsid w:val="00D87537"/>
    <w:rsid w:val="00DB3CEC"/>
    <w:rsid w:val="00E11811"/>
    <w:rsid w:val="00E37F1A"/>
    <w:rsid w:val="00E66424"/>
    <w:rsid w:val="00E71301"/>
    <w:rsid w:val="00E7367D"/>
    <w:rsid w:val="00E83475"/>
    <w:rsid w:val="00E84B71"/>
    <w:rsid w:val="00EA1536"/>
    <w:rsid w:val="00EB3607"/>
    <w:rsid w:val="00EB6900"/>
    <w:rsid w:val="00F0227C"/>
    <w:rsid w:val="00F47A1A"/>
    <w:rsid w:val="00F6442A"/>
    <w:rsid w:val="00FC3D0A"/>
    <w:rsid w:val="04752EF7"/>
    <w:rsid w:val="04A8DA2F"/>
    <w:rsid w:val="0D01133F"/>
    <w:rsid w:val="0E9CE3A0"/>
    <w:rsid w:val="10C5374E"/>
    <w:rsid w:val="125B65DB"/>
    <w:rsid w:val="137054C3"/>
    <w:rsid w:val="1503625E"/>
    <w:rsid w:val="181EA5DE"/>
    <w:rsid w:val="193C3392"/>
    <w:rsid w:val="1A395E7A"/>
    <w:rsid w:val="1C806472"/>
    <w:rsid w:val="1E2AAD23"/>
    <w:rsid w:val="25C0400B"/>
    <w:rsid w:val="30C6B14E"/>
    <w:rsid w:val="33F53695"/>
    <w:rsid w:val="359106F6"/>
    <w:rsid w:val="37467DFC"/>
    <w:rsid w:val="398E5CD0"/>
    <w:rsid w:val="468AE0D1"/>
    <w:rsid w:val="49691E07"/>
    <w:rsid w:val="4AEB6164"/>
    <w:rsid w:val="4FEC2FC7"/>
    <w:rsid w:val="5D694B7F"/>
    <w:rsid w:val="650557D0"/>
    <w:rsid w:val="663E9CB5"/>
    <w:rsid w:val="6756A2BF"/>
    <w:rsid w:val="6798ECB3"/>
    <w:rsid w:val="6D152F12"/>
    <w:rsid w:val="6E1641E0"/>
    <w:rsid w:val="7455D4F6"/>
    <w:rsid w:val="748FBEBE"/>
    <w:rsid w:val="7699CD80"/>
    <w:rsid w:val="773CE3BB"/>
    <w:rsid w:val="79944EC7"/>
    <w:rsid w:val="7D0B1483"/>
    <w:rsid w:val="7E15A643"/>
    <w:rsid w:val="7F0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632E"/>
  <w15:docId w15:val="{8173507F-18DE-46A7-9261-61020587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A60"/>
    <w:rPr>
      <w:sz w:val="24"/>
      <w:szCs w:val="24"/>
    </w:rPr>
  </w:style>
  <w:style w:type="paragraph" w:styleId="Nadpis1">
    <w:name w:val="heading 1"/>
    <w:basedOn w:val="Normln"/>
    <w:qFormat/>
    <w:rsid w:val="00BC391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qFormat/>
    <w:rsid w:val="00BC3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BC391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qFormat/>
    <w:rsid w:val="00BC39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qFormat/>
    <w:rsid w:val="00BC391C"/>
    <w:pPr>
      <w:keepNext/>
      <w:jc w:val="center"/>
      <w:outlineLvl w:val="4"/>
    </w:pPr>
    <w:rPr>
      <w:rFonts w:ascii="Arial" w:hAnsi="Arial" w:cs="Arial"/>
      <w:b/>
      <w:bCs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E2402E"/>
    <w:rPr>
      <w:color w:val="0563C1" w:themeColor="hyperlink"/>
      <w:u w:val="single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BC391C"/>
    <w:rPr>
      <w:vertAlign w:val="superscript"/>
    </w:rPr>
  </w:style>
  <w:style w:type="character" w:customStyle="1" w:styleId="Zvraznn1">
    <w:name w:val="Zvýraznění1"/>
    <w:qFormat/>
    <w:rsid w:val="00D30F47"/>
    <w:rPr>
      <w:i/>
      <w:iCs/>
    </w:rPr>
  </w:style>
  <w:style w:type="character" w:styleId="slostrnky">
    <w:name w:val="page number"/>
    <w:basedOn w:val="Standardnpsmoodstavce"/>
    <w:qFormat/>
    <w:rsid w:val="00A04080"/>
  </w:style>
  <w:style w:type="character" w:customStyle="1" w:styleId="ZhlavChar">
    <w:name w:val="Záhlaví Char"/>
    <w:link w:val="Zhlav"/>
    <w:qFormat/>
    <w:rsid w:val="004274F1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4274F1"/>
    <w:rPr>
      <w:sz w:val="24"/>
      <w:szCs w:val="24"/>
    </w:rPr>
  </w:style>
  <w:style w:type="character" w:styleId="Odkaznakoment">
    <w:name w:val="annotation reference"/>
    <w:qFormat/>
    <w:rsid w:val="00922C0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922C01"/>
  </w:style>
  <w:style w:type="character" w:customStyle="1" w:styleId="PedmtkomenteChar">
    <w:name w:val="Předmět komentáře Char"/>
    <w:link w:val="Pedmtkomente"/>
    <w:qFormat/>
    <w:rsid w:val="00922C01"/>
    <w:rPr>
      <w:b/>
      <w:bCs/>
    </w:rPr>
  </w:style>
  <w:style w:type="character" w:customStyle="1" w:styleId="Nevyeenzmnka1">
    <w:name w:val="Nevyřešená zmínka1"/>
    <w:uiPriority w:val="99"/>
    <w:semiHidden/>
    <w:unhideWhenUsed/>
    <w:qFormat/>
    <w:rsid w:val="00C96D93"/>
    <w:rPr>
      <w:color w:val="605E5C"/>
      <w:shd w:val="clear" w:color="auto" w:fill="E1DFDD"/>
    </w:rPr>
  </w:style>
  <w:style w:type="character" w:customStyle="1" w:styleId="value">
    <w:name w:val="value"/>
    <w:basedOn w:val="Standardnpsmoodstavce"/>
    <w:qFormat/>
    <w:rsid w:val="001651C6"/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E2402E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FB772C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sid w:val="00BC391C"/>
    <w:pPr>
      <w:jc w:val="center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FormtovanvHTML">
    <w:name w:val="HTML Preformatted"/>
    <w:basedOn w:val="Normln"/>
    <w:qFormat/>
    <w:rsid w:val="00BC3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poznpodarou">
    <w:name w:val="footnote text"/>
    <w:basedOn w:val="Normln"/>
    <w:semiHidden/>
    <w:rsid w:val="00BC391C"/>
    <w:rPr>
      <w:sz w:val="20"/>
      <w:szCs w:val="20"/>
    </w:rPr>
  </w:style>
  <w:style w:type="paragraph" w:styleId="Zkladntext3">
    <w:name w:val="Body Text 3"/>
    <w:basedOn w:val="Normln"/>
    <w:qFormat/>
    <w:rsid w:val="00BC391C"/>
    <w:pPr>
      <w:jc w:val="both"/>
    </w:pPr>
    <w:rPr>
      <w:color w:val="000000"/>
      <w:sz w:val="20"/>
      <w:szCs w:val="20"/>
    </w:rPr>
  </w:style>
  <w:style w:type="paragraph" w:customStyle="1" w:styleId="Import5">
    <w:name w:val="Import 5"/>
    <w:basedOn w:val="Normln"/>
    <w:qFormat/>
    <w:rsid w:val="00BC391C"/>
    <w:pPr>
      <w:ind w:firstLine="720"/>
    </w:pPr>
    <w:rPr>
      <w:rFonts w:ascii="Courier New" w:hAnsi="Courier New" w:cs="Courier New"/>
    </w:rPr>
  </w:style>
  <w:style w:type="paragraph" w:styleId="Textbubliny">
    <w:name w:val="Balloon Text"/>
    <w:basedOn w:val="Normln"/>
    <w:semiHidden/>
    <w:qFormat/>
    <w:rsid w:val="00EE5C61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A0408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hlav">
    <w:name w:val="header"/>
    <w:basedOn w:val="Normln"/>
    <w:link w:val="ZhlavChar"/>
    <w:rsid w:val="004274F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komente">
    <w:name w:val="annotation text"/>
    <w:basedOn w:val="Normln"/>
    <w:link w:val="TextkomenteChar"/>
    <w:qFormat/>
    <w:rsid w:val="00922C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922C01"/>
    <w:rPr>
      <w:b/>
      <w:bCs/>
      <w:lang w:val="x-none" w:eastAsia="x-none"/>
    </w:rPr>
  </w:style>
  <w:style w:type="paragraph" w:customStyle="1" w:styleId="Default">
    <w:name w:val="Default"/>
    <w:qFormat/>
    <w:rsid w:val="00F834E6"/>
    <w:rPr>
      <w:rFonts w:ascii="Arial" w:hAnsi="Arial" w:cs="Arial"/>
      <w:color w:val="000000"/>
      <w:sz w:val="24"/>
      <w:szCs w:val="24"/>
    </w:rPr>
  </w:style>
  <w:style w:type="paragraph" w:styleId="Revize">
    <w:name w:val="Revision"/>
    <w:uiPriority w:val="99"/>
    <w:semiHidden/>
    <w:qFormat/>
    <w:rsid w:val="00A85F05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9F52B2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8A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BA7E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E69C6567E0B4CABC998DD203AFC16" ma:contentTypeVersion="6" ma:contentTypeDescription="Vytvoří nový dokument" ma:contentTypeScope="" ma:versionID="b0d35a23587d0bf952064f73f190d19f">
  <xsd:schema xmlns:xsd="http://www.w3.org/2001/XMLSchema" xmlns:xs="http://www.w3.org/2001/XMLSchema" xmlns:p="http://schemas.microsoft.com/office/2006/metadata/properties" xmlns:ns2="8a7e20cc-fded-40b1-87c4-2fa1f48fc3ae" xmlns:ns3="8efe78d8-da30-4ccf-b624-73453c666fab" targetNamespace="http://schemas.microsoft.com/office/2006/metadata/properties" ma:root="true" ma:fieldsID="411d09d6b34ea2d7d6e53166a056a470" ns2:_="" ns3:_="">
    <xsd:import namespace="8a7e20cc-fded-40b1-87c4-2fa1f48fc3ae"/>
    <xsd:import namespace="8efe78d8-da30-4ccf-b624-73453c666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e20cc-fded-40b1-87c4-2fa1f48fc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78d8-da30-4ccf-b624-73453c666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fe78d8-da30-4ccf-b624-73453c666fab">
      <UserInfo>
        <DisplayName>Členové webu EVBOAT TAČR Delta 2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8AE504-5CE2-4A27-A5E2-AD9CFB882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e20cc-fded-40b1-87c4-2fa1f48fc3ae"/>
    <ds:schemaRef ds:uri="8efe78d8-da30-4ccf-b624-73453c666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38F2D-87A7-4B83-8B30-05029A04D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391CE-3AB0-4F9F-82F3-8E33518609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CDAB97-53A3-41E2-89F2-8A871B57BCFE}">
  <ds:schemaRefs>
    <ds:schemaRef ds:uri="http://schemas.microsoft.com/office/2006/metadata/properties"/>
    <ds:schemaRef ds:uri="http://schemas.microsoft.com/office/infopath/2007/PartnerControls"/>
    <ds:schemaRef ds:uri="8efe78d8-da30-4ccf-b624-73453c666f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PARTNERSTVÍ A VZÁJEMNÉ SPOLUPRÁCI A VYUŽITÍ VÝSLEDKŮ VÝZKUMU A VÝVOJE</vt:lpstr>
    </vt:vector>
  </TitlesOfParts>
  <Company>VSCHT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PARTNERSTVÍ A VZÁJEMNÉ SPOLUPRÁCI A VYUŽITÍ VÝSLEDKŮ VÝZKUMU A VÝVOJE</dc:title>
  <dc:subject/>
  <dc:creator>marcof</dc:creator>
  <dc:description/>
  <cp:lastModifiedBy>Blanka Grebeňová</cp:lastModifiedBy>
  <cp:revision>2</cp:revision>
  <cp:lastPrinted>2020-03-06T09:02:00Z</cp:lastPrinted>
  <dcterms:created xsi:type="dcterms:W3CDTF">2022-11-29T12:29:00Z</dcterms:created>
  <dcterms:modified xsi:type="dcterms:W3CDTF">2022-11-29T12:29:00Z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VSCHT</vt:lpwstr>
  </property>
  <property fmtid="{D5CDD505-2E9C-101B-9397-08002B2CF9AE}" pid="4" name="ContentTypeId">
    <vt:lpwstr>0x010100590E69C6567E0B4CABC998DD203AFC16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