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3223F3CC" w:rsidR="00126A29" w:rsidRPr="000B65DE" w:rsidRDefault="00126A29" w:rsidP="000B65DE">
      <w:pPr>
        <w:pStyle w:val="Nadpis1"/>
        <w:spacing w:before="0" w:after="480"/>
        <w:ind w:left="0" w:firstLine="0"/>
        <w:jc w:val="center"/>
        <w:rPr>
          <w:rFonts w:ascii="Tahoma" w:hAnsi="Tahoma" w:cs="Tahoma"/>
          <w:sz w:val="18"/>
          <w:szCs w:val="18"/>
        </w:rPr>
      </w:pPr>
      <w:r w:rsidRPr="000B65DE">
        <w:rPr>
          <w:rFonts w:ascii="Tahoma" w:hAnsi="Tahoma" w:cs="Tahoma"/>
          <w:sz w:val="18"/>
          <w:szCs w:val="18"/>
        </w:rPr>
        <w:t>KUPNÍ SMLOUVA</w:t>
      </w:r>
    </w:p>
    <w:p w14:paraId="3A765E6A" w14:textId="77777777" w:rsidR="00957895" w:rsidRDefault="00957895" w:rsidP="000B65DE">
      <w:pPr>
        <w:tabs>
          <w:tab w:val="left" w:pos="1701"/>
        </w:tabs>
        <w:rPr>
          <w:rFonts w:ascii="Tahoma" w:hAnsi="Tahoma" w:cs="Tahoma"/>
          <w:b/>
          <w:bCs/>
          <w:iCs/>
          <w:sz w:val="16"/>
          <w:szCs w:val="16"/>
        </w:rPr>
      </w:pPr>
      <w:r w:rsidRPr="00957895">
        <w:rPr>
          <w:rFonts w:ascii="Tahoma" w:hAnsi="Tahoma" w:cs="Tahoma"/>
          <w:b/>
          <w:bCs/>
          <w:iCs/>
          <w:sz w:val="16"/>
          <w:szCs w:val="16"/>
        </w:rPr>
        <w:t>Surgipa Medical, spol. s r.o.</w:t>
      </w:r>
      <w:r w:rsidRPr="00957895">
        <w:rPr>
          <w:rFonts w:ascii="Tahoma" w:hAnsi="Tahoma" w:cs="Tahoma"/>
          <w:b/>
          <w:bCs/>
          <w:iCs/>
          <w:sz w:val="16"/>
          <w:szCs w:val="16"/>
        </w:rPr>
        <w:tab/>
      </w:r>
    </w:p>
    <w:p w14:paraId="0F91F0CB" w14:textId="77777777" w:rsidR="00957895" w:rsidRDefault="00957895" w:rsidP="000B65DE">
      <w:pPr>
        <w:tabs>
          <w:tab w:val="left" w:pos="1701"/>
        </w:tabs>
        <w:rPr>
          <w:rFonts w:ascii="Tahoma" w:hAnsi="Tahoma" w:cs="Tahoma"/>
          <w:sz w:val="16"/>
          <w:szCs w:val="16"/>
        </w:rPr>
      </w:pPr>
      <w:r w:rsidRPr="00957895">
        <w:rPr>
          <w:rFonts w:ascii="Tahoma" w:hAnsi="Tahoma" w:cs="Tahoma"/>
          <w:sz w:val="16"/>
          <w:szCs w:val="16"/>
        </w:rPr>
        <w:t xml:space="preserve">zapsána v obchodním rejstříku vedeném Krajským soudem v Ústí nad Labem v oddíle C vložce 21966 </w:t>
      </w:r>
    </w:p>
    <w:p w14:paraId="7C69D683" w14:textId="55BE70FA" w:rsidR="00126A29" w:rsidRPr="007618F9" w:rsidRDefault="00126A29" w:rsidP="000B65DE">
      <w:pPr>
        <w:tabs>
          <w:tab w:val="left" w:pos="1701"/>
        </w:tabs>
        <w:rPr>
          <w:rFonts w:ascii="Tahoma" w:hAnsi="Tahoma" w:cs="Tahoma"/>
          <w:sz w:val="16"/>
          <w:szCs w:val="16"/>
        </w:rPr>
      </w:pPr>
      <w:r w:rsidRPr="007618F9">
        <w:rPr>
          <w:rFonts w:ascii="Tahoma" w:hAnsi="Tahoma" w:cs="Tahoma"/>
          <w:sz w:val="16"/>
          <w:szCs w:val="16"/>
        </w:rPr>
        <w:t>se sídlem:</w:t>
      </w:r>
      <w:r w:rsidR="000B65DE">
        <w:rPr>
          <w:rFonts w:ascii="Tahoma" w:hAnsi="Tahoma" w:cs="Tahoma"/>
          <w:sz w:val="16"/>
          <w:szCs w:val="16"/>
        </w:rPr>
        <w:tab/>
      </w:r>
      <w:r w:rsidR="00957895">
        <w:rPr>
          <w:rFonts w:ascii="Tahoma" w:hAnsi="Tahoma" w:cs="Tahoma"/>
          <w:sz w:val="16"/>
          <w:szCs w:val="16"/>
        </w:rPr>
        <w:t>Konečná 2252, Ústí nad Labem</w:t>
      </w:r>
      <w:r w:rsidR="00E27C17">
        <w:rPr>
          <w:rFonts w:ascii="Tahoma" w:hAnsi="Tahoma" w:cs="Tahoma"/>
          <w:sz w:val="16"/>
          <w:szCs w:val="16"/>
        </w:rPr>
        <w:t>, PSČ:</w:t>
      </w:r>
      <w:r w:rsidR="00957895">
        <w:rPr>
          <w:rFonts w:ascii="Tahoma" w:hAnsi="Tahoma" w:cs="Tahoma"/>
          <w:sz w:val="16"/>
          <w:szCs w:val="16"/>
        </w:rPr>
        <w:t xml:space="preserve"> 400 01</w:t>
      </w:r>
    </w:p>
    <w:p w14:paraId="035753F5" w14:textId="0594F06E" w:rsidR="00126A29" w:rsidRPr="007618F9" w:rsidRDefault="00126A29" w:rsidP="000B65DE">
      <w:pPr>
        <w:tabs>
          <w:tab w:val="left" w:pos="1701"/>
        </w:tabs>
        <w:rPr>
          <w:rFonts w:ascii="Tahoma" w:hAnsi="Tahoma" w:cs="Tahoma"/>
          <w:sz w:val="16"/>
          <w:szCs w:val="16"/>
        </w:rPr>
      </w:pPr>
      <w:r w:rsidRPr="007618F9">
        <w:rPr>
          <w:rFonts w:ascii="Tahoma" w:hAnsi="Tahoma" w:cs="Tahoma"/>
          <w:sz w:val="16"/>
          <w:szCs w:val="16"/>
        </w:rPr>
        <w:t>IČ</w:t>
      </w:r>
      <w:r w:rsidR="007E691E">
        <w:rPr>
          <w:rFonts w:ascii="Tahoma" w:hAnsi="Tahoma" w:cs="Tahoma"/>
          <w:sz w:val="16"/>
          <w:szCs w:val="16"/>
        </w:rPr>
        <w:t>O</w:t>
      </w:r>
      <w:r w:rsidRPr="007618F9">
        <w:rPr>
          <w:rFonts w:ascii="Tahoma" w:hAnsi="Tahoma" w:cs="Tahoma"/>
          <w:sz w:val="16"/>
          <w:szCs w:val="16"/>
        </w:rPr>
        <w:t>:</w:t>
      </w:r>
      <w:r w:rsidR="000B65DE">
        <w:rPr>
          <w:rFonts w:ascii="Tahoma" w:hAnsi="Tahoma" w:cs="Tahoma"/>
          <w:sz w:val="16"/>
          <w:szCs w:val="16"/>
        </w:rPr>
        <w:t xml:space="preserve"> </w:t>
      </w:r>
      <w:r w:rsidR="00957895">
        <w:rPr>
          <w:rFonts w:ascii="Tahoma" w:hAnsi="Tahoma" w:cs="Tahoma"/>
          <w:sz w:val="16"/>
          <w:szCs w:val="16"/>
        </w:rPr>
        <w:t>272</w:t>
      </w:r>
      <w:r w:rsidR="00E27C17">
        <w:rPr>
          <w:rFonts w:ascii="Tahoma" w:hAnsi="Tahoma" w:cs="Tahoma"/>
          <w:sz w:val="16"/>
          <w:szCs w:val="16"/>
        </w:rPr>
        <w:t xml:space="preserve"> </w:t>
      </w:r>
      <w:r w:rsidR="00957895">
        <w:rPr>
          <w:rFonts w:ascii="Tahoma" w:hAnsi="Tahoma" w:cs="Tahoma"/>
          <w:sz w:val="16"/>
          <w:szCs w:val="16"/>
        </w:rPr>
        <w:t>75</w:t>
      </w:r>
      <w:r w:rsidR="00E27C17">
        <w:rPr>
          <w:rFonts w:ascii="Tahoma" w:hAnsi="Tahoma" w:cs="Tahoma"/>
          <w:sz w:val="16"/>
          <w:szCs w:val="16"/>
        </w:rPr>
        <w:t xml:space="preserve"> </w:t>
      </w:r>
      <w:r w:rsidR="00957895">
        <w:rPr>
          <w:rFonts w:ascii="Tahoma" w:hAnsi="Tahoma" w:cs="Tahoma"/>
          <w:sz w:val="16"/>
          <w:szCs w:val="16"/>
        </w:rPr>
        <w:t>230</w:t>
      </w:r>
      <w:r w:rsidR="000B65DE">
        <w:rPr>
          <w:rFonts w:ascii="Tahoma" w:hAnsi="Tahoma" w:cs="Tahoma"/>
          <w:sz w:val="16"/>
          <w:szCs w:val="16"/>
        </w:rPr>
        <w:tab/>
      </w:r>
      <w:r w:rsidRPr="007618F9">
        <w:rPr>
          <w:rFonts w:ascii="Tahoma" w:hAnsi="Tahoma" w:cs="Tahoma"/>
          <w:sz w:val="16"/>
          <w:szCs w:val="16"/>
        </w:rPr>
        <w:t>DIČ:</w:t>
      </w:r>
      <w:r w:rsidR="006640B7" w:rsidRPr="007618F9">
        <w:rPr>
          <w:rFonts w:ascii="Tahoma" w:hAnsi="Tahoma" w:cs="Tahoma"/>
          <w:sz w:val="16"/>
          <w:szCs w:val="16"/>
        </w:rPr>
        <w:t xml:space="preserve"> </w:t>
      </w:r>
      <w:r w:rsidR="00957895">
        <w:rPr>
          <w:rFonts w:ascii="Tahoma" w:hAnsi="Tahoma" w:cs="Tahoma"/>
          <w:sz w:val="16"/>
          <w:szCs w:val="16"/>
        </w:rPr>
        <w:t>CZ27275230</w:t>
      </w:r>
    </w:p>
    <w:p w14:paraId="483C94ED" w14:textId="145C570C" w:rsidR="00126A29" w:rsidRPr="007618F9" w:rsidRDefault="00126A29" w:rsidP="000B65DE">
      <w:pPr>
        <w:tabs>
          <w:tab w:val="left" w:pos="1701"/>
        </w:tabs>
        <w:rPr>
          <w:rFonts w:ascii="Tahoma" w:hAnsi="Tahoma" w:cs="Tahoma"/>
          <w:sz w:val="16"/>
          <w:szCs w:val="16"/>
        </w:rPr>
      </w:pPr>
      <w:r w:rsidRPr="007618F9">
        <w:rPr>
          <w:rFonts w:ascii="Tahoma" w:hAnsi="Tahoma" w:cs="Tahoma"/>
          <w:sz w:val="16"/>
          <w:szCs w:val="16"/>
        </w:rPr>
        <w:t>zastoupen</w:t>
      </w:r>
      <w:r w:rsidR="002D7891">
        <w:rPr>
          <w:rFonts w:ascii="Tahoma" w:hAnsi="Tahoma" w:cs="Tahoma"/>
          <w:sz w:val="16"/>
          <w:szCs w:val="16"/>
        </w:rPr>
        <w:t>á</w:t>
      </w:r>
      <w:r w:rsidRPr="007618F9">
        <w:rPr>
          <w:rFonts w:ascii="Tahoma" w:hAnsi="Tahoma" w:cs="Tahoma"/>
          <w:sz w:val="16"/>
          <w:szCs w:val="16"/>
        </w:rPr>
        <w:t>:</w:t>
      </w:r>
      <w:r w:rsidR="002D7891">
        <w:rPr>
          <w:rFonts w:ascii="Tahoma" w:hAnsi="Tahoma" w:cs="Tahoma"/>
          <w:sz w:val="16"/>
          <w:szCs w:val="16"/>
        </w:rPr>
        <w:tab/>
      </w:r>
      <w:r w:rsidR="00957895" w:rsidRPr="00957895">
        <w:rPr>
          <w:rFonts w:ascii="Tahoma" w:hAnsi="Tahoma" w:cs="Tahoma"/>
          <w:sz w:val="16"/>
          <w:szCs w:val="16"/>
        </w:rPr>
        <w:t>Daniel</w:t>
      </w:r>
      <w:r w:rsidR="00957895">
        <w:rPr>
          <w:rFonts w:ascii="Tahoma" w:hAnsi="Tahoma" w:cs="Tahoma"/>
          <w:sz w:val="16"/>
          <w:szCs w:val="16"/>
        </w:rPr>
        <w:t>em</w:t>
      </w:r>
      <w:r w:rsidR="00957895" w:rsidRPr="00957895">
        <w:rPr>
          <w:rFonts w:ascii="Tahoma" w:hAnsi="Tahoma" w:cs="Tahoma"/>
          <w:sz w:val="16"/>
          <w:szCs w:val="16"/>
        </w:rPr>
        <w:t xml:space="preserve"> Boušk</w:t>
      </w:r>
      <w:r w:rsidR="00957895">
        <w:rPr>
          <w:rFonts w:ascii="Tahoma" w:hAnsi="Tahoma" w:cs="Tahoma"/>
          <w:sz w:val="16"/>
          <w:szCs w:val="16"/>
        </w:rPr>
        <w:t>ou</w:t>
      </w:r>
      <w:r w:rsidR="00957895" w:rsidRPr="00957895">
        <w:rPr>
          <w:rFonts w:ascii="Tahoma" w:hAnsi="Tahoma" w:cs="Tahoma"/>
          <w:sz w:val="16"/>
          <w:szCs w:val="16"/>
        </w:rPr>
        <w:t>, jednatel</w:t>
      </w:r>
      <w:r w:rsidR="00957895">
        <w:rPr>
          <w:rFonts w:ascii="Tahoma" w:hAnsi="Tahoma" w:cs="Tahoma"/>
          <w:sz w:val="16"/>
          <w:szCs w:val="16"/>
        </w:rPr>
        <w:t>em</w:t>
      </w:r>
    </w:p>
    <w:p w14:paraId="07369C6C" w14:textId="04EE17A5" w:rsidR="00126A29" w:rsidRPr="007618F9" w:rsidRDefault="00126A29" w:rsidP="000B65DE">
      <w:pPr>
        <w:tabs>
          <w:tab w:val="left" w:pos="1701"/>
        </w:tabs>
        <w:rPr>
          <w:rFonts w:ascii="Tahoma" w:hAnsi="Tahoma" w:cs="Tahoma"/>
          <w:sz w:val="16"/>
          <w:szCs w:val="16"/>
        </w:rPr>
      </w:pPr>
      <w:r w:rsidRPr="007618F9">
        <w:rPr>
          <w:rFonts w:ascii="Tahoma" w:hAnsi="Tahoma" w:cs="Tahoma"/>
          <w:sz w:val="16"/>
          <w:szCs w:val="16"/>
        </w:rPr>
        <w:t>bankovní spojení:</w:t>
      </w:r>
      <w:r w:rsidR="002D7891">
        <w:rPr>
          <w:rFonts w:ascii="Tahoma" w:hAnsi="Tahoma" w:cs="Tahoma"/>
          <w:sz w:val="16"/>
          <w:szCs w:val="16"/>
        </w:rPr>
        <w:tab/>
      </w:r>
      <w:r w:rsidR="009357D0">
        <w:rPr>
          <w:rFonts w:ascii="Arial" w:hAnsi="Arial" w:cs="Arial"/>
          <w:sz w:val="16"/>
          <w:szCs w:val="16"/>
        </w:rPr>
        <w:t>XXXXXXXXXXXXXXX</w:t>
      </w:r>
      <w:r w:rsidR="009357D0" w:rsidRPr="00957895" w:rsidDel="009357D0">
        <w:rPr>
          <w:rFonts w:ascii="Tahoma" w:hAnsi="Tahoma" w:cs="Tahoma"/>
          <w:sz w:val="16"/>
          <w:szCs w:val="16"/>
        </w:rPr>
        <w:t xml:space="preserve"> </w:t>
      </w:r>
      <w:r w:rsidR="001F7982" w:rsidRPr="007618F9">
        <w:rPr>
          <w:rFonts w:ascii="Tahoma" w:hAnsi="Tahoma" w:cs="Tahoma"/>
          <w:sz w:val="16"/>
          <w:szCs w:val="16"/>
        </w:rPr>
        <w:t>číslo účtu:</w:t>
      </w:r>
      <w:r w:rsidR="002D7891">
        <w:rPr>
          <w:rFonts w:ascii="Tahoma" w:hAnsi="Tahoma" w:cs="Tahoma"/>
          <w:sz w:val="16"/>
          <w:szCs w:val="16"/>
        </w:rPr>
        <w:tab/>
      </w:r>
      <w:r w:rsidR="009357D0">
        <w:rPr>
          <w:rFonts w:ascii="Arial" w:hAnsi="Arial" w:cs="Arial"/>
          <w:sz w:val="16"/>
          <w:szCs w:val="16"/>
        </w:rPr>
        <w:t>XXXXXXXXXXXXXXX</w:t>
      </w:r>
    </w:p>
    <w:p w14:paraId="551B9454" w14:textId="77777777" w:rsidR="00126A29" w:rsidRPr="007618F9" w:rsidRDefault="00126A29" w:rsidP="00F07574">
      <w:pPr>
        <w:rPr>
          <w:rFonts w:ascii="Tahoma" w:hAnsi="Tahoma" w:cs="Tahoma"/>
          <w:b/>
          <w:sz w:val="16"/>
          <w:szCs w:val="16"/>
        </w:rPr>
      </w:pPr>
      <w:r w:rsidRPr="007618F9">
        <w:rPr>
          <w:rFonts w:ascii="Tahoma" w:hAnsi="Tahoma" w:cs="Tahoma"/>
          <w:sz w:val="16"/>
          <w:szCs w:val="16"/>
        </w:rPr>
        <w:t xml:space="preserve">jako </w:t>
      </w:r>
      <w:r w:rsidRPr="007618F9">
        <w:rPr>
          <w:rFonts w:ascii="Tahoma" w:hAnsi="Tahoma" w:cs="Tahoma"/>
          <w:b/>
          <w:sz w:val="16"/>
          <w:szCs w:val="16"/>
        </w:rPr>
        <w:t>prodávající</w:t>
      </w:r>
      <w:r w:rsidRPr="007618F9">
        <w:rPr>
          <w:rFonts w:ascii="Tahoma" w:hAnsi="Tahoma" w:cs="Tahoma"/>
          <w:sz w:val="16"/>
          <w:szCs w:val="16"/>
        </w:rPr>
        <w:t xml:space="preserve"> na straně jedné (dále jen „prodávající“)</w:t>
      </w:r>
    </w:p>
    <w:p w14:paraId="573EFD92" w14:textId="77777777" w:rsidR="00126A29" w:rsidRPr="007618F9" w:rsidRDefault="00126A29" w:rsidP="002D7891">
      <w:pPr>
        <w:spacing w:before="240" w:after="240"/>
        <w:jc w:val="center"/>
        <w:rPr>
          <w:rFonts w:ascii="Tahoma" w:hAnsi="Tahoma" w:cs="Tahoma"/>
          <w:bCs/>
          <w:sz w:val="16"/>
          <w:szCs w:val="16"/>
        </w:rPr>
      </w:pPr>
      <w:r w:rsidRPr="007618F9">
        <w:rPr>
          <w:rFonts w:ascii="Tahoma" w:hAnsi="Tahoma" w:cs="Tahoma"/>
          <w:bCs/>
          <w:sz w:val="16"/>
          <w:szCs w:val="16"/>
        </w:rPr>
        <w:t>a</w:t>
      </w:r>
    </w:p>
    <w:p w14:paraId="651E23F5" w14:textId="77777777" w:rsidR="00126A29" w:rsidRPr="007618F9" w:rsidRDefault="00126A29" w:rsidP="00F07574">
      <w:pPr>
        <w:rPr>
          <w:rFonts w:ascii="Tahoma" w:hAnsi="Tahoma" w:cs="Tahoma"/>
          <w:sz w:val="16"/>
          <w:szCs w:val="16"/>
        </w:rPr>
      </w:pPr>
      <w:r w:rsidRPr="007618F9">
        <w:rPr>
          <w:rFonts w:ascii="Tahoma" w:hAnsi="Tahoma" w:cs="Tahoma"/>
          <w:b/>
          <w:sz w:val="16"/>
          <w:szCs w:val="16"/>
        </w:rPr>
        <w:t>Všeobecná fakultní nemocnice v Praze</w:t>
      </w:r>
    </w:p>
    <w:p w14:paraId="5056557B" w14:textId="519ED7EB" w:rsidR="00126A29" w:rsidRPr="007618F9" w:rsidRDefault="00126A29" w:rsidP="002D7891">
      <w:pPr>
        <w:tabs>
          <w:tab w:val="left" w:pos="1701"/>
        </w:tabs>
        <w:rPr>
          <w:rFonts w:ascii="Tahoma" w:hAnsi="Tahoma" w:cs="Tahoma"/>
          <w:sz w:val="16"/>
          <w:szCs w:val="16"/>
        </w:rPr>
      </w:pPr>
      <w:r w:rsidRPr="007618F9">
        <w:rPr>
          <w:rFonts w:ascii="Tahoma" w:hAnsi="Tahoma" w:cs="Tahoma"/>
          <w:sz w:val="16"/>
          <w:szCs w:val="16"/>
        </w:rPr>
        <w:t>se sídlem:</w:t>
      </w:r>
      <w:r w:rsidR="002D7891">
        <w:rPr>
          <w:rFonts w:ascii="Tahoma" w:hAnsi="Tahoma" w:cs="Tahoma"/>
          <w:sz w:val="16"/>
          <w:szCs w:val="16"/>
        </w:rPr>
        <w:tab/>
      </w:r>
      <w:r w:rsidRPr="007618F9">
        <w:rPr>
          <w:rFonts w:ascii="Tahoma" w:hAnsi="Tahoma" w:cs="Tahoma"/>
          <w:sz w:val="16"/>
          <w:szCs w:val="16"/>
        </w:rPr>
        <w:t xml:space="preserve">U Nemocnice 499/2, </w:t>
      </w:r>
      <w:r w:rsidR="00E27C17">
        <w:rPr>
          <w:rFonts w:ascii="Tahoma" w:hAnsi="Tahoma" w:cs="Tahoma"/>
          <w:sz w:val="16"/>
          <w:szCs w:val="16"/>
        </w:rPr>
        <w:t xml:space="preserve">PSČ: </w:t>
      </w:r>
      <w:r w:rsidRPr="007618F9">
        <w:rPr>
          <w:rFonts w:ascii="Tahoma" w:hAnsi="Tahoma" w:cs="Tahoma"/>
          <w:sz w:val="16"/>
          <w:szCs w:val="16"/>
        </w:rPr>
        <w:t>128 08</w:t>
      </w:r>
      <w:r w:rsidR="00E27C17">
        <w:rPr>
          <w:rFonts w:ascii="Tahoma" w:hAnsi="Tahoma" w:cs="Tahoma"/>
          <w:sz w:val="16"/>
          <w:szCs w:val="16"/>
        </w:rPr>
        <w:t>,</w:t>
      </w:r>
      <w:r w:rsidRPr="007618F9">
        <w:rPr>
          <w:rFonts w:ascii="Tahoma" w:hAnsi="Tahoma" w:cs="Tahoma"/>
          <w:sz w:val="16"/>
          <w:szCs w:val="16"/>
        </w:rPr>
        <w:t xml:space="preserve"> Praha 2</w:t>
      </w:r>
    </w:p>
    <w:p w14:paraId="1B1A239B" w14:textId="2F1A5126" w:rsidR="00126A29" w:rsidRPr="007618F9" w:rsidRDefault="00126A29" w:rsidP="002D7891">
      <w:pPr>
        <w:tabs>
          <w:tab w:val="left" w:pos="1701"/>
        </w:tabs>
        <w:rPr>
          <w:rFonts w:ascii="Tahoma" w:hAnsi="Tahoma" w:cs="Tahoma"/>
          <w:sz w:val="16"/>
          <w:szCs w:val="16"/>
        </w:rPr>
      </w:pPr>
      <w:r w:rsidRPr="007618F9">
        <w:rPr>
          <w:rFonts w:ascii="Tahoma" w:hAnsi="Tahoma" w:cs="Tahoma"/>
          <w:sz w:val="16"/>
          <w:szCs w:val="16"/>
        </w:rPr>
        <w:t>IČ</w:t>
      </w:r>
      <w:r w:rsidR="00E27C17">
        <w:rPr>
          <w:rFonts w:ascii="Tahoma" w:hAnsi="Tahoma" w:cs="Tahoma"/>
          <w:sz w:val="16"/>
          <w:szCs w:val="16"/>
        </w:rPr>
        <w:t>O</w:t>
      </w:r>
      <w:r w:rsidRPr="007618F9">
        <w:rPr>
          <w:rFonts w:ascii="Tahoma" w:hAnsi="Tahoma" w:cs="Tahoma"/>
          <w:sz w:val="16"/>
          <w:szCs w:val="16"/>
        </w:rPr>
        <w:t>: 000</w:t>
      </w:r>
      <w:r w:rsidR="00E27C17">
        <w:rPr>
          <w:rFonts w:ascii="Tahoma" w:hAnsi="Tahoma" w:cs="Tahoma"/>
          <w:sz w:val="16"/>
          <w:szCs w:val="16"/>
        </w:rPr>
        <w:t xml:space="preserve"> </w:t>
      </w:r>
      <w:r w:rsidRPr="007618F9">
        <w:rPr>
          <w:rFonts w:ascii="Tahoma" w:hAnsi="Tahoma" w:cs="Tahoma"/>
          <w:sz w:val="16"/>
          <w:szCs w:val="16"/>
        </w:rPr>
        <w:t>64</w:t>
      </w:r>
      <w:r w:rsidR="00E27C17">
        <w:rPr>
          <w:rFonts w:ascii="Tahoma" w:hAnsi="Tahoma" w:cs="Tahoma"/>
          <w:sz w:val="16"/>
          <w:szCs w:val="16"/>
        </w:rPr>
        <w:t xml:space="preserve"> </w:t>
      </w:r>
      <w:r w:rsidRPr="007618F9">
        <w:rPr>
          <w:rFonts w:ascii="Tahoma" w:hAnsi="Tahoma" w:cs="Tahoma"/>
          <w:sz w:val="16"/>
          <w:szCs w:val="16"/>
        </w:rPr>
        <w:t>165</w:t>
      </w:r>
      <w:r w:rsidR="002D7891">
        <w:rPr>
          <w:rFonts w:ascii="Tahoma" w:hAnsi="Tahoma" w:cs="Tahoma"/>
          <w:sz w:val="16"/>
          <w:szCs w:val="16"/>
        </w:rPr>
        <w:tab/>
      </w:r>
      <w:r w:rsidRPr="007618F9">
        <w:rPr>
          <w:rFonts w:ascii="Tahoma" w:hAnsi="Tahoma" w:cs="Tahoma"/>
          <w:sz w:val="16"/>
          <w:szCs w:val="16"/>
        </w:rPr>
        <w:t>DIČ: CZ00064165</w:t>
      </w:r>
    </w:p>
    <w:p w14:paraId="54D4B591" w14:textId="47EFC1C6" w:rsidR="00126A29" w:rsidRPr="007618F9" w:rsidRDefault="00126A29" w:rsidP="002D7891">
      <w:pPr>
        <w:tabs>
          <w:tab w:val="left" w:pos="1701"/>
        </w:tabs>
        <w:rPr>
          <w:rFonts w:ascii="Tahoma" w:hAnsi="Tahoma" w:cs="Tahoma"/>
          <w:sz w:val="16"/>
          <w:szCs w:val="16"/>
        </w:rPr>
      </w:pPr>
      <w:r w:rsidRPr="007618F9">
        <w:rPr>
          <w:rFonts w:ascii="Tahoma" w:hAnsi="Tahoma" w:cs="Tahoma"/>
          <w:sz w:val="16"/>
          <w:szCs w:val="16"/>
        </w:rPr>
        <w:t>zastoupená:</w:t>
      </w:r>
      <w:r w:rsidR="002D7891">
        <w:rPr>
          <w:rFonts w:ascii="Tahoma" w:hAnsi="Tahoma" w:cs="Tahoma"/>
          <w:sz w:val="16"/>
          <w:szCs w:val="16"/>
        </w:rPr>
        <w:tab/>
      </w:r>
      <w:r w:rsidR="00512A04" w:rsidRPr="007618F9">
        <w:rPr>
          <w:rFonts w:ascii="Tahoma" w:hAnsi="Tahoma" w:cs="Tahoma"/>
          <w:sz w:val="16"/>
          <w:szCs w:val="16"/>
        </w:rPr>
        <w:t xml:space="preserve">prof. </w:t>
      </w:r>
      <w:r w:rsidR="00693206" w:rsidRPr="007618F9">
        <w:rPr>
          <w:rFonts w:ascii="Tahoma" w:hAnsi="Tahoma" w:cs="Tahoma"/>
          <w:sz w:val="16"/>
          <w:szCs w:val="16"/>
        </w:rPr>
        <w:t xml:space="preserve">MUDr. </w:t>
      </w:r>
      <w:r w:rsidR="00512A04" w:rsidRPr="007618F9">
        <w:rPr>
          <w:rFonts w:ascii="Tahoma" w:hAnsi="Tahoma" w:cs="Tahoma"/>
          <w:sz w:val="16"/>
          <w:szCs w:val="16"/>
        </w:rPr>
        <w:t xml:space="preserve">Davidem </w:t>
      </w:r>
      <w:proofErr w:type="spellStart"/>
      <w:r w:rsidR="00512A04" w:rsidRPr="007618F9">
        <w:rPr>
          <w:rFonts w:ascii="Tahoma" w:hAnsi="Tahoma" w:cs="Tahoma"/>
          <w:sz w:val="16"/>
          <w:szCs w:val="16"/>
        </w:rPr>
        <w:t>Feltlem</w:t>
      </w:r>
      <w:proofErr w:type="spellEnd"/>
      <w:r w:rsidR="00693206" w:rsidRPr="007618F9">
        <w:rPr>
          <w:rFonts w:ascii="Tahoma" w:hAnsi="Tahoma" w:cs="Tahoma"/>
          <w:sz w:val="16"/>
          <w:szCs w:val="16"/>
        </w:rPr>
        <w:t xml:space="preserve">, </w:t>
      </w:r>
      <w:r w:rsidR="00512A04" w:rsidRPr="007618F9">
        <w:rPr>
          <w:rFonts w:ascii="Tahoma" w:hAnsi="Tahoma" w:cs="Tahoma"/>
          <w:sz w:val="16"/>
          <w:szCs w:val="16"/>
        </w:rPr>
        <w:t>Ph.D.,</w:t>
      </w:r>
      <w:r w:rsidR="00693206" w:rsidRPr="007618F9">
        <w:rPr>
          <w:rFonts w:ascii="Tahoma" w:hAnsi="Tahoma" w:cs="Tahoma"/>
          <w:sz w:val="16"/>
          <w:szCs w:val="16"/>
        </w:rPr>
        <w:t xml:space="preserve"> MBA, ředitel</w:t>
      </w:r>
      <w:r w:rsidR="00512A04" w:rsidRPr="007618F9">
        <w:rPr>
          <w:rFonts w:ascii="Tahoma" w:hAnsi="Tahoma" w:cs="Tahoma"/>
          <w:sz w:val="16"/>
          <w:szCs w:val="16"/>
        </w:rPr>
        <w:t>em</w:t>
      </w:r>
    </w:p>
    <w:p w14:paraId="7F4667B8" w14:textId="536452D6" w:rsidR="00126A29" w:rsidRPr="007618F9" w:rsidRDefault="00126A29" w:rsidP="002D7891">
      <w:pPr>
        <w:pStyle w:val="Nadpis4"/>
        <w:tabs>
          <w:tab w:val="clear" w:pos="0"/>
          <w:tab w:val="left" w:pos="1701"/>
        </w:tabs>
        <w:ind w:left="0" w:firstLine="0"/>
        <w:rPr>
          <w:rFonts w:ascii="Tahoma" w:hAnsi="Tahoma" w:cs="Tahoma"/>
          <w:sz w:val="16"/>
          <w:szCs w:val="16"/>
        </w:rPr>
      </w:pPr>
      <w:r w:rsidRPr="007618F9">
        <w:rPr>
          <w:rFonts w:ascii="Tahoma" w:hAnsi="Tahoma" w:cs="Tahoma"/>
          <w:sz w:val="16"/>
          <w:szCs w:val="16"/>
        </w:rPr>
        <w:t>bankovní spojení:</w:t>
      </w:r>
      <w:r w:rsidR="002D7891">
        <w:rPr>
          <w:rFonts w:ascii="Tahoma" w:hAnsi="Tahoma" w:cs="Tahoma"/>
          <w:sz w:val="16"/>
          <w:szCs w:val="16"/>
        </w:rPr>
        <w:tab/>
      </w:r>
      <w:r w:rsidR="009357D0">
        <w:rPr>
          <w:rFonts w:ascii="Arial" w:hAnsi="Arial" w:cs="Arial"/>
          <w:sz w:val="16"/>
          <w:szCs w:val="16"/>
        </w:rPr>
        <w:t>XXXXXXXXXXXXXXX</w:t>
      </w:r>
    </w:p>
    <w:p w14:paraId="4B05FB33" w14:textId="60A74424" w:rsidR="00126A29" w:rsidRPr="007618F9" w:rsidRDefault="00126A29" w:rsidP="002D7891">
      <w:pPr>
        <w:pStyle w:val="Nadpis4"/>
        <w:tabs>
          <w:tab w:val="clear" w:pos="0"/>
          <w:tab w:val="left" w:pos="1701"/>
        </w:tabs>
        <w:ind w:left="0" w:firstLine="0"/>
        <w:rPr>
          <w:rFonts w:ascii="Tahoma" w:hAnsi="Tahoma" w:cs="Tahoma"/>
          <w:sz w:val="16"/>
          <w:szCs w:val="16"/>
        </w:rPr>
      </w:pPr>
      <w:r w:rsidRPr="007618F9">
        <w:rPr>
          <w:rFonts w:ascii="Tahoma" w:hAnsi="Tahoma" w:cs="Tahoma"/>
          <w:sz w:val="16"/>
          <w:szCs w:val="16"/>
        </w:rPr>
        <w:t>číslo účtu:</w:t>
      </w:r>
      <w:r w:rsidR="002D7891">
        <w:rPr>
          <w:rFonts w:ascii="Tahoma" w:hAnsi="Tahoma" w:cs="Tahoma"/>
          <w:sz w:val="16"/>
          <w:szCs w:val="16"/>
        </w:rPr>
        <w:tab/>
      </w:r>
      <w:r w:rsidR="009357D0">
        <w:rPr>
          <w:rFonts w:ascii="Arial" w:hAnsi="Arial" w:cs="Arial"/>
          <w:sz w:val="16"/>
          <w:szCs w:val="16"/>
        </w:rPr>
        <w:t>XXXXXXXXXXXXXXX</w:t>
      </w:r>
    </w:p>
    <w:p w14:paraId="3F82A905" w14:textId="77777777" w:rsidR="00126A29" w:rsidRPr="007618F9" w:rsidRDefault="00126A29" w:rsidP="002D7891">
      <w:pPr>
        <w:spacing w:after="480"/>
        <w:rPr>
          <w:rFonts w:ascii="Tahoma" w:hAnsi="Tahoma" w:cs="Tahoma"/>
          <w:sz w:val="16"/>
          <w:szCs w:val="16"/>
        </w:rPr>
      </w:pPr>
      <w:r w:rsidRPr="007618F9">
        <w:rPr>
          <w:rFonts w:ascii="Tahoma" w:hAnsi="Tahoma" w:cs="Tahoma"/>
          <w:sz w:val="16"/>
          <w:szCs w:val="16"/>
        </w:rPr>
        <w:t xml:space="preserve">jako </w:t>
      </w:r>
      <w:r w:rsidRPr="007618F9">
        <w:rPr>
          <w:rFonts w:ascii="Tahoma" w:hAnsi="Tahoma" w:cs="Tahoma"/>
          <w:b/>
          <w:sz w:val="16"/>
          <w:szCs w:val="16"/>
        </w:rPr>
        <w:t xml:space="preserve">kupující </w:t>
      </w:r>
      <w:r w:rsidRPr="007618F9">
        <w:rPr>
          <w:rFonts w:ascii="Tahoma" w:hAnsi="Tahoma" w:cs="Tahoma"/>
          <w:sz w:val="16"/>
          <w:szCs w:val="16"/>
        </w:rPr>
        <w:t>na straně druhé (dále jen „kupující“)</w:t>
      </w:r>
    </w:p>
    <w:p w14:paraId="3813DF0A" w14:textId="0C220D96" w:rsidR="00512A04" w:rsidRPr="007618F9" w:rsidRDefault="00126A29" w:rsidP="009F3B35">
      <w:pPr>
        <w:spacing w:after="240"/>
        <w:jc w:val="both"/>
        <w:rPr>
          <w:rFonts w:ascii="Tahoma" w:hAnsi="Tahoma" w:cs="Tahoma"/>
          <w:sz w:val="16"/>
          <w:szCs w:val="16"/>
        </w:rPr>
      </w:pPr>
      <w:r w:rsidRPr="007618F9">
        <w:rPr>
          <w:rFonts w:ascii="Tahoma" w:hAnsi="Tahoma" w:cs="Tahoma"/>
          <w:sz w:val="16"/>
          <w:szCs w:val="16"/>
        </w:rPr>
        <w:t>uzavírají dnešního dne, měsíce a roku dle ustanovení § 2079 a násl. zákona č. 89/2012 Sb., občanský zákoník, v platném znění (dále jen „z. č. 89/2012 Sb.“)</w:t>
      </w:r>
      <w:r w:rsidR="00FC277A">
        <w:rPr>
          <w:rFonts w:ascii="Tahoma" w:hAnsi="Tahoma" w:cs="Tahoma"/>
          <w:sz w:val="16"/>
          <w:szCs w:val="16"/>
        </w:rPr>
        <w:t>,</w:t>
      </w:r>
      <w:r w:rsidRPr="007618F9">
        <w:rPr>
          <w:rFonts w:ascii="Tahoma" w:hAnsi="Tahoma" w:cs="Tahoma"/>
          <w:sz w:val="16"/>
          <w:szCs w:val="16"/>
        </w:rPr>
        <w:t xml:space="preserve"> a na základě vyhodnocení </w:t>
      </w:r>
      <w:r w:rsidR="007F371C" w:rsidRPr="007618F9">
        <w:rPr>
          <w:rFonts w:ascii="Tahoma" w:hAnsi="Tahoma" w:cs="Tahoma"/>
          <w:sz w:val="16"/>
          <w:szCs w:val="16"/>
        </w:rPr>
        <w:t xml:space="preserve">výsledků </w:t>
      </w:r>
      <w:r w:rsidR="009B4591" w:rsidRPr="007618F9">
        <w:rPr>
          <w:rFonts w:ascii="Tahoma" w:hAnsi="Tahoma" w:cs="Tahoma"/>
          <w:sz w:val="16"/>
          <w:szCs w:val="16"/>
        </w:rPr>
        <w:t xml:space="preserve">veřejné zakázky malého rozsahu </w:t>
      </w:r>
      <w:r w:rsidR="00E12C12" w:rsidRPr="007618F9">
        <w:rPr>
          <w:rFonts w:ascii="Tahoma" w:hAnsi="Tahoma" w:cs="Tahoma"/>
          <w:sz w:val="16"/>
          <w:szCs w:val="16"/>
        </w:rPr>
        <w:t xml:space="preserve">s názvem </w:t>
      </w:r>
      <w:r w:rsidR="00E12C12" w:rsidRPr="007618F9">
        <w:rPr>
          <w:rFonts w:ascii="Tahoma" w:hAnsi="Tahoma" w:cs="Tahoma"/>
          <w:b/>
          <w:bCs/>
          <w:sz w:val="16"/>
          <w:szCs w:val="16"/>
        </w:rPr>
        <w:t>„</w:t>
      </w:r>
      <w:r w:rsidR="00B37B39" w:rsidRPr="007618F9">
        <w:rPr>
          <w:rFonts w:ascii="Tahoma" w:hAnsi="Tahoma" w:cs="Tahoma"/>
          <w:b/>
          <w:bCs/>
          <w:sz w:val="16"/>
          <w:szCs w:val="16"/>
        </w:rPr>
        <w:t>Shaver systém</w:t>
      </w:r>
      <w:r w:rsidR="00E12C12" w:rsidRPr="007618F9">
        <w:rPr>
          <w:rFonts w:ascii="Tahoma" w:hAnsi="Tahoma" w:cs="Tahoma"/>
          <w:b/>
          <w:bCs/>
          <w:sz w:val="16"/>
          <w:szCs w:val="16"/>
        </w:rPr>
        <w:t>“</w:t>
      </w:r>
      <w:r w:rsidR="00FC277A">
        <w:rPr>
          <w:rFonts w:ascii="Tahoma" w:hAnsi="Tahoma" w:cs="Tahoma"/>
          <w:b/>
          <w:bCs/>
          <w:sz w:val="16"/>
          <w:szCs w:val="16"/>
        </w:rPr>
        <w:t>,</w:t>
      </w:r>
      <w:r w:rsidR="00E12C12" w:rsidRPr="007618F9">
        <w:rPr>
          <w:rFonts w:ascii="Tahoma" w:hAnsi="Tahoma" w:cs="Tahoma"/>
          <w:sz w:val="16"/>
          <w:szCs w:val="16"/>
        </w:rPr>
        <w:t xml:space="preserve"> </w:t>
      </w:r>
      <w:r w:rsidR="009B4591" w:rsidRPr="007618F9">
        <w:rPr>
          <w:rFonts w:ascii="Tahoma" w:hAnsi="Tahoma" w:cs="Tahoma"/>
          <w:sz w:val="16"/>
          <w:szCs w:val="16"/>
        </w:rPr>
        <w:t>realizované poptávkovým řízením systémové číslo P</w:t>
      </w:r>
      <w:r w:rsidR="00C92BB5">
        <w:rPr>
          <w:rFonts w:ascii="Tahoma" w:hAnsi="Tahoma" w:cs="Tahoma"/>
          <w:sz w:val="16"/>
          <w:szCs w:val="16"/>
        </w:rPr>
        <w:t>22V0022</w:t>
      </w:r>
      <w:r w:rsidR="00126B3D">
        <w:rPr>
          <w:rFonts w:ascii="Tahoma" w:hAnsi="Tahoma" w:cs="Tahoma"/>
          <w:sz w:val="16"/>
          <w:szCs w:val="16"/>
        </w:rPr>
        <w:t>6</w:t>
      </w:r>
      <w:r w:rsidR="001D41FF">
        <w:rPr>
          <w:rFonts w:ascii="Tahoma" w:hAnsi="Tahoma" w:cs="Tahoma"/>
          <w:sz w:val="16"/>
          <w:szCs w:val="16"/>
        </w:rPr>
        <w:t>601</w:t>
      </w:r>
      <w:r w:rsidR="00347BA2">
        <w:rPr>
          <w:rFonts w:ascii="Tahoma" w:hAnsi="Tahoma" w:cs="Tahoma"/>
          <w:sz w:val="16"/>
          <w:szCs w:val="16"/>
        </w:rPr>
        <w:t xml:space="preserve"> ze dne 06.09.2022</w:t>
      </w:r>
      <w:r w:rsidR="009B4591" w:rsidRPr="007618F9">
        <w:rPr>
          <w:rFonts w:ascii="Tahoma" w:hAnsi="Tahoma" w:cs="Tahoma"/>
          <w:sz w:val="16"/>
          <w:szCs w:val="16"/>
        </w:rPr>
        <w:t xml:space="preserve"> </w:t>
      </w:r>
      <w:r w:rsidRPr="007618F9">
        <w:rPr>
          <w:rFonts w:ascii="Tahoma" w:hAnsi="Tahoma" w:cs="Tahoma"/>
          <w:sz w:val="16"/>
          <w:szCs w:val="16"/>
        </w:rPr>
        <w:t>(dále jen „</w:t>
      </w:r>
      <w:r w:rsidRPr="00366DAA">
        <w:rPr>
          <w:rFonts w:ascii="Tahoma" w:hAnsi="Tahoma" w:cs="Tahoma"/>
          <w:b/>
          <w:bCs/>
          <w:sz w:val="16"/>
          <w:szCs w:val="16"/>
        </w:rPr>
        <w:t>veřejná zakázka</w:t>
      </w:r>
      <w:r w:rsidRPr="007618F9">
        <w:rPr>
          <w:rFonts w:ascii="Tahoma" w:hAnsi="Tahoma" w:cs="Tahoma"/>
          <w:sz w:val="16"/>
          <w:szCs w:val="16"/>
        </w:rPr>
        <w:t>“), tuto</w:t>
      </w:r>
    </w:p>
    <w:p w14:paraId="2394CD78" w14:textId="30D4455D" w:rsidR="00126A29" w:rsidRPr="007618F9" w:rsidRDefault="00126A29" w:rsidP="002F5DBE">
      <w:pPr>
        <w:jc w:val="center"/>
        <w:rPr>
          <w:rFonts w:ascii="Tahoma" w:hAnsi="Tahoma" w:cs="Tahoma"/>
          <w:b/>
          <w:sz w:val="16"/>
          <w:szCs w:val="16"/>
        </w:rPr>
      </w:pPr>
      <w:r w:rsidRPr="007618F9">
        <w:rPr>
          <w:rFonts w:ascii="Tahoma" w:hAnsi="Tahoma" w:cs="Tahoma"/>
          <w:b/>
          <w:sz w:val="16"/>
          <w:szCs w:val="16"/>
        </w:rPr>
        <w:t>kupní smlouvu</w:t>
      </w:r>
    </w:p>
    <w:p w14:paraId="50B9CA04" w14:textId="77037E14" w:rsidR="002F5DBE" w:rsidRPr="007618F9" w:rsidRDefault="002F5DBE" w:rsidP="00FC277A">
      <w:pPr>
        <w:spacing w:after="480"/>
        <w:jc w:val="center"/>
        <w:rPr>
          <w:rFonts w:ascii="Tahoma" w:hAnsi="Tahoma" w:cs="Tahoma"/>
          <w:bCs/>
          <w:sz w:val="16"/>
          <w:szCs w:val="16"/>
        </w:rPr>
      </w:pPr>
      <w:r w:rsidRPr="007618F9">
        <w:rPr>
          <w:rFonts w:ascii="Tahoma" w:hAnsi="Tahoma" w:cs="Tahoma"/>
          <w:bCs/>
          <w:sz w:val="16"/>
          <w:szCs w:val="16"/>
        </w:rPr>
        <w:t>(dále jen „smlouva“</w:t>
      </w:r>
      <w:r w:rsidR="00302DD2">
        <w:rPr>
          <w:rFonts w:ascii="Tahoma" w:hAnsi="Tahoma" w:cs="Tahoma"/>
          <w:bCs/>
          <w:sz w:val="16"/>
          <w:szCs w:val="16"/>
        </w:rPr>
        <w:t xml:space="preserve"> či „kupní smlouva“</w:t>
      </w:r>
      <w:r w:rsidRPr="007618F9">
        <w:rPr>
          <w:rFonts w:ascii="Tahoma" w:hAnsi="Tahoma" w:cs="Tahoma"/>
          <w:bCs/>
          <w:sz w:val="16"/>
          <w:szCs w:val="16"/>
        </w:rPr>
        <w:t>)</w:t>
      </w:r>
    </w:p>
    <w:p w14:paraId="1EFCB850" w14:textId="77777777" w:rsidR="00126A29" w:rsidRPr="007618F9" w:rsidRDefault="00126A29" w:rsidP="00F07574">
      <w:pPr>
        <w:jc w:val="center"/>
        <w:rPr>
          <w:rFonts w:ascii="Tahoma" w:hAnsi="Tahoma" w:cs="Tahoma"/>
          <w:b/>
          <w:sz w:val="16"/>
          <w:szCs w:val="16"/>
        </w:rPr>
      </w:pPr>
      <w:r w:rsidRPr="007618F9">
        <w:rPr>
          <w:rFonts w:ascii="Tahoma" w:hAnsi="Tahoma" w:cs="Tahoma"/>
          <w:b/>
          <w:sz w:val="16"/>
          <w:szCs w:val="16"/>
        </w:rPr>
        <w:t>I.</w:t>
      </w:r>
    </w:p>
    <w:p w14:paraId="603789CF" w14:textId="77777777" w:rsidR="00126A29" w:rsidRPr="007618F9" w:rsidRDefault="00126A29" w:rsidP="00F07574">
      <w:pPr>
        <w:jc w:val="center"/>
        <w:rPr>
          <w:rFonts w:ascii="Tahoma" w:hAnsi="Tahoma" w:cs="Tahoma"/>
          <w:sz w:val="16"/>
          <w:szCs w:val="16"/>
        </w:rPr>
      </w:pPr>
      <w:r w:rsidRPr="007618F9">
        <w:rPr>
          <w:rFonts w:ascii="Tahoma" w:hAnsi="Tahoma" w:cs="Tahoma"/>
          <w:b/>
          <w:sz w:val="16"/>
          <w:szCs w:val="16"/>
        </w:rPr>
        <w:t>Předmět smlouvy</w:t>
      </w:r>
    </w:p>
    <w:p w14:paraId="125CAE1A" w14:textId="0662BF7E" w:rsidR="006659F2" w:rsidRPr="007618F9" w:rsidRDefault="00126A29" w:rsidP="00FC277A">
      <w:pPr>
        <w:numPr>
          <w:ilvl w:val="0"/>
          <w:numId w:val="7"/>
        </w:numPr>
        <w:tabs>
          <w:tab w:val="clear" w:pos="360"/>
        </w:tabs>
        <w:ind w:left="357" w:hanging="357"/>
        <w:jc w:val="both"/>
        <w:rPr>
          <w:rFonts w:ascii="Tahoma" w:hAnsi="Tahoma" w:cs="Tahoma"/>
          <w:sz w:val="16"/>
          <w:szCs w:val="16"/>
        </w:rPr>
      </w:pPr>
      <w:r w:rsidRPr="007618F9">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7618F9">
        <w:rPr>
          <w:rFonts w:ascii="Tahoma" w:hAnsi="Tahoma" w:cs="Tahoma"/>
          <w:sz w:val="16"/>
          <w:szCs w:val="16"/>
        </w:rPr>
        <w:t xml:space="preserve"> zboží</w:t>
      </w:r>
      <w:r w:rsidR="00277986" w:rsidRPr="007618F9">
        <w:rPr>
          <w:rFonts w:ascii="Tahoma" w:hAnsi="Tahoma" w:cs="Tahoma"/>
          <w:sz w:val="16"/>
          <w:szCs w:val="16"/>
        </w:rPr>
        <w:t xml:space="preserve">: </w:t>
      </w:r>
      <w:r w:rsidR="008646D4">
        <w:rPr>
          <w:rFonts w:ascii="Tahoma" w:hAnsi="Tahoma" w:cs="Tahoma"/>
          <w:sz w:val="16"/>
          <w:szCs w:val="16"/>
        </w:rPr>
        <w:t xml:space="preserve">mikrochirurgický </w:t>
      </w:r>
      <w:proofErr w:type="spellStart"/>
      <w:r w:rsidR="008646D4">
        <w:rPr>
          <w:rFonts w:ascii="Tahoma" w:hAnsi="Tahoma" w:cs="Tahoma"/>
          <w:sz w:val="16"/>
          <w:szCs w:val="16"/>
        </w:rPr>
        <w:t>shaver</w:t>
      </w:r>
      <w:proofErr w:type="spellEnd"/>
      <w:r w:rsidR="008646D4">
        <w:rPr>
          <w:rFonts w:ascii="Tahoma" w:hAnsi="Tahoma" w:cs="Tahoma"/>
          <w:sz w:val="16"/>
          <w:szCs w:val="16"/>
        </w:rPr>
        <w:t xml:space="preserve"> systém </w:t>
      </w:r>
      <w:proofErr w:type="spellStart"/>
      <w:r w:rsidR="008646D4">
        <w:rPr>
          <w:rFonts w:ascii="Tahoma" w:hAnsi="Tahoma" w:cs="Tahoma"/>
          <w:sz w:val="16"/>
          <w:szCs w:val="16"/>
        </w:rPr>
        <w:t>OsseoDUO</w:t>
      </w:r>
      <w:proofErr w:type="spellEnd"/>
      <w:r w:rsidR="00277986" w:rsidRPr="007618F9">
        <w:rPr>
          <w:rFonts w:ascii="Tahoma" w:hAnsi="Tahoma" w:cs="Tahoma"/>
          <w:sz w:val="16"/>
          <w:szCs w:val="16"/>
        </w:rPr>
        <w:t xml:space="preserve"> </w:t>
      </w:r>
      <w:r w:rsidRPr="007618F9">
        <w:rPr>
          <w:rFonts w:ascii="Tahoma" w:hAnsi="Tahoma" w:cs="Tahoma"/>
          <w:sz w:val="16"/>
          <w:szCs w:val="16"/>
        </w:rPr>
        <w:t>včetně příslušenství (dále jen „zboží“),</w:t>
      </w:r>
      <w:r w:rsidR="00EC25A5" w:rsidRPr="007618F9">
        <w:rPr>
          <w:rFonts w:ascii="Tahoma" w:hAnsi="Tahoma" w:cs="Tahoma"/>
          <w:sz w:val="16"/>
          <w:szCs w:val="16"/>
        </w:rPr>
        <w:t xml:space="preserve"> jehož </w:t>
      </w:r>
      <w:r w:rsidRPr="007618F9">
        <w:rPr>
          <w:rFonts w:ascii="Tahoma" w:hAnsi="Tahoma" w:cs="Tahoma"/>
          <w:sz w:val="16"/>
          <w:szCs w:val="16"/>
        </w:rPr>
        <w:t xml:space="preserve">specifikace je uvedena v Cenové nabídce č. </w:t>
      </w:r>
      <w:r w:rsidR="008646D4" w:rsidRPr="00316864">
        <w:rPr>
          <w:rFonts w:ascii="Tahoma" w:hAnsi="Tahoma" w:cs="Tahoma"/>
          <w:sz w:val="16"/>
          <w:szCs w:val="16"/>
        </w:rPr>
        <w:t>NV2200639</w:t>
      </w:r>
      <w:r w:rsidRPr="00316864">
        <w:rPr>
          <w:rFonts w:ascii="Tahoma" w:hAnsi="Tahoma" w:cs="Tahoma"/>
          <w:sz w:val="16"/>
          <w:szCs w:val="16"/>
        </w:rPr>
        <w:t xml:space="preserve"> ze dne </w:t>
      </w:r>
      <w:r w:rsidR="008646D4" w:rsidRPr="00CE0BAB">
        <w:rPr>
          <w:rFonts w:ascii="Tahoma" w:hAnsi="Tahoma" w:cs="Tahoma"/>
          <w:sz w:val="16"/>
          <w:szCs w:val="16"/>
        </w:rPr>
        <w:t>7.9.2022,</w:t>
      </w:r>
      <w:r w:rsidRPr="00316864">
        <w:rPr>
          <w:rFonts w:ascii="Tahoma" w:hAnsi="Tahoma" w:cs="Tahoma"/>
          <w:sz w:val="16"/>
          <w:szCs w:val="16"/>
        </w:rPr>
        <w:t xml:space="preserve"> která tvoří přílohu č. 1 této smlouvy. Zboží musí být nové, nepoužité, nerepasované, nepoškozené, plně funkční, v nejvyšší jakosti</w:t>
      </w:r>
      <w:r w:rsidRPr="007618F9">
        <w:rPr>
          <w:rFonts w:ascii="Tahoma" w:hAnsi="Tahoma" w:cs="Tahoma"/>
          <w:sz w:val="16"/>
          <w:szCs w:val="16"/>
        </w:rPr>
        <w:t xml:space="preserve"> poskytované výrobcem zboží a spolu se všemi právy nutnými k jeho řádnému a nerušenému nakládání a užívání kupujícím.</w:t>
      </w:r>
    </w:p>
    <w:p w14:paraId="51DBE118" w14:textId="0F684CDF" w:rsidR="00143F97" w:rsidRPr="007618F9" w:rsidRDefault="00126A29" w:rsidP="00FC277A">
      <w:pPr>
        <w:numPr>
          <w:ilvl w:val="0"/>
          <w:numId w:val="7"/>
        </w:numPr>
        <w:tabs>
          <w:tab w:val="clear" w:pos="360"/>
        </w:tabs>
        <w:ind w:left="357" w:hanging="357"/>
        <w:jc w:val="both"/>
        <w:rPr>
          <w:rFonts w:ascii="Tahoma" w:hAnsi="Tahoma" w:cs="Tahoma"/>
          <w:sz w:val="16"/>
          <w:szCs w:val="16"/>
        </w:rPr>
      </w:pPr>
      <w:r w:rsidRPr="007618F9">
        <w:rPr>
          <w:rFonts w:ascii="Tahoma" w:hAnsi="Tahoma" w:cs="Tahoma"/>
          <w:sz w:val="16"/>
          <w:szCs w:val="16"/>
        </w:rPr>
        <w:t>Součástí dodávky zboží podle této smlouvy je</w:t>
      </w:r>
      <w:r w:rsidR="00F22EBC" w:rsidRPr="007618F9">
        <w:rPr>
          <w:rFonts w:ascii="Tahoma" w:hAnsi="Tahoma" w:cs="Tahoma"/>
          <w:sz w:val="16"/>
          <w:szCs w:val="16"/>
        </w:rPr>
        <w:t>:</w:t>
      </w:r>
    </w:p>
    <w:p w14:paraId="3193A3E2" w14:textId="043161FA" w:rsidR="00143F97" w:rsidRPr="007618F9" w:rsidRDefault="00126A29" w:rsidP="00143F97">
      <w:pPr>
        <w:pStyle w:val="Odstavecseseznamem"/>
        <w:numPr>
          <w:ilvl w:val="0"/>
          <w:numId w:val="29"/>
        </w:numPr>
        <w:tabs>
          <w:tab w:val="num" w:pos="426"/>
        </w:tabs>
        <w:jc w:val="both"/>
        <w:rPr>
          <w:rFonts w:ascii="Tahoma" w:hAnsi="Tahoma" w:cs="Tahoma"/>
          <w:sz w:val="16"/>
          <w:szCs w:val="16"/>
        </w:rPr>
      </w:pPr>
      <w:r w:rsidRPr="007618F9">
        <w:rPr>
          <w:rFonts w:ascii="Tahoma" w:hAnsi="Tahoma" w:cs="Tahoma"/>
          <w:sz w:val="16"/>
          <w:szCs w:val="16"/>
        </w:rPr>
        <w:t xml:space="preserve">kompletní příslušenství, </w:t>
      </w:r>
      <w:r w:rsidR="00EC7CBA" w:rsidRPr="007618F9">
        <w:rPr>
          <w:rFonts w:ascii="Tahoma" w:hAnsi="Tahoma" w:cs="Tahoma"/>
          <w:sz w:val="16"/>
          <w:szCs w:val="16"/>
        </w:rPr>
        <w:t xml:space="preserve">clo, balné, </w:t>
      </w:r>
      <w:r w:rsidRPr="007618F9">
        <w:rPr>
          <w:rFonts w:ascii="Tahoma" w:hAnsi="Tahoma" w:cs="Tahoma"/>
          <w:sz w:val="16"/>
          <w:szCs w:val="16"/>
        </w:rPr>
        <w:t>doprava a stěhování na místo plnění,</w:t>
      </w:r>
    </w:p>
    <w:p w14:paraId="03386ADB" w14:textId="3CEBD873" w:rsidR="00143F97" w:rsidRPr="007618F9" w:rsidRDefault="00126A29" w:rsidP="00143F97">
      <w:pPr>
        <w:pStyle w:val="Odstavecseseznamem"/>
        <w:numPr>
          <w:ilvl w:val="0"/>
          <w:numId w:val="29"/>
        </w:numPr>
        <w:tabs>
          <w:tab w:val="num" w:pos="426"/>
        </w:tabs>
        <w:jc w:val="both"/>
        <w:rPr>
          <w:rFonts w:ascii="Tahoma" w:hAnsi="Tahoma" w:cs="Tahoma"/>
          <w:sz w:val="16"/>
          <w:szCs w:val="16"/>
        </w:rPr>
      </w:pPr>
      <w:r w:rsidRPr="007618F9">
        <w:rPr>
          <w:rFonts w:ascii="Tahoma" w:hAnsi="Tahoma" w:cs="Tahoma"/>
          <w:sz w:val="16"/>
          <w:szCs w:val="16"/>
        </w:rPr>
        <w:t>instalace, uvedení do provozu, likvidace odpadu,</w:t>
      </w:r>
    </w:p>
    <w:p w14:paraId="60437FAA" w14:textId="3EDB7557" w:rsidR="00143F97" w:rsidRPr="007618F9" w:rsidRDefault="006B18B4" w:rsidP="00143F97">
      <w:pPr>
        <w:pStyle w:val="Odstavecseseznamem"/>
        <w:numPr>
          <w:ilvl w:val="0"/>
          <w:numId w:val="29"/>
        </w:numPr>
        <w:tabs>
          <w:tab w:val="num" w:pos="426"/>
        </w:tabs>
        <w:jc w:val="both"/>
        <w:rPr>
          <w:rFonts w:ascii="Tahoma" w:hAnsi="Tahoma" w:cs="Tahoma"/>
          <w:sz w:val="16"/>
          <w:szCs w:val="16"/>
        </w:rPr>
      </w:pPr>
      <w:r w:rsidRPr="007618F9">
        <w:rPr>
          <w:rFonts w:ascii="Tahoma" w:hAnsi="Tahoma" w:cs="Tahoma"/>
          <w:sz w:val="16"/>
          <w:szCs w:val="16"/>
        </w:rPr>
        <w:t xml:space="preserve">výchozí </w:t>
      </w:r>
      <w:proofErr w:type="spellStart"/>
      <w:r w:rsidRPr="007618F9">
        <w:rPr>
          <w:rFonts w:ascii="Tahoma" w:hAnsi="Tahoma" w:cs="Tahoma"/>
          <w:sz w:val="16"/>
          <w:szCs w:val="16"/>
        </w:rPr>
        <w:t>elektrorevize</w:t>
      </w:r>
      <w:proofErr w:type="spellEnd"/>
      <w:r w:rsidRPr="007618F9">
        <w:rPr>
          <w:rFonts w:ascii="Tahoma" w:hAnsi="Tahoma" w:cs="Tahoma"/>
          <w:sz w:val="16"/>
          <w:szCs w:val="16"/>
        </w:rPr>
        <w:t>,</w:t>
      </w:r>
    </w:p>
    <w:p w14:paraId="7D275F38" w14:textId="3F18FE98" w:rsidR="00143F97" w:rsidRPr="007618F9" w:rsidRDefault="4248E2E5" w:rsidP="00143F97">
      <w:pPr>
        <w:pStyle w:val="Odstavecseseznamem"/>
        <w:numPr>
          <w:ilvl w:val="0"/>
          <w:numId w:val="29"/>
        </w:numPr>
        <w:tabs>
          <w:tab w:val="num" w:pos="426"/>
        </w:tabs>
        <w:jc w:val="both"/>
        <w:rPr>
          <w:rFonts w:ascii="Tahoma" w:hAnsi="Tahoma" w:cs="Tahoma"/>
          <w:sz w:val="16"/>
          <w:szCs w:val="16"/>
        </w:rPr>
      </w:pPr>
      <w:r w:rsidRPr="007618F9">
        <w:rPr>
          <w:rFonts w:ascii="Tahoma" w:hAnsi="Tahoma" w:cs="Tahoma"/>
          <w:sz w:val="16"/>
          <w:szCs w:val="16"/>
        </w:rPr>
        <w:t>provedení funkční zkoušky dodaného zařízení,</w:t>
      </w:r>
    </w:p>
    <w:p w14:paraId="6ECB207C" w14:textId="0BE3D96E" w:rsidR="00143F97" w:rsidRPr="007618F9" w:rsidRDefault="00126A29" w:rsidP="00143F97">
      <w:pPr>
        <w:pStyle w:val="Odstavecseseznamem"/>
        <w:numPr>
          <w:ilvl w:val="0"/>
          <w:numId w:val="29"/>
        </w:numPr>
        <w:tabs>
          <w:tab w:val="num" w:pos="426"/>
        </w:tabs>
        <w:jc w:val="both"/>
        <w:rPr>
          <w:rFonts w:ascii="Tahoma" w:hAnsi="Tahoma" w:cs="Tahoma"/>
          <w:sz w:val="16"/>
          <w:szCs w:val="16"/>
        </w:rPr>
      </w:pPr>
      <w:bookmarkStart w:id="0" w:name="_Hlk71786274"/>
      <w:r w:rsidRPr="007618F9">
        <w:rPr>
          <w:rFonts w:ascii="Tahoma" w:hAnsi="Tahoma" w:cs="Tahoma"/>
          <w:sz w:val="16"/>
          <w:szCs w:val="16"/>
        </w:rPr>
        <w:t xml:space="preserve">instruktáž dle </w:t>
      </w:r>
      <w:proofErr w:type="spellStart"/>
      <w:r w:rsidR="00B82662" w:rsidRPr="007618F9">
        <w:rPr>
          <w:rFonts w:ascii="Tahoma" w:hAnsi="Tahoma" w:cs="Tahoma"/>
          <w:sz w:val="16"/>
          <w:szCs w:val="16"/>
        </w:rPr>
        <w:t>ust</w:t>
      </w:r>
      <w:proofErr w:type="spellEnd"/>
      <w:r w:rsidR="00B82662" w:rsidRPr="007618F9">
        <w:rPr>
          <w:rFonts w:ascii="Tahoma" w:hAnsi="Tahoma" w:cs="Tahoma"/>
          <w:sz w:val="16"/>
          <w:szCs w:val="16"/>
        </w:rPr>
        <w:t xml:space="preserve">. § </w:t>
      </w:r>
      <w:r w:rsidR="00E40E58" w:rsidRPr="007618F9">
        <w:rPr>
          <w:rFonts w:ascii="Tahoma" w:hAnsi="Tahoma" w:cs="Tahoma"/>
          <w:sz w:val="16"/>
          <w:szCs w:val="16"/>
        </w:rPr>
        <w:t xml:space="preserve">41 </w:t>
      </w:r>
      <w:r w:rsidRPr="007618F9">
        <w:rPr>
          <w:rFonts w:ascii="Tahoma" w:hAnsi="Tahoma" w:cs="Tahoma"/>
          <w:sz w:val="16"/>
          <w:szCs w:val="16"/>
        </w:rPr>
        <w:t>z</w:t>
      </w:r>
      <w:r w:rsidR="00985E18" w:rsidRPr="007618F9">
        <w:rPr>
          <w:rFonts w:ascii="Tahoma" w:hAnsi="Tahoma" w:cs="Tahoma"/>
          <w:sz w:val="16"/>
          <w:szCs w:val="16"/>
        </w:rPr>
        <w:t>ákona</w:t>
      </w:r>
      <w:r w:rsidRPr="007618F9">
        <w:rPr>
          <w:rFonts w:ascii="Tahoma" w:hAnsi="Tahoma" w:cs="Tahoma"/>
          <w:sz w:val="16"/>
          <w:szCs w:val="16"/>
        </w:rPr>
        <w:t xml:space="preserve"> č. </w:t>
      </w:r>
      <w:r w:rsidR="00E40E58" w:rsidRPr="007618F9">
        <w:rPr>
          <w:rFonts w:ascii="Tahoma" w:hAnsi="Tahoma" w:cs="Tahoma"/>
          <w:sz w:val="16"/>
          <w:szCs w:val="16"/>
        </w:rPr>
        <w:t>89/2021</w:t>
      </w:r>
      <w:r w:rsidRPr="007618F9">
        <w:rPr>
          <w:rFonts w:ascii="Tahoma" w:hAnsi="Tahoma" w:cs="Tahoma"/>
          <w:sz w:val="16"/>
          <w:szCs w:val="16"/>
        </w:rPr>
        <w:t xml:space="preserve"> Sb.</w:t>
      </w:r>
      <w:r w:rsidR="00F07574" w:rsidRPr="007618F9">
        <w:rPr>
          <w:rFonts w:ascii="Tahoma" w:hAnsi="Tahoma" w:cs="Tahoma"/>
          <w:sz w:val="16"/>
          <w:szCs w:val="16"/>
        </w:rPr>
        <w:t>,</w:t>
      </w:r>
      <w:r w:rsidRPr="007618F9">
        <w:rPr>
          <w:rFonts w:ascii="Tahoma" w:hAnsi="Tahoma" w:cs="Tahoma"/>
          <w:sz w:val="16"/>
          <w:szCs w:val="16"/>
        </w:rPr>
        <w:t xml:space="preserve"> o zdravotnických prostředcích </w:t>
      </w:r>
      <w:r w:rsidR="0073396F" w:rsidRPr="007618F9">
        <w:rPr>
          <w:rFonts w:ascii="Tahoma" w:hAnsi="Tahoma" w:cs="Tahoma"/>
          <w:sz w:val="16"/>
          <w:szCs w:val="16"/>
        </w:rPr>
        <w:t>nebo § 61 zákona č. 268/2014 Sb.</w:t>
      </w:r>
      <w:r w:rsidR="00756F94" w:rsidRPr="007618F9">
        <w:rPr>
          <w:rFonts w:ascii="Tahoma" w:hAnsi="Tahoma" w:cs="Tahoma"/>
          <w:sz w:val="16"/>
          <w:szCs w:val="16"/>
        </w:rPr>
        <w:t>,</w:t>
      </w:r>
      <w:r w:rsidR="0073396F" w:rsidRPr="007618F9">
        <w:rPr>
          <w:rFonts w:ascii="Tahoma" w:hAnsi="Tahoma" w:cs="Tahoma"/>
          <w:sz w:val="16"/>
          <w:szCs w:val="16"/>
        </w:rPr>
        <w:t xml:space="preserve"> o diagnostických zdravotnických prostředcích in vitro </w:t>
      </w:r>
      <w:r w:rsidRPr="007618F9">
        <w:rPr>
          <w:rFonts w:ascii="Tahoma" w:hAnsi="Tahoma" w:cs="Tahoma"/>
          <w:sz w:val="16"/>
          <w:szCs w:val="16"/>
        </w:rPr>
        <w:t>(dále</w:t>
      </w:r>
      <w:r w:rsidR="0073396F" w:rsidRPr="007618F9">
        <w:rPr>
          <w:rFonts w:ascii="Tahoma" w:hAnsi="Tahoma" w:cs="Tahoma"/>
          <w:sz w:val="16"/>
          <w:szCs w:val="16"/>
        </w:rPr>
        <w:t xml:space="preserve"> společně</w:t>
      </w:r>
      <w:r w:rsidRPr="007618F9">
        <w:rPr>
          <w:rFonts w:ascii="Tahoma" w:hAnsi="Tahoma" w:cs="Tahoma"/>
          <w:sz w:val="16"/>
          <w:szCs w:val="16"/>
        </w:rPr>
        <w:t xml:space="preserve"> jen</w:t>
      </w:r>
      <w:r w:rsidR="0073396F" w:rsidRPr="007618F9">
        <w:rPr>
          <w:rFonts w:ascii="Tahoma" w:hAnsi="Tahoma" w:cs="Tahoma"/>
          <w:sz w:val="16"/>
          <w:szCs w:val="16"/>
        </w:rPr>
        <w:t xml:space="preserve"> </w:t>
      </w:r>
      <w:r w:rsidR="00EF1132" w:rsidRPr="007618F9">
        <w:rPr>
          <w:rFonts w:ascii="Tahoma" w:hAnsi="Tahoma" w:cs="Tahoma"/>
          <w:sz w:val="16"/>
          <w:szCs w:val="16"/>
        </w:rPr>
        <w:t>„</w:t>
      </w:r>
      <w:r w:rsidR="0073396F" w:rsidRPr="007618F9">
        <w:rPr>
          <w:rFonts w:ascii="Tahoma" w:hAnsi="Tahoma" w:cs="Tahoma"/>
          <w:sz w:val="16"/>
          <w:szCs w:val="16"/>
        </w:rPr>
        <w:t>ZZP</w:t>
      </w:r>
      <w:r w:rsidR="00EF1132" w:rsidRPr="007618F9">
        <w:rPr>
          <w:rFonts w:ascii="Tahoma" w:hAnsi="Tahoma" w:cs="Tahoma"/>
          <w:sz w:val="16"/>
          <w:szCs w:val="16"/>
        </w:rPr>
        <w:t>“</w:t>
      </w:r>
      <w:r w:rsidRPr="007618F9">
        <w:rPr>
          <w:rFonts w:ascii="Tahoma" w:hAnsi="Tahoma" w:cs="Tahoma"/>
          <w:sz w:val="16"/>
          <w:szCs w:val="16"/>
        </w:rPr>
        <w:t>)</w:t>
      </w:r>
      <w:r w:rsidR="00955BF8" w:rsidRPr="007618F9">
        <w:rPr>
          <w:rFonts w:ascii="Tahoma" w:hAnsi="Tahoma" w:cs="Tahoma"/>
          <w:sz w:val="16"/>
          <w:szCs w:val="16"/>
        </w:rPr>
        <w:t xml:space="preserve"> </w:t>
      </w:r>
      <w:r w:rsidR="00B82662" w:rsidRPr="007618F9">
        <w:rPr>
          <w:rFonts w:ascii="Tahoma" w:hAnsi="Tahoma" w:cs="Tahoma"/>
          <w:sz w:val="16"/>
          <w:szCs w:val="16"/>
        </w:rPr>
        <w:t xml:space="preserve">provedenou </w:t>
      </w:r>
      <w:r w:rsidR="0028707E" w:rsidRPr="007618F9">
        <w:rPr>
          <w:rFonts w:ascii="Tahoma" w:hAnsi="Tahoma" w:cs="Tahoma"/>
          <w:sz w:val="16"/>
          <w:szCs w:val="16"/>
        </w:rPr>
        <w:t>výrobcem, jeho zplnomocněným zástupcem, osobou jimi pověřenou</w:t>
      </w:r>
      <w:r w:rsidR="00927E36" w:rsidRPr="007618F9">
        <w:rPr>
          <w:rFonts w:ascii="Tahoma" w:hAnsi="Tahoma" w:cs="Tahoma"/>
          <w:sz w:val="16"/>
          <w:szCs w:val="16"/>
        </w:rPr>
        <w:t>,</w:t>
      </w:r>
      <w:r w:rsidR="0028707E" w:rsidRPr="007618F9">
        <w:rPr>
          <w:rFonts w:ascii="Tahoma" w:hAnsi="Tahoma" w:cs="Tahoma"/>
          <w:sz w:val="16"/>
          <w:szCs w:val="16"/>
        </w:rPr>
        <w:t xml:space="preserve"> popř. osobou jimi proškolenou </w:t>
      </w:r>
      <w:r w:rsidR="00B82662" w:rsidRPr="007618F9">
        <w:rPr>
          <w:rFonts w:ascii="Tahoma" w:hAnsi="Tahoma" w:cs="Tahoma"/>
          <w:sz w:val="16"/>
          <w:szCs w:val="16"/>
        </w:rPr>
        <w:t xml:space="preserve">(dále jen </w:t>
      </w:r>
      <w:r w:rsidR="00EF1132" w:rsidRPr="007618F9">
        <w:rPr>
          <w:rFonts w:ascii="Tahoma" w:hAnsi="Tahoma" w:cs="Tahoma"/>
          <w:sz w:val="16"/>
          <w:szCs w:val="16"/>
        </w:rPr>
        <w:t>„</w:t>
      </w:r>
      <w:r w:rsidR="00B82662" w:rsidRPr="007618F9">
        <w:rPr>
          <w:rFonts w:ascii="Tahoma" w:hAnsi="Tahoma" w:cs="Tahoma"/>
          <w:sz w:val="16"/>
          <w:szCs w:val="16"/>
        </w:rPr>
        <w:t>instruktáž</w:t>
      </w:r>
      <w:r w:rsidR="00EF1132" w:rsidRPr="007618F9">
        <w:rPr>
          <w:rFonts w:ascii="Tahoma" w:hAnsi="Tahoma" w:cs="Tahoma"/>
          <w:sz w:val="16"/>
          <w:szCs w:val="16"/>
        </w:rPr>
        <w:t>“</w:t>
      </w:r>
      <w:r w:rsidR="00B82662" w:rsidRPr="007618F9">
        <w:rPr>
          <w:rFonts w:ascii="Tahoma" w:hAnsi="Tahoma" w:cs="Tahoma"/>
          <w:sz w:val="16"/>
          <w:szCs w:val="16"/>
        </w:rPr>
        <w:t>)</w:t>
      </w:r>
      <w:r w:rsidR="00927E36" w:rsidRPr="007618F9">
        <w:rPr>
          <w:rFonts w:ascii="Tahoma" w:hAnsi="Tahoma" w:cs="Tahoma"/>
          <w:sz w:val="16"/>
          <w:szCs w:val="16"/>
        </w:rPr>
        <w:t xml:space="preserve"> </w:t>
      </w:r>
      <w:r w:rsidR="00F07574" w:rsidRPr="007618F9">
        <w:rPr>
          <w:rFonts w:ascii="Tahoma" w:hAnsi="Tahoma" w:cs="Tahoma"/>
          <w:sz w:val="16"/>
          <w:szCs w:val="16"/>
        </w:rPr>
        <w:t>(platí pro zdravotnické prostředky</w:t>
      </w:r>
      <w:r w:rsidR="00265F7A" w:rsidRPr="007618F9">
        <w:rPr>
          <w:rFonts w:ascii="Tahoma" w:hAnsi="Tahoma" w:cs="Tahoma"/>
          <w:sz w:val="16"/>
          <w:szCs w:val="16"/>
        </w:rPr>
        <w:t>,</w:t>
      </w:r>
      <w:r w:rsidR="00F07574" w:rsidRPr="007618F9">
        <w:rPr>
          <w:rFonts w:ascii="Tahoma" w:hAnsi="Tahoma" w:cs="Tahoma"/>
          <w:sz w:val="16"/>
          <w:szCs w:val="16"/>
        </w:rPr>
        <w:t xml:space="preserve"> </w:t>
      </w:r>
      <w:r w:rsidR="0028707E" w:rsidRPr="007618F9">
        <w:rPr>
          <w:rFonts w:ascii="Tahoma" w:hAnsi="Tahoma" w:cs="Tahoma"/>
          <w:sz w:val="16"/>
          <w:szCs w:val="16"/>
        </w:rPr>
        <w:t>u kterých to stanovil výrobce v návodu k použití</w:t>
      </w:r>
      <w:r w:rsidR="00F07574" w:rsidRPr="007618F9">
        <w:rPr>
          <w:rFonts w:ascii="Tahoma" w:hAnsi="Tahoma" w:cs="Tahoma"/>
          <w:sz w:val="16"/>
          <w:szCs w:val="16"/>
        </w:rPr>
        <w:t>)</w:t>
      </w:r>
      <w:r w:rsidR="00955BF8" w:rsidRPr="007618F9">
        <w:rPr>
          <w:rFonts w:ascii="Tahoma" w:hAnsi="Tahoma" w:cs="Tahoma"/>
          <w:sz w:val="16"/>
          <w:szCs w:val="16"/>
        </w:rPr>
        <w:t>,</w:t>
      </w:r>
      <w:r w:rsidR="007A5552" w:rsidRPr="007618F9">
        <w:rPr>
          <w:rFonts w:ascii="Tahoma" w:hAnsi="Tahoma" w:cs="Tahoma"/>
          <w:sz w:val="16"/>
          <w:szCs w:val="16"/>
        </w:rPr>
        <w:t xml:space="preserve"> </w:t>
      </w:r>
      <w:r w:rsidRPr="007618F9">
        <w:rPr>
          <w:rFonts w:ascii="Tahoma" w:hAnsi="Tahoma" w:cs="Tahoma"/>
          <w:sz w:val="16"/>
          <w:szCs w:val="16"/>
        </w:rPr>
        <w:t>popř. zaškolení příslušných zaměstnanců, tj. techniků a obsluhujícího perso</w:t>
      </w:r>
      <w:r w:rsidR="00143F97" w:rsidRPr="007618F9">
        <w:rPr>
          <w:rFonts w:ascii="Tahoma" w:hAnsi="Tahoma" w:cs="Tahoma"/>
          <w:sz w:val="16"/>
          <w:szCs w:val="16"/>
        </w:rPr>
        <w:t>nálu kupujícího,</w:t>
      </w:r>
    </w:p>
    <w:bookmarkEnd w:id="0"/>
    <w:p w14:paraId="31CE7B75" w14:textId="0BBEEDFE" w:rsidR="00143F97" w:rsidRPr="007618F9" w:rsidRDefault="00126A29" w:rsidP="00143F97">
      <w:pPr>
        <w:pStyle w:val="Odstavecseseznamem"/>
        <w:numPr>
          <w:ilvl w:val="0"/>
          <w:numId w:val="29"/>
        </w:numPr>
        <w:tabs>
          <w:tab w:val="num" w:pos="426"/>
        </w:tabs>
        <w:jc w:val="both"/>
        <w:rPr>
          <w:rFonts w:ascii="Tahoma" w:hAnsi="Tahoma" w:cs="Tahoma"/>
          <w:sz w:val="16"/>
          <w:szCs w:val="16"/>
        </w:rPr>
      </w:pPr>
      <w:r w:rsidRPr="007618F9">
        <w:rPr>
          <w:rFonts w:ascii="Tahoma" w:hAnsi="Tahoma" w:cs="Tahoma"/>
          <w:sz w:val="16"/>
          <w:szCs w:val="16"/>
        </w:rPr>
        <w:t xml:space="preserve">předání dokladů, které se k dodávanému zboží vztahují, </w:t>
      </w:r>
      <w:r w:rsidR="00143F97" w:rsidRPr="007618F9">
        <w:rPr>
          <w:rFonts w:ascii="Tahoma" w:hAnsi="Tahoma" w:cs="Tahoma"/>
          <w:sz w:val="16"/>
          <w:szCs w:val="16"/>
        </w:rPr>
        <w:t xml:space="preserve">zejména </w:t>
      </w:r>
      <w:r w:rsidRPr="007618F9">
        <w:rPr>
          <w:rFonts w:ascii="Tahoma" w:hAnsi="Tahoma" w:cs="Tahoma"/>
          <w:sz w:val="16"/>
          <w:szCs w:val="16"/>
        </w:rPr>
        <w:t>prohlášení o shodě a návod k obsluze v českém jazyce v tištěné i elektronické podobě</w:t>
      </w:r>
      <w:r w:rsidR="00F717EF" w:rsidRPr="007618F9">
        <w:rPr>
          <w:rFonts w:ascii="Tahoma" w:hAnsi="Tahoma" w:cs="Tahoma"/>
          <w:sz w:val="16"/>
          <w:szCs w:val="16"/>
        </w:rPr>
        <w:t xml:space="preserve">, </w:t>
      </w:r>
      <w:r w:rsidR="003B72DE" w:rsidRPr="007618F9">
        <w:rPr>
          <w:rFonts w:ascii="Tahoma" w:hAnsi="Tahoma" w:cs="Tahoma"/>
          <w:sz w:val="16"/>
          <w:szCs w:val="16"/>
        </w:rPr>
        <w:t>včetně</w:t>
      </w:r>
      <w:r w:rsidR="009010A6" w:rsidRPr="007618F9">
        <w:rPr>
          <w:rFonts w:ascii="Tahoma" w:hAnsi="Tahoma" w:cs="Tahoma"/>
          <w:sz w:val="16"/>
          <w:szCs w:val="16"/>
        </w:rPr>
        <w:t xml:space="preserve"> </w:t>
      </w:r>
      <w:r w:rsidR="003B72DE" w:rsidRPr="007618F9">
        <w:rPr>
          <w:rFonts w:ascii="Tahoma" w:hAnsi="Tahoma" w:cs="Tahoma"/>
          <w:sz w:val="16"/>
          <w:szCs w:val="16"/>
        </w:rPr>
        <w:t xml:space="preserve">popisu </w:t>
      </w:r>
      <w:r w:rsidR="009010A6" w:rsidRPr="007618F9">
        <w:rPr>
          <w:rFonts w:ascii="Tahoma" w:hAnsi="Tahoma" w:cs="Tahoma"/>
          <w:sz w:val="16"/>
          <w:szCs w:val="16"/>
        </w:rPr>
        <w:t>požadavků na</w:t>
      </w:r>
      <w:r w:rsidR="003B72DE" w:rsidRPr="007618F9">
        <w:rPr>
          <w:rFonts w:ascii="Tahoma" w:hAnsi="Tahoma" w:cs="Tahoma"/>
          <w:sz w:val="16"/>
          <w:szCs w:val="16"/>
        </w:rPr>
        <w:t xml:space="preserve"> běžnou údržbu</w:t>
      </w:r>
      <w:r w:rsidR="009010A6" w:rsidRPr="007618F9">
        <w:rPr>
          <w:rFonts w:ascii="Tahoma" w:hAnsi="Tahoma" w:cs="Tahoma"/>
          <w:sz w:val="16"/>
          <w:szCs w:val="16"/>
        </w:rPr>
        <w:t xml:space="preserve"> </w:t>
      </w:r>
      <w:r w:rsidR="003B72DE" w:rsidRPr="007618F9">
        <w:rPr>
          <w:rFonts w:ascii="Tahoma" w:hAnsi="Tahoma" w:cs="Tahoma"/>
          <w:sz w:val="16"/>
          <w:szCs w:val="16"/>
        </w:rPr>
        <w:t>(čištění a dezinfekce</w:t>
      </w:r>
      <w:r w:rsidR="009010A6" w:rsidRPr="007618F9">
        <w:rPr>
          <w:rFonts w:ascii="Tahoma" w:hAnsi="Tahoma" w:cs="Tahoma"/>
          <w:sz w:val="16"/>
          <w:szCs w:val="16"/>
        </w:rPr>
        <w:t xml:space="preserve"> přístroje</w:t>
      </w:r>
      <w:r w:rsidR="00143F97" w:rsidRPr="007618F9">
        <w:rPr>
          <w:rFonts w:ascii="Tahoma" w:hAnsi="Tahoma" w:cs="Tahoma"/>
          <w:sz w:val="16"/>
          <w:szCs w:val="16"/>
        </w:rPr>
        <w:t>) v souladu s vyhláškou č. </w:t>
      </w:r>
      <w:r w:rsidR="003B72DE" w:rsidRPr="007618F9">
        <w:rPr>
          <w:rFonts w:ascii="Tahoma" w:hAnsi="Tahoma" w:cs="Tahoma"/>
          <w:sz w:val="16"/>
          <w:szCs w:val="16"/>
        </w:rPr>
        <w:t>306/2012 Sb.</w:t>
      </w:r>
      <w:r w:rsidR="00633BF4" w:rsidRPr="007618F9">
        <w:rPr>
          <w:rFonts w:ascii="Tahoma" w:hAnsi="Tahoma" w:cs="Tahoma"/>
          <w:sz w:val="16"/>
          <w:szCs w:val="16"/>
        </w:rPr>
        <w:t>,</w:t>
      </w:r>
      <w:r w:rsidR="003B72DE" w:rsidRPr="007618F9">
        <w:rPr>
          <w:rFonts w:ascii="Tahoma" w:hAnsi="Tahoma" w:cs="Tahoma"/>
          <w:sz w:val="16"/>
          <w:szCs w:val="16"/>
        </w:rPr>
        <w:t xml:space="preserve"> </w:t>
      </w:r>
      <w:r w:rsidR="003B72DE" w:rsidRPr="007618F9">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7618F9">
        <w:rPr>
          <w:rFonts w:ascii="Tahoma" w:hAnsi="Tahoma" w:cs="Tahoma"/>
          <w:iCs/>
          <w:sz w:val="16"/>
          <w:szCs w:val="16"/>
        </w:rPr>
        <w:t>,</w:t>
      </w:r>
    </w:p>
    <w:p w14:paraId="210BDF72" w14:textId="75885F5A" w:rsidR="00816E98" w:rsidRPr="007618F9" w:rsidRDefault="00126A29" w:rsidP="00143F97">
      <w:pPr>
        <w:pStyle w:val="Odstavecseseznamem"/>
        <w:numPr>
          <w:ilvl w:val="0"/>
          <w:numId w:val="29"/>
        </w:numPr>
        <w:tabs>
          <w:tab w:val="num" w:pos="426"/>
        </w:tabs>
        <w:jc w:val="both"/>
        <w:rPr>
          <w:rFonts w:ascii="Tahoma" w:hAnsi="Tahoma" w:cs="Tahoma"/>
          <w:sz w:val="16"/>
          <w:szCs w:val="16"/>
        </w:rPr>
      </w:pPr>
      <w:r w:rsidRPr="007618F9">
        <w:rPr>
          <w:rFonts w:ascii="Tahoma" w:hAnsi="Tahoma" w:cs="Tahoma"/>
          <w:sz w:val="16"/>
          <w:szCs w:val="16"/>
        </w:rPr>
        <w:t>vyplněný formulář kupujícího „Seznam dodané techniky“, který tvoří přílohu č. 2 smlouvy</w:t>
      </w:r>
      <w:r w:rsidR="00633BF4" w:rsidRPr="007618F9">
        <w:rPr>
          <w:rFonts w:ascii="Tahoma" w:hAnsi="Tahoma" w:cs="Tahoma"/>
          <w:sz w:val="16"/>
          <w:szCs w:val="16"/>
        </w:rPr>
        <w:t>,</w:t>
      </w:r>
    </w:p>
    <w:p w14:paraId="44DFAB5E" w14:textId="2F59D1A4" w:rsidR="00126A29" w:rsidRPr="007618F9" w:rsidRDefault="00126A29" w:rsidP="00143F97">
      <w:pPr>
        <w:pStyle w:val="Odstavecseseznamem"/>
        <w:numPr>
          <w:ilvl w:val="0"/>
          <w:numId w:val="29"/>
        </w:numPr>
        <w:tabs>
          <w:tab w:val="num" w:pos="426"/>
        </w:tabs>
        <w:jc w:val="both"/>
        <w:rPr>
          <w:rFonts w:ascii="Tahoma" w:hAnsi="Tahoma" w:cs="Tahoma"/>
          <w:sz w:val="16"/>
          <w:szCs w:val="16"/>
        </w:rPr>
      </w:pPr>
      <w:r w:rsidRPr="007618F9">
        <w:rPr>
          <w:rFonts w:ascii="Tahoma" w:hAnsi="Tahoma" w:cs="Tahoma"/>
          <w:sz w:val="16"/>
          <w:szCs w:val="16"/>
        </w:rPr>
        <w:t>poskytnutí záručního servisu.</w:t>
      </w:r>
    </w:p>
    <w:p w14:paraId="3C889AA3" w14:textId="3A1CD94D" w:rsidR="00B82662" w:rsidRPr="007618F9" w:rsidRDefault="00126A29" w:rsidP="00FC277A">
      <w:pPr>
        <w:numPr>
          <w:ilvl w:val="0"/>
          <w:numId w:val="7"/>
        </w:numPr>
        <w:tabs>
          <w:tab w:val="clear" w:pos="360"/>
        </w:tabs>
        <w:spacing w:after="240"/>
        <w:ind w:left="357" w:hanging="357"/>
        <w:jc w:val="both"/>
        <w:rPr>
          <w:rFonts w:ascii="Tahoma" w:hAnsi="Tahoma" w:cs="Tahoma"/>
          <w:b/>
          <w:sz w:val="16"/>
          <w:szCs w:val="16"/>
        </w:rPr>
      </w:pPr>
      <w:r w:rsidRPr="007618F9">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7618F9" w:rsidRDefault="00126A29" w:rsidP="00F07574">
      <w:pPr>
        <w:jc w:val="center"/>
        <w:rPr>
          <w:rFonts w:ascii="Tahoma" w:hAnsi="Tahoma" w:cs="Tahoma"/>
          <w:b/>
          <w:sz w:val="16"/>
          <w:szCs w:val="16"/>
        </w:rPr>
      </w:pPr>
      <w:r w:rsidRPr="007618F9">
        <w:rPr>
          <w:rFonts w:ascii="Tahoma" w:hAnsi="Tahoma" w:cs="Tahoma"/>
          <w:b/>
          <w:sz w:val="16"/>
          <w:szCs w:val="16"/>
        </w:rPr>
        <w:t>II.</w:t>
      </w:r>
    </w:p>
    <w:p w14:paraId="44424059" w14:textId="77777777" w:rsidR="00126A29" w:rsidRPr="007618F9" w:rsidRDefault="00126A29" w:rsidP="00F07574">
      <w:pPr>
        <w:jc w:val="center"/>
        <w:rPr>
          <w:rFonts w:ascii="Tahoma" w:hAnsi="Tahoma" w:cs="Tahoma"/>
          <w:b/>
          <w:sz w:val="16"/>
          <w:szCs w:val="16"/>
        </w:rPr>
      </w:pPr>
      <w:r w:rsidRPr="007618F9">
        <w:rPr>
          <w:rFonts w:ascii="Tahoma" w:hAnsi="Tahoma" w:cs="Tahoma"/>
          <w:b/>
          <w:sz w:val="16"/>
          <w:szCs w:val="16"/>
        </w:rPr>
        <w:t>Doba plnění</w:t>
      </w:r>
    </w:p>
    <w:p w14:paraId="3CAB726B" w14:textId="36BCEB23" w:rsidR="00277834" w:rsidRPr="007618F9" w:rsidRDefault="00277834" w:rsidP="00FC277A">
      <w:pPr>
        <w:numPr>
          <w:ilvl w:val="0"/>
          <w:numId w:val="13"/>
        </w:numPr>
        <w:tabs>
          <w:tab w:val="clear" w:pos="360"/>
        </w:tabs>
        <w:ind w:left="426" w:hanging="426"/>
        <w:jc w:val="both"/>
        <w:rPr>
          <w:rFonts w:ascii="Tahoma" w:hAnsi="Tahoma" w:cs="Tahoma"/>
          <w:sz w:val="16"/>
          <w:szCs w:val="16"/>
        </w:rPr>
      </w:pPr>
      <w:r w:rsidRPr="007618F9">
        <w:rPr>
          <w:rFonts w:ascii="Tahoma" w:hAnsi="Tahoma" w:cs="Tahoma"/>
          <w:sz w:val="16"/>
          <w:szCs w:val="16"/>
        </w:rPr>
        <w:t xml:space="preserve">Prodávající se zavazuje dodat zboží dle podmínek sjednaných v článku IV. této smlouvy do </w:t>
      </w:r>
      <w:r w:rsidR="009B30C3" w:rsidRPr="007618F9">
        <w:rPr>
          <w:rFonts w:ascii="Tahoma" w:hAnsi="Tahoma" w:cs="Tahoma"/>
          <w:b/>
          <w:sz w:val="16"/>
          <w:szCs w:val="16"/>
        </w:rPr>
        <w:t>4</w:t>
      </w:r>
      <w:r w:rsidRPr="007618F9">
        <w:rPr>
          <w:rFonts w:ascii="Tahoma" w:hAnsi="Tahoma" w:cs="Tahoma"/>
          <w:b/>
          <w:sz w:val="16"/>
          <w:szCs w:val="16"/>
        </w:rPr>
        <w:t xml:space="preserve"> týdn</w:t>
      </w:r>
      <w:r w:rsidR="009B30C3" w:rsidRPr="007618F9">
        <w:rPr>
          <w:rFonts w:ascii="Tahoma" w:hAnsi="Tahoma" w:cs="Tahoma"/>
          <w:b/>
          <w:sz w:val="16"/>
          <w:szCs w:val="16"/>
        </w:rPr>
        <w:t>ů</w:t>
      </w:r>
      <w:r w:rsidRPr="007618F9">
        <w:rPr>
          <w:rFonts w:ascii="Tahoma" w:hAnsi="Tahoma" w:cs="Tahoma"/>
          <w:sz w:val="16"/>
          <w:szCs w:val="16"/>
        </w:rPr>
        <w:t xml:space="preserve"> od </w:t>
      </w:r>
      <w:r w:rsidR="00F6623C" w:rsidRPr="007618F9">
        <w:rPr>
          <w:rFonts w:ascii="Tahoma" w:hAnsi="Tahoma" w:cs="Tahoma"/>
          <w:sz w:val="16"/>
          <w:szCs w:val="16"/>
        </w:rPr>
        <w:t xml:space="preserve">účinnosti </w:t>
      </w:r>
      <w:r w:rsidRPr="007618F9">
        <w:rPr>
          <w:rFonts w:ascii="Tahoma" w:hAnsi="Tahoma" w:cs="Tahoma"/>
          <w:sz w:val="16"/>
          <w:szCs w:val="16"/>
        </w:rPr>
        <w:t>kupní smlouvy</w:t>
      </w:r>
      <w:r w:rsidR="009B30C3" w:rsidRPr="007618F9">
        <w:rPr>
          <w:rFonts w:ascii="Tahoma" w:hAnsi="Tahoma" w:cs="Tahoma"/>
          <w:sz w:val="16"/>
          <w:szCs w:val="16"/>
        </w:rPr>
        <w:t>.</w:t>
      </w:r>
    </w:p>
    <w:p w14:paraId="1BA618E9" w14:textId="191CCEDB" w:rsidR="001E242C" w:rsidRPr="008C713F" w:rsidRDefault="001E242C" w:rsidP="00FC277A">
      <w:pPr>
        <w:numPr>
          <w:ilvl w:val="0"/>
          <w:numId w:val="13"/>
        </w:numPr>
        <w:tabs>
          <w:tab w:val="clear" w:pos="360"/>
        </w:tabs>
        <w:spacing w:after="240"/>
        <w:ind w:left="426" w:hanging="426"/>
        <w:jc w:val="both"/>
        <w:rPr>
          <w:rStyle w:val="normaltextrun"/>
          <w:rFonts w:ascii="Tahoma" w:hAnsi="Tahoma" w:cs="Tahoma"/>
          <w:sz w:val="16"/>
          <w:szCs w:val="16"/>
        </w:rPr>
      </w:pPr>
      <w:r w:rsidRPr="007618F9">
        <w:rPr>
          <w:rStyle w:val="normaltextrun"/>
          <w:rFonts w:ascii="Tahoma" w:hAnsi="Tahoma" w:cs="Tahoma"/>
          <w:color w:val="000000"/>
          <w:sz w:val="16"/>
          <w:szCs w:val="16"/>
          <w:bdr w:val="none" w:sz="0" w:space="0" w:color="auto" w:frame="1"/>
        </w:rPr>
        <w:t xml:space="preserve">Doba plnění stanovená v odst. 1. tohoto článku může být změněna pouze v případě, </w:t>
      </w:r>
      <w:r w:rsidRPr="007618F9">
        <w:rPr>
          <w:rFonts w:ascii="Tahoma" w:hAnsi="Tahoma" w:cs="Tahoma"/>
          <w:sz w:val="16"/>
          <w:szCs w:val="16"/>
        </w:rPr>
        <w:t>že po podpisu smlouvy dojde k prokazatelnému nedostatku zboží na trhu daného vlivem okolností, které prodávající v době podání nabídky nemohl předvídat, nemá nad nimi kontrolu a nemohl je ovlivnit</w:t>
      </w:r>
      <w:r w:rsidRPr="007618F9">
        <w:rPr>
          <w:rStyle w:val="normaltextrun"/>
          <w:rFonts w:ascii="Tahoma" w:hAnsi="Tahoma" w:cs="Tahoma"/>
          <w:color w:val="000000"/>
          <w:sz w:val="16"/>
          <w:szCs w:val="16"/>
          <w:bdr w:val="none" w:sz="0" w:space="0" w:color="auto" w:frame="1"/>
        </w:rPr>
        <w:t>. Splnění těchto podmínek je prodávající povinen prokázat. Doba plnění může být změněna pouze písemným dodatkem ke smlouvě.</w:t>
      </w:r>
    </w:p>
    <w:p w14:paraId="5C5E328B" w14:textId="46BB8DAA" w:rsidR="0090156A" w:rsidRPr="007618F9" w:rsidRDefault="0090156A" w:rsidP="00143F97">
      <w:pPr>
        <w:keepNext/>
        <w:jc w:val="center"/>
        <w:rPr>
          <w:rFonts w:ascii="Tahoma" w:hAnsi="Tahoma" w:cs="Tahoma"/>
          <w:b/>
          <w:sz w:val="16"/>
          <w:szCs w:val="16"/>
        </w:rPr>
      </w:pPr>
      <w:r w:rsidRPr="007618F9">
        <w:rPr>
          <w:rFonts w:ascii="Tahoma" w:hAnsi="Tahoma" w:cs="Tahoma"/>
          <w:b/>
          <w:sz w:val="16"/>
          <w:szCs w:val="16"/>
        </w:rPr>
        <w:t>III.</w:t>
      </w:r>
    </w:p>
    <w:p w14:paraId="24C5D3B2" w14:textId="77777777" w:rsidR="0090156A" w:rsidRPr="007618F9" w:rsidRDefault="0090156A" w:rsidP="00143F97">
      <w:pPr>
        <w:keepNext/>
        <w:jc w:val="center"/>
        <w:rPr>
          <w:rFonts w:ascii="Tahoma" w:hAnsi="Tahoma" w:cs="Tahoma"/>
          <w:b/>
          <w:sz w:val="16"/>
          <w:szCs w:val="16"/>
        </w:rPr>
      </w:pPr>
      <w:r w:rsidRPr="007618F9">
        <w:rPr>
          <w:rFonts w:ascii="Tahoma" w:hAnsi="Tahoma" w:cs="Tahoma"/>
          <w:b/>
          <w:sz w:val="16"/>
          <w:szCs w:val="16"/>
        </w:rPr>
        <w:t>Kupní cena a platební podmínky</w:t>
      </w:r>
    </w:p>
    <w:p w14:paraId="54570BEF" w14:textId="7DB23832" w:rsidR="0090156A" w:rsidRPr="007618F9" w:rsidRDefault="0090156A" w:rsidP="0090156A">
      <w:pPr>
        <w:numPr>
          <w:ilvl w:val="0"/>
          <w:numId w:val="25"/>
        </w:numPr>
        <w:suppressAutoHyphens w:val="0"/>
        <w:jc w:val="both"/>
        <w:rPr>
          <w:rFonts w:ascii="Tahoma" w:hAnsi="Tahoma" w:cs="Tahoma"/>
          <w:sz w:val="16"/>
          <w:szCs w:val="16"/>
        </w:rPr>
      </w:pPr>
      <w:r w:rsidRPr="00316864">
        <w:rPr>
          <w:rFonts w:ascii="Tahoma" w:hAnsi="Tahoma" w:cs="Tahoma"/>
          <w:sz w:val="16"/>
          <w:szCs w:val="16"/>
        </w:rPr>
        <w:t xml:space="preserve">Kupní cena je cenou smluvní a byla sjednána ve výši </w:t>
      </w:r>
      <w:r w:rsidR="00316864" w:rsidRPr="00316864">
        <w:rPr>
          <w:rFonts w:ascii="Tahoma" w:hAnsi="Tahoma" w:cs="Tahoma"/>
          <w:sz w:val="16"/>
          <w:szCs w:val="16"/>
        </w:rPr>
        <w:t>593 462,7</w:t>
      </w:r>
      <w:r w:rsidR="00CE0BAB">
        <w:rPr>
          <w:rFonts w:ascii="Tahoma" w:hAnsi="Tahoma" w:cs="Tahoma"/>
          <w:sz w:val="16"/>
          <w:szCs w:val="16"/>
        </w:rPr>
        <w:t>0</w:t>
      </w:r>
      <w:r w:rsidR="00316864" w:rsidRPr="00316864">
        <w:rPr>
          <w:rFonts w:ascii="Tahoma" w:hAnsi="Tahoma" w:cs="Tahoma"/>
          <w:sz w:val="16"/>
          <w:szCs w:val="16"/>
        </w:rPr>
        <w:t xml:space="preserve">  </w:t>
      </w:r>
      <w:r w:rsidRPr="00316864">
        <w:rPr>
          <w:rFonts w:ascii="Tahoma" w:hAnsi="Tahoma" w:cs="Tahoma"/>
          <w:sz w:val="16"/>
          <w:szCs w:val="16"/>
        </w:rPr>
        <w:t>Kč bez DPH</w:t>
      </w:r>
      <w:r w:rsidRPr="00FC277A">
        <w:rPr>
          <w:rFonts w:ascii="Tahoma" w:hAnsi="Tahoma" w:cs="Tahoma"/>
          <w:bCs/>
          <w:sz w:val="16"/>
          <w:szCs w:val="16"/>
        </w:rPr>
        <w:t>,</w:t>
      </w:r>
      <w:r w:rsidRPr="007618F9">
        <w:rPr>
          <w:rFonts w:ascii="Tahoma" w:hAnsi="Tahoma" w:cs="Tahoma"/>
          <w:b/>
          <w:sz w:val="16"/>
          <w:szCs w:val="16"/>
        </w:rPr>
        <w:t xml:space="preserve"> </w:t>
      </w:r>
      <w:r w:rsidRPr="007618F9">
        <w:rPr>
          <w:rFonts w:ascii="Tahoma" w:hAnsi="Tahoma" w:cs="Tahoma"/>
          <w:sz w:val="16"/>
          <w:szCs w:val="16"/>
        </w:rPr>
        <w:t>tj</w:t>
      </w:r>
      <w:r w:rsidR="00A90BF5" w:rsidRPr="007618F9">
        <w:rPr>
          <w:rFonts w:ascii="Tahoma" w:hAnsi="Tahoma" w:cs="Tahoma"/>
          <w:sz w:val="16"/>
          <w:szCs w:val="16"/>
        </w:rPr>
        <w:t>.</w:t>
      </w:r>
      <w:r w:rsidR="00316864">
        <w:rPr>
          <w:rFonts w:ascii="Tahoma" w:hAnsi="Tahoma" w:cs="Tahoma"/>
          <w:b/>
          <w:sz w:val="16"/>
          <w:szCs w:val="16"/>
        </w:rPr>
        <w:t xml:space="preserve"> </w:t>
      </w:r>
      <w:r w:rsidR="00316864" w:rsidRPr="00316864">
        <w:rPr>
          <w:rFonts w:ascii="Tahoma" w:hAnsi="Tahoma" w:cs="Tahoma"/>
          <w:b/>
          <w:sz w:val="16"/>
          <w:szCs w:val="16"/>
        </w:rPr>
        <w:t>718 089,87</w:t>
      </w:r>
      <w:r w:rsidR="00316864">
        <w:rPr>
          <w:rFonts w:ascii="Tahoma" w:hAnsi="Tahoma" w:cs="Tahoma"/>
          <w:b/>
          <w:sz w:val="16"/>
          <w:szCs w:val="16"/>
        </w:rPr>
        <w:t xml:space="preserve"> </w:t>
      </w:r>
      <w:r w:rsidRPr="007618F9">
        <w:rPr>
          <w:rFonts w:ascii="Tahoma" w:hAnsi="Tahoma" w:cs="Tahoma"/>
          <w:b/>
          <w:sz w:val="16"/>
          <w:szCs w:val="16"/>
        </w:rPr>
        <w:t>Kč vč. 21 % DPH.</w:t>
      </w:r>
    </w:p>
    <w:p w14:paraId="2A71B97A" w14:textId="2462F73C" w:rsidR="0055461A" w:rsidRPr="007618F9" w:rsidRDefault="0090156A" w:rsidP="0055461A">
      <w:pPr>
        <w:numPr>
          <w:ilvl w:val="0"/>
          <w:numId w:val="25"/>
        </w:numPr>
        <w:suppressAutoHyphens w:val="0"/>
        <w:jc w:val="both"/>
        <w:rPr>
          <w:rFonts w:ascii="Tahoma" w:hAnsi="Tahoma" w:cs="Tahoma"/>
          <w:sz w:val="16"/>
          <w:szCs w:val="16"/>
        </w:rPr>
      </w:pPr>
      <w:r w:rsidRPr="007618F9">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7618F9">
        <w:rPr>
          <w:rFonts w:ascii="Tahoma" w:hAnsi="Tahoma" w:cs="Tahoma"/>
          <w:b/>
          <w:sz w:val="16"/>
          <w:szCs w:val="16"/>
        </w:rPr>
        <w:t>60</w:t>
      </w:r>
      <w:r w:rsidRPr="007618F9">
        <w:rPr>
          <w:rFonts w:ascii="Tahoma" w:hAnsi="Tahoma" w:cs="Tahoma"/>
          <w:sz w:val="16"/>
          <w:szCs w:val="16"/>
        </w:rPr>
        <w:t xml:space="preserve"> </w:t>
      </w:r>
      <w:r w:rsidRPr="007618F9">
        <w:rPr>
          <w:rFonts w:ascii="Tahoma" w:hAnsi="Tahoma" w:cs="Tahoma"/>
          <w:b/>
          <w:sz w:val="16"/>
          <w:szCs w:val="16"/>
        </w:rPr>
        <w:t>dnů</w:t>
      </w:r>
      <w:r w:rsidRPr="007618F9">
        <w:rPr>
          <w:rFonts w:ascii="Tahoma" w:hAnsi="Tahoma" w:cs="Tahoma"/>
          <w:sz w:val="16"/>
          <w:szCs w:val="16"/>
        </w:rPr>
        <w:t xml:space="preserve"> od jejího doručení kupujícímu. Faktura bude zaslána elektronicky ve formátu ISDOC nebo PDF na adresu</w:t>
      </w:r>
      <w:r w:rsidR="009357D0" w:rsidRPr="009357D0">
        <w:rPr>
          <w:rFonts w:ascii="Arial" w:hAnsi="Arial" w:cs="Arial"/>
          <w:sz w:val="16"/>
          <w:szCs w:val="16"/>
        </w:rPr>
        <w:t xml:space="preserve"> </w:t>
      </w:r>
      <w:r w:rsidR="009357D0">
        <w:rPr>
          <w:rFonts w:ascii="Arial" w:hAnsi="Arial" w:cs="Arial"/>
          <w:sz w:val="16"/>
          <w:szCs w:val="16"/>
        </w:rPr>
        <w:t>XXXXXXXXXXXXXXX</w:t>
      </w:r>
      <w:r w:rsidR="00FC277A">
        <w:rPr>
          <w:rFonts w:ascii="Tahoma" w:hAnsi="Tahoma" w:cs="Tahoma"/>
          <w:sz w:val="16"/>
          <w:szCs w:val="16"/>
        </w:rPr>
        <w:t xml:space="preserve"> </w:t>
      </w:r>
      <w:r w:rsidRPr="007618F9">
        <w:rPr>
          <w:rFonts w:ascii="Tahoma" w:hAnsi="Tahoma" w:cs="Tahoma"/>
          <w:sz w:val="16"/>
          <w:szCs w:val="16"/>
        </w:rPr>
        <w:t xml:space="preserve">nebo bude ve dvou vyhotoveních doručena na Ekonomický úsek kupujícího, odbor </w:t>
      </w:r>
      <w:r w:rsidRPr="007618F9">
        <w:rPr>
          <w:rFonts w:ascii="Tahoma" w:hAnsi="Tahoma" w:cs="Tahoma"/>
          <w:sz w:val="16"/>
          <w:szCs w:val="16"/>
        </w:rPr>
        <w:lastRenderedPageBreak/>
        <w:t xml:space="preserve">účetnictví. K faktuře bude přiložena kopie řádně opatřeného dodacího listu způsobem sjednaným níže v článku IV. odst. </w:t>
      </w:r>
      <w:r w:rsidR="00446BAC" w:rsidRPr="007618F9">
        <w:rPr>
          <w:rFonts w:ascii="Tahoma" w:hAnsi="Tahoma" w:cs="Tahoma"/>
          <w:sz w:val="16"/>
          <w:szCs w:val="16"/>
        </w:rPr>
        <w:t>6</w:t>
      </w:r>
      <w:r w:rsidRPr="007618F9">
        <w:rPr>
          <w:rFonts w:ascii="Tahoma" w:hAnsi="Tahoma" w:cs="Tahoma"/>
          <w:sz w:val="16"/>
          <w:szCs w:val="16"/>
        </w:rPr>
        <w:t xml:space="preserve"> a </w:t>
      </w:r>
      <w:r w:rsidR="00446BAC" w:rsidRPr="007618F9">
        <w:rPr>
          <w:rFonts w:ascii="Tahoma" w:hAnsi="Tahoma" w:cs="Tahoma"/>
          <w:sz w:val="16"/>
          <w:szCs w:val="16"/>
        </w:rPr>
        <w:t>7</w:t>
      </w:r>
      <w:r w:rsidRPr="007618F9">
        <w:rPr>
          <w:rFonts w:ascii="Tahoma" w:hAnsi="Tahoma" w:cs="Tahoma"/>
          <w:sz w:val="16"/>
          <w:szCs w:val="16"/>
        </w:rPr>
        <w:t xml:space="preserve"> smlouvy. V případě zaslání faktury elektronicky bude dodací list přiložen v naskenované podobě.</w:t>
      </w:r>
    </w:p>
    <w:p w14:paraId="5F348C47" w14:textId="6F827949" w:rsidR="0090156A" w:rsidRPr="007618F9" w:rsidRDefault="0090156A" w:rsidP="0090156A">
      <w:pPr>
        <w:pStyle w:val="Zkladntext"/>
        <w:numPr>
          <w:ilvl w:val="0"/>
          <w:numId w:val="25"/>
        </w:numPr>
        <w:suppressAutoHyphens w:val="0"/>
        <w:rPr>
          <w:rFonts w:ascii="Tahoma" w:hAnsi="Tahoma" w:cs="Tahoma"/>
          <w:sz w:val="16"/>
          <w:szCs w:val="16"/>
        </w:rPr>
      </w:pPr>
      <w:r w:rsidRPr="007618F9">
        <w:rPr>
          <w:rFonts w:ascii="Tahoma" w:hAnsi="Tahoma" w:cs="Tahoma"/>
          <w:sz w:val="16"/>
          <w:szCs w:val="16"/>
        </w:rPr>
        <w:t>Kupní cena zboží zahrnuje všechny poplatky a náklady spojené s</w:t>
      </w:r>
      <w:r w:rsidR="00EC7CBA" w:rsidRPr="007618F9">
        <w:rPr>
          <w:rFonts w:ascii="Tahoma" w:hAnsi="Tahoma" w:cs="Tahoma"/>
          <w:sz w:val="16"/>
          <w:szCs w:val="16"/>
        </w:rPr>
        <w:t> </w:t>
      </w:r>
      <w:r w:rsidRPr="007618F9">
        <w:rPr>
          <w:rFonts w:ascii="Tahoma" w:hAnsi="Tahoma" w:cs="Tahoma"/>
          <w:sz w:val="16"/>
          <w:szCs w:val="16"/>
        </w:rPr>
        <w:t>plněním</w:t>
      </w:r>
      <w:r w:rsidR="00EC7CBA" w:rsidRPr="007618F9">
        <w:rPr>
          <w:rFonts w:ascii="Tahoma" w:hAnsi="Tahoma" w:cs="Tahoma"/>
          <w:sz w:val="16"/>
          <w:szCs w:val="16"/>
        </w:rPr>
        <w:t xml:space="preserve"> dle čl. I. odst. 2 smlouvy</w:t>
      </w:r>
    </w:p>
    <w:p w14:paraId="7DF676B3" w14:textId="77777777" w:rsidR="0090156A" w:rsidRPr="007618F9" w:rsidRDefault="0090156A" w:rsidP="0090156A">
      <w:pPr>
        <w:numPr>
          <w:ilvl w:val="0"/>
          <w:numId w:val="25"/>
        </w:numPr>
        <w:suppressAutoHyphens w:val="0"/>
        <w:jc w:val="both"/>
        <w:rPr>
          <w:rFonts w:ascii="Tahoma" w:hAnsi="Tahoma" w:cs="Tahoma"/>
          <w:sz w:val="16"/>
          <w:szCs w:val="16"/>
        </w:rPr>
      </w:pPr>
      <w:r w:rsidRPr="007618F9">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7618F9" w:rsidRDefault="0090156A" w:rsidP="0090156A">
      <w:pPr>
        <w:numPr>
          <w:ilvl w:val="0"/>
          <w:numId w:val="25"/>
        </w:numPr>
        <w:suppressAutoHyphens w:val="0"/>
        <w:jc w:val="both"/>
        <w:rPr>
          <w:rFonts w:ascii="Tahoma" w:hAnsi="Tahoma" w:cs="Tahoma"/>
          <w:sz w:val="16"/>
          <w:szCs w:val="16"/>
        </w:rPr>
      </w:pPr>
      <w:r w:rsidRPr="007618F9">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Default="0090156A" w:rsidP="00D234BE">
      <w:pPr>
        <w:numPr>
          <w:ilvl w:val="0"/>
          <w:numId w:val="25"/>
        </w:numPr>
        <w:suppressAutoHyphens w:val="0"/>
        <w:ind w:left="357" w:hanging="357"/>
        <w:jc w:val="both"/>
        <w:rPr>
          <w:rFonts w:ascii="Tahoma" w:hAnsi="Tahoma" w:cs="Tahoma"/>
          <w:sz w:val="16"/>
          <w:szCs w:val="16"/>
        </w:rPr>
      </w:pPr>
      <w:r w:rsidRPr="007618F9">
        <w:rPr>
          <w:rFonts w:ascii="Tahoma" w:hAnsi="Tahoma" w:cs="Tahoma"/>
          <w:sz w:val="16"/>
          <w:szCs w:val="16"/>
        </w:rPr>
        <w:t>Fakturace je povolena až po splnění kompletní dodávky, dílčí fakturace se nepovoluje. Kupující neposkytuje a prodávající není oprávněn požadovat zálohy.</w:t>
      </w:r>
    </w:p>
    <w:p w14:paraId="18C56FB0" w14:textId="2F7D01FE" w:rsidR="00D234BE" w:rsidRPr="007618F9" w:rsidRDefault="00D234BE" w:rsidP="009F3B35">
      <w:pPr>
        <w:numPr>
          <w:ilvl w:val="0"/>
          <w:numId w:val="25"/>
        </w:numPr>
        <w:suppressAutoHyphens w:val="0"/>
        <w:spacing w:after="240"/>
        <w:jc w:val="both"/>
        <w:rPr>
          <w:rFonts w:ascii="Tahoma" w:hAnsi="Tahoma" w:cs="Tahoma"/>
          <w:sz w:val="16"/>
          <w:szCs w:val="16"/>
        </w:rPr>
      </w:pPr>
      <w:r w:rsidRPr="00D234BE">
        <w:rPr>
          <w:rFonts w:ascii="Tahoma" w:hAnsi="Tahoma" w:cs="Tahoma"/>
          <w:sz w:val="16"/>
          <w:szCs w:val="16"/>
        </w:rPr>
        <w:t>Kupní cenu lze změnit pouze v případě, že v průběhu trvání smlouvy dojde ke změně (snížení/zvýšení) zákonné sazby DPH, a to tak, aby odpovídala takové změně zákonné sazby DPH</w:t>
      </w:r>
      <w:r>
        <w:rPr>
          <w:rFonts w:ascii="Tahoma" w:hAnsi="Tahoma" w:cs="Tahoma"/>
          <w:sz w:val="16"/>
          <w:szCs w:val="16"/>
        </w:rPr>
        <w:t>.</w:t>
      </w:r>
    </w:p>
    <w:p w14:paraId="3219C8C7" w14:textId="77777777" w:rsidR="00126A29" w:rsidRPr="007618F9" w:rsidRDefault="00126A29" w:rsidP="00F07574">
      <w:pPr>
        <w:jc w:val="center"/>
        <w:rPr>
          <w:rFonts w:ascii="Tahoma" w:hAnsi="Tahoma" w:cs="Tahoma"/>
          <w:sz w:val="16"/>
          <w:szCs w:val="16"/>
        </w:rPr>
      </w:pPr>
      <w:r w:rsidRPr="007618F9">
        <w:rPr>
          <w:rFonts w:ascii="Tahoma" w:hAnsi="Tahoma" w:cs="Tahoma"/>
          <w:b/>
          <w:sz w:val="16"/>
          <w:szCs w:val="16"/>
        </w:rPr>
        <w:t>IV.</w:t>
      </w:r>
    </w:p>
    <w:p w14:paraId="223859FB" w14:textId="77777777" w:rsidR="00126A29" w:rsidRPr="007618F9" w:rsidRDefault="4248E2E5" w:rsidP="4248E2E5">
      <w:pPr>
        <w:pStyle w:val="Nadpis3"/>
        <w:numPr>
          <w:ilvl w:val="2"/>
          <w:numId w:val="0"/>
        </w:numPr>
        <w:rPr>
          <w:rFonts w:ascii="Tahoma" w:hAnsi="Tahoma" w:cs="Tahoma"/>
          <w:sz w:val="16"/>
          <w:szCs w:val="16"/>
        </w:rPr>
      </w:pPr>
      <w:r w:rsidRPr="007618F9">
        <w:rPr>
          <w:rFonts w:ascii="Tahoma" w:hAnsi="Tahoma" w:cs="Tahoma"/>
          <w:sz w:val="16"/>
          <w:szCs w:val="16"/>
        </w:rPr>
        <w:t>Dodací podmínky</w:t>
      </w:r>
    </w:p>
    <w:p w14:paraId="66E0A3EF" w14:textId="2369D39F" w:rsidR="00126A29" w:rsidRPr="007618F9" w:rsidRDefault="00126A29" w:rsidP="00BF736B">
      <w:pPr>
        <w:numPr>
          <w:ilvl w:val="0"/>
          <w:numId w:val="10"/>
        </w:numPr>
        <w:tabs>
          <w:tab w:val="clear" w:pos="360"/>
        </w:tabs>
        <w:ind w:left="357" w:hanging="357"/>
        <w:jc w:val="both"/>
        <w:rPr>
          <w:rFonts w:ascii="Tahoma" w:hAnsi="Tahoma" w:cs="Tahoma"/>
          <w:sz w:val="16"/>
          <w:szCs w:val="16"/>
        </w:rPr>
      </w:pPr>
      <w:r w:rsidRPr="007618F9">
        <w:rPr>
          <w:rFonts w:ascii="Tahoma" w:hAnsi="Tahoma" w:cs="Tahoma"/>
          <w:sz w:val="16"/>
          <w:szCs w:val="16"/>
        </w:rPr>
        <w:t>Zboží bude dodáno na pracoviště kupujícího</w:t>
      </w:r>
      <w:r w:rsidR="009B30C3" w:rsidRPr="007618F9">
        <w:rPr>
          <w:rFonts w:ascii="Tahoma" w:hAnsi="Tahoma" w:cs="Tahoma"/>
          <w:b/>
          <w:bCs/>
          <w:sz w:val="16"/>
          <w:szCs w:val="16"/>
        </w:rPr>
        <w:t xml:space="preserve"> ORL,</w:t>
      </w:r>
      <w:r w:rsidR="00E36335" w:rsidRPr="007618F9">
        <w:rPr>
          <w:rFonts w:ascii="Tahoma" w:hAnsi="Tahoma" w:cs="Tahoma"/>
          <w:b/>
          <w:bCs/>
          <w:sz w:val="16"/>
          <w:szCs w:val="16"/>
        </w:rPr>
        <w:t xml:space="preserve"> U Nemocnice 499/2, Praha 2, areál A7/3.p/operační sály.</w:t>
      </w:r>
    </w:p>
    <w:p w14:paraId="52FDF90A" w14:textId="0C6596AE" w:rsidR="008D0A8F" w:rsidRPr="007618F9" w:rsidRDefault="00126A29" w:rsidP="00BF736B">
      <w:pPr>
        <w:pStyle w:val="Odstavecseseznamem"/>
        <w:numPr>
          <w:ilvl w:val="0"/>
          <w:numId w:val="10"/>
        </w:numPr>
        <w:tabs>
          <w:tab w:val="clear" w:pos="360"/>
        </w:tabs>
        <w:suppressAutoHyphens w:val="0"/>
        <w:ind w:left="357" w:hanging="357"/>
        <w:jc w:val="both"/>
        <w:rPr>
          <w:rFonts w:ascii="Tahoma" w:hAnsi="Tahoma" w:cs="Tahoma"/>
          <w:sz w:val="16"/>
          <w:szCs w:val="16"/>
        </w:rPr>
      </w:pPr>
      <w:r w:rsidRPr="007618F9">
        <w:rPr>
          <w:rFonts w:ascii="Tahoma" w:hAnsi="Tahoma" w:cs="Tahoma"/>
          <w:sz w:val="16"/>
          <w:szCs w:val="16"/>
        </w:rPr>
        <w:t xml:space="preserve">Prodávající </w:t>
      </w:r>
      <w:r w:rsidR="00671951" w:rsidRPr="007618F9">
        <w:rPr>
          <w:rFonts w:ascii="Tahoma" w:hAnsi="Tahoma" w:cs="Tahoma"/>
          <w:sz w:val="16"/>
          <w:szCs w:val="16"/>
        </w:rPr>
        <w:t>dohodne s kupujícím přesný termín</w:t>
      </w:r>
      <w:r w:rsidRPr="007618F9">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7618F9">
        <w:rPr>
          <w:rFonts w:ascii="Tahoma" w:hAnsi="Tahoma" w:cs="Tahoma"/>
          <w:sz w:val="16"/>
          <w:szCs w:val="16"/>
        </w:rPr>
        <w:t xml:space="preserve"> za odborné pracoviště</w:t>
      </w:r>
      <w:r w:rsidRPr="007618F9">
        <w:rPr>
          <w:rFonts w:ascii="Tahoma" w:hAnsi="Tahoma" w:cs="Tahoma"/>
          <w:sz w:val="16"/>
          <w:szCs w:val="16"/>
        </w:rPr>
        <w:t xml:space="preserve"> </w:t>
      </w:r>
      <w:r w:rsidR="00A90BF5" w:rsidRPr="007618F9">
        <w:rPr>
          <w:rFonts w:ascii="Tahoma" w:hAnsi="Tahoma" w:cs="Tahoma"/>
          <w:sz w:val="16"/>
          <w:szCs w:val="16"/>
        </w:rPr>
        <w:t>kupujícího</w:t>
      </w:r>
      <w:r w:rsidR="00E952A0">
        <w:rPr>
          <w:rFonts w:ascii="Tahoma" w:hAnsi="Tahoma" w:cs="Tahoma"/>
          <w:sz w:val="16"/>
          <w:szCs w:val="16"/>
        </w:rPr>
        <w:t xml:space="preserve"> </w:t>
      </w:r>
      <w:r w:rsidR="009357D0">
        <w:rPr>
          <w:rFonts w:ascii="Arial" w:hAnsi="Arial" w:cs="Arial"/>
          <w:sz w:val="16"/>
          <w:szCs w:val="16"/>
        </w:rPr>
        <w:t>XXXXXXXXXXXXXXX</w:t>
      </w:r>
      <w:r w:rsidRPr="007618F9">
        <w:rPr>
          <w:rFonts w:ascii="Tahoma" w:hAnsi="Tahoma" w:cs="Tahoma"/>
          <w:sz w:val="16"/>
          <w:szCs w:val="16"/>
        </w:rPr>
        <w:t>, tel.</w:t>
      </w:r>
      <w:r w:rsidR="00EC25A5" w:rsidRPr="007618F9">
        <w:rPr>
          <w:rFonts w:ascii="Tahoma" w:hAnsi="Tahoma" w:cs="Tahoma"/>
          <w:sz w:val="16"/>
          <w:szCs w:val="16"/>
        </w:rPr>
        <w:t xml:space="preserve">: </w:t>
      </w:r>
      <w:r w:rsidR="009357D0">
        <w:rPr>
          <w:rFonts w:ascii="Arial" w:hAnsi="Arial" w:cs="Arial"/>
          <w:sz w:val="16"/>
          <w:szCs w:val="16"/>
        </w:rPr>
        <w:t>XXXXXXXXXXXXXXX</w:t>
      </w:r>
      <w:r w:rsidRPr="007618F9">
        <w:rPr>
          <w:rFonts w:ascii="Tahoma" w:hAnsi="Tahoma" w:cs="Tahoma"/>
          <w:sz w:val="16"/>
          <w:szCs w:val="16"/>
        </w:rPr>
        <w:t xml:space="preserve">, e-mail: </w:t>
      </w:r>
      <w:r w:rsidR="009357D0">
        <w:rPr>
          <w:rFonts w:ascii="Arial" w:hAnsi="Arial" w:cs="Arial"/>
          <w:sz w:val="16"/>
          <w:szCs w:val="16"/>
        </w:rPr>
        <w:t>XXXXXXXXXXXXXXX</w:t>
      </w:r>
      <w:r w:rsidR="009357D0" w:rsidDel="009357D0">
        <w:t xml:space="preserve"> </w:t>
      </w:r>
      <w:r w:rsidR="008D0A8F" w:rsidRPr="007618F9">
        <w:rPr>
          <w:rFonts w:ascii="Tahoma" w:hAnsi="Tahoma" w:cs="Tahoma"/>
          <w:sz w:val="16"/>
          <w:szCs w:val="16"/>
        </w:rPr>
        <w:t xml:space="preserve">a za Odbor zdravotnické techniky </w:t>
      </w:r>
      <w:r w:rsidR="00E952A0">
        <w:rPr>
          <w:rFonts w:ascii="Tahoma" w:hAnsi="Tahoma" w:cs="Tahoma"/>
          <w:sz w:val="16"/>
          <w:szCs w:val="16"/>
        </w:rPr>
        <w:t xml:space="preserve">referent </w:t>
      </w:r>
      <w:proofErr w:type="spellStart"/>
      <w:r w:rsidR="00E952A0">
        <w:rPr>
          <w:rFonts w:ascii="Tahoma" w:hAnsi="Tahoma" w:cs="Tahoma"/>
          <w:sz w:val="16"/>
          <w:szCs w:val="16"/>
        </w:rPr>
        <w:t>nákukpu</w:t>
      </w:r>
      <w:proofErr w:type="spellEnd"/>
      <w:r w:rsidR="00E952A0">
        <w:rPr>
          <w:rFonts w:ascii="Tahoma" w:hAnsi="Tahoma" w:cs="Tahoma"/>
          <w:sz w:val="16"/>
          <w:szCs w:val="16"/>
        </w:rPr>
        <w:t xml:space="preserve"> ZT</w:t>
      </w:r>
      <w:r w:rsidR="008D0A8F" w:rsidRPr="007618F9">
        <w:rPr>
          <w:rFonts w:ascii="Tahoma" w:hAnsi="Tahoma" w:cs="Tahoma"/>
          <w:sz w:val="16"/>
          <w:szCs w:val="16"/>
        </w:rPr>
        <w:t xml:space="preserve">, tel.: </w:t>
      </w:r>
      <w:r w:rsidR="009357D0">
        <w:rPr>
          <w:rFonts w:ascii="Arial" w:hAnsi="Arial" w:cs="Arial"/>
          <w:sz w:val="16"/>
          <w:szCs w:val="16"/>
        </w:rPr>
        <w:t>XXXXXXXXXXXXXXX</w:t>
      </w:r>
      <w:r w:rsidR="008D0A8F" w:rsidRPr="007618F9">
        <w:rPr>
          <w:rFonts w:ascii="Tahoma" w:hAnsi="Tahoma" w:cs="Tahoma"/>
          <w:sz w:val="16"/>
          <w:szCs w:val="16"/>
        </w:rPr>
        <w:t xml:space="preserve">, e-mail: </w:t>
      </w:r>
      <w:r w:rsidR="009357D0">
        <w:rPr>
          <w:rFonts w:ascii="Arial" w:hAnsi="Arial" w:cs="Arial"/>
          <w:sz w:val="16"/>
          <w:szCs w:val="16"/>
        </w:rPr>
        <w:t>XXXXXXXXXXXXXXX</w:t>
      </w:r>
      <w:r w:rsidR="008D0A8F" w:rsidRPr="007618F9">
        <w:rPr>
          <w:rFonts w:ascii="Tahoma" w:hAnsi="Tahoma" w:cs="Tahoma"/>
          <w:sz w:val="16"/>
          <w:szCs w:val="16"/>
        </w:rPr>
        <w:t>.</w:t>
      </w:r>
      <w:r w:rsidR="00E952A0">
        <w:rPr>
          <w:rFonts w:ascii="Tahoma" w:hAnsi="Tahoma" w:cs="Tahoma"/>
          <w:sz w:val="16"/>
          <w:szCs w:val="16"/>
        </w:rPr>
        <w:t xml:space="preserve"> </w:t>
      </w:r>
      <w:r w:rsidRPr="007618F9">
        <w:rPr>
          <w:rFonts w:ascii="Tahoma" w:hAnsi="Tahoma" w:cs="Tahoma"/>
          <w:sz w:val="16"/>
          <w:szCs w:val="16"/>
        </w:rPr>
        <w:t xml:space="preserve">Kontaktní osobou prodávajícího je pro účely této smlouvy </w:t>
      </w:r>
      <w:proofErr w:type="gramStart"/>
      <w:r w:rsidRPr="007618F9">
        <w:rPr>
          <w:rFonts w:ascii="Tahoma" w:hAnsi="Tahoma" w:cs="Tahoma"/>
          <w:sz w:val="16"/>
          <w:szCs w:val="16"/>
        </w:rPr>
        <w:t xml:space="preserve">určen </w:t>
      </w:r>
      <w:r w:rsidR="00A90BF5" w:rsidRPr="007618F9">
        <w:rPr>
          <w:rFonts w:ascii="Tahoma" w:hAnsi="Tahoma" w:cs="Tahoma"/>
          <w:sz w:val="16"/>
          <w:szCs w:val="16"/>
        </w:rPr>
        <w:t xml:space="preserve"> </w:t>
      </w:r>
      <w:r w:rsidR="009357D0">
        <w:rPr>
          <w:rFonts w:ascii="Arial" w:hAnsi="Arial" w:cs="Arial"/>
          <w:sz w:val="16"/>
          <w:szCs w:val="16"/>
        </w:rPr>
        <w:t>XXXXXXXXXXXXXXX</w:t>
      </w:r>
      <w:proofErr w:type="gramEnd"/>
      <w:r w:rsidR="00D465FA">
        <w:rPr>
          <w:rFonts w:ascii="Tahoma" w:hAnsi="Tahoma" w:cs="Tahoma"/>
          <w:sz w:val="16"/>
          <w:szCs w:val="16"/>
        </w:rPr>
        <w:t>,</w:t>
      </w:r>
      <w:r w:rsidR="00D465FA" w:rsidRPr="00D465FA">
        <w:rPr>
          <w:rFonts w:ascii="Tahoma" w:hAnsi="Tahoma" w:cs="Tahoma"/>
          <w:sz w:val="16"/>
          <w:szCs w:val="16"/>
        </w:rPr>
        <w:t xml:space="preserve"> tel.: +</w:t>
      </w:r>
      <w:r w:rsidR="009357D0" w:rsidRPr="009357D0">
        <w:rPr>
          <w:rFonts w:ascii="Arial" w:hAnsi="Arial" w:cs="Arial"/>
          <w:sz w:val="16"/>
          <w:szCs w:val="16"/>
        </w:rPr>
        <w:t xml:space="preserve"> </w:t>
      </w:r>
      <w:r w:rsidR="009357D0">
        <w:rPr>
          <w:rFonts w:ascii="Arial" w:hAnsi="Arial" w:cs="Arial"/>
          <w:sz w:val="16"/>
          <w:szCs w:val="16"/>
        </w:rPr>
        <w:t>XXXXXXXXXXXXXXX</w:t>
      </w:r>
      <w:r w:rsidR="00D465FA" w:rsidRPr="00D465FA">
        <w:rPr>
          <w:rFonts w:ascii="Tahoma" w:hAnsi="Tahoma" w:cs="Tahoma"/>
          <w:sz w:val="16"/>
          <w:szCs w:val="16"/>
        </w:rPr>
        <w:t xml:space="preserve">, e-mail: </w:t>
      </w:r>
      <w:r w:rsidR="009357D0">
        <w:rPr>
          <w:rFonts w:ascii="Arial" w:hAnsi="Arial" w:cs="Arial"/>
          <w:sz w:val="16"/>
          <w:szCs w:val="16"/>
        </w:rPr>
        <w:t>XXXXXXXXXXXXXXX</w:t>
      </w:r>
      <w:r w:rsidR="00D465FA">
        <w:rPr>
          <w:rFonts w:ascii="Tahoma" w:hAnsi="Tahoma" w:cs="Tahoma"/>
          <w:sz w:val="16"/>
          <w:szCs w:val="16"/>
        </w:rPr>
        <w:t xml:space="preserve">. </w:t>
      </w:r>
      <w:r w:rsidR="008D0A8F" w:rsidRPr="007618F9">
        <w:rPr>
          <w:rFonts w:ascii="Tahoma" w:hAnsi="Tahoma" w:cs="Tahoma"/>
          <w:sz w:val="16"/>
          <w:szCs w:val="16"/>
        </w:rPr>
        <w:t>Prodávající oznámí dodávku zboží oběma výše uvedeným kontaktním osobám</w:t>
      </w:r>
      <w:r w:rsidR="00A90BF5" w:rsidRPr="007618F9">
        <w:rPr>
          <w:rFonts w:ascii="Tahoma" w:hAnsi="Tahoma" w:cs="Tahoma"/>
          <w:sz w:val="16"/>
          <w:szCs w:val="16"/>
        </w:rPr>
        <w:t xml:space="preserve"> kupujícího</w:t>
      </w:r>
      <w:r w:rsidR="008D0A8F" w:rsidRPr="007618F9">
        <w:rPr>
          <w:rFonts w:ascii="Tahoma" w:hAnsi="Tahoma" w:cs="Tahoma"/>
          <w:sz w:val="16"/>
          <w:szCs w:val="16"/>
        </w:rPr>
        <w:t xml:space="preserve">. </w:t>
      </w:r>
    </w:p>
    <w:p w14:paraId="7447E014" w14:textId="43BAA67F" w:rsidR="00126A29" w:rsidRPr="007618F9" w:rsidRDefault="00126A29" w:rsidP="00BF736B">
      <w:pPr>
        <w:numPr>
          <w:ilvl w:val="0"/>
          <w:numId w:val="10"/>
        </w:numPr>
        <w:tabs>
          <w:tab w:val="clear" w:pos="360"/>
        </w:tabs>
        <w:ind w:left="357" w:hanging="357"/>
        <w:jc w:val="both"/>
        <w:rPr>
          <w:rFonts w:ascii="Tahoma" w:hAnsi="Tahoma" w:cs="Tahoma"/>
          <w:sz w:val="16"/>
          <w:szCs w:val="16"/>
        </w:rPr>
      </w:pPr>
      <w:r w:rsidRPr="007618F9">
        <w:rPr>
          <w:rFonts w:ascii="Tahoma" w:hAnsi="Tahoma" w:cs="Tahoma"/>
          <w:sz w:val="16"/>
          <w:szCs w:val="16"/>
        </w:rPr>
        <w:t>Prodávající předal spolu s nabídkou kompletní požadavky připravenosti instalace. Prodávající se seznámil s přístupovou cestou na místo plnění a zahrnul požadavky na stěhování až na místo plnění do ceny.</w:t>
      </w:r>
    </w:p>
    <w:p w14:paraId="046C4B3E" w14:textId="77777777" w:rsidR="00126A29" w:rsidRPr="007618F9" w:rsidRDefault="00126A29" w:rsidP="00BF736B">
      <w:pPr>
        <w:numPr>
          <w:ilvl w:val="0"/>
          <w:numId w:val="10"/>
        </w:numPr>
        <w:tabs>
          <w:tab w:val="clear" w:pos="360"/>
        </w:tabs>
        <w:ind w:left="357" w:hanging="357"/>
        <w:jc w:val="both"/>
        <w:rPr>
          <w:rFonts w:ascii="Tahoma" w:hAnsi="Tahoma" w:cs="Tahoma"/>
          <w:sz w:val="16"/>
          <w:szCs w:val="16"/>
        </w:rPr>
      </w:pPr>
      <w:r w:rsidRPr="007618F9">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7618F9">
        <w:rPr>
          <w:rFonts w:ascii="Tahoma" w:hAnsi="Tahoma" w:cs="Tahoma"/>
          <w:i/>
          <w:sz w:val="16"/>
          <w:szCs w:val="16"/>
        </w:rPr>
        <w:t xml:space="preserve"> </w:t>
      </w:r>
    </w:p>
    <w:p w14:paraId="498F3342" w14:textId="77777777" w:rsidR="00126A29" w:rsidRPr="007618F9" w:rsidRDefault="00126A29" w:rsidP="00BF736B">
      <w:pPr>
        <w:numPr>
          <w:ilvl w:val="0"/>
          <w:numId w:val="10"/>
        </w:numPr>
        <w:tabs>
          <w:tab w:val="clear" w:pos="360"/>
        </w:tabs>
        <w:ind w:left="357" w:hanging="357"/>
        <w:jc w:val="both"/>
        <w:rPr>
          <w:rFonts w:ascii="Tahoma" w:hAnsi="Tahoma" w:cs="Tahoma"/>
          <w:sz w:val="16"/>
          <w:szCs w:val="16"/>
        </w:rPr>
      </w:pPr>
      <w:r w:rsidRPr="007618F9">
        <w:rPr>
          <w:rFonts w:ascii="Tahoma" w:hAnsi="Tahoma" w:cs="Tahoma"/>
          <w:sz w:val="16"/>
          <w:szCs w:val="16"/>
        </w:rPr>
        <w:t xml:space="preserve">Dodávka </w:t>
      </w:r>
      <w:r w:rsidR="00DF2C9F" w:rsidRPr="007618F9">
        <w:rPr>
          <w:rFonts w:ascii="Tahoma" w:hAnsi="Tahoma" w:cs="Tahoma"/>
          <w:sz w:val="16"/>
          <w:szCs w:val="16"/>
        </w:rPr>
        <w:t xml:space="preserve">zboží </w:t>
      </w:r>
      <w:r w:rsidRPr="007618F9">
        <w:rPr>
          <w:rFonts w:ascii="Tahoma" w:hAnsi="Tahoma" w:cs="Tahoma"/>
          <w:sz w:val="16"/>
          <w:szCs w:val="16"/>
        </w:rPr>
        <w:t>se považuje podle této smlouvy za splněnou, pokud:</w:t>
      </w:r>
    </w:p>
    <w:p w14:paraId="15AE4B7D" w14:textId="77777777" w:rsidR="00126A29" w:rsidRPr="007618F9" w:rsidRDefault="00126A29" w:rsidP="00F07574">
      <w:pPr>
        <w:numPr>
          <w:ilvl w:val="2"/>
          <w:numId w:val="5"/>
        </w:numPr>
        <w:tabs>
          <w:tab w:val="left" w:pos="851"/>
        </w:tabs>
        <w:ind w:left="851" w:hanging="284"/>
        <w:jc w:val="both"/>
        <w:rPr>
          <w:rFonts w:ascii="Tahoma" w:hAnsi="Tahoma" w:cs="Tahoma"/>
          <w:sz w:val="16"/>
          <w:szCs w:val="16"/>
        </w:rPr>
      </w:pPr>
      <w:r w:rsidRPr="007618F9">
        <w:rPr>
          <w:rFonts w:ascii="Tahoma" w:hAnsi="Tahoma" w:cs="Tahoma"/>
          <w:sz w:val="16"/>
          <w:szCs w:val="16"/>
        </w:rPr>
        <w:t>zboží bylo řádně doručeno včetně příslušné dokumentace,</w:t>
      </w:r>
    </w:p>
    <w:p w14:paraId="5A92AC16" w14:textId="6A921E71" w:rsidR="00126A29" w:rsidRPr="007618F9" w:rsidRDefault="00126A29" w:rsidP="00F07574">
      <w:pPr>
        <w:numPr>
          <w:ilvl w:val="2"/>
          <w:numId w:val="5"/>
        </w:numPr>
        <w:tabs>
          <w:tab w:val="left" w:pos="851"/>
        </w:tabs>
        <w:ind w:left="851" w:hanging="284"/>
        <w:jc w:val="both"/>
        <w:rPr>
          <w:rFonts w:ascii="Tahoma" w:hAnsi="Tahoma" w:cs="Tahoma"/>
          <w:sz w:val="16"/>
          <w:szCs w:val="16"/>
        </w:rPr>
      </w:pPr>
      <w:r w:rsidRPr="007618F9">
        <w:rPr>
          <w:rFonts w:ascii="Tahoma" w:hAnsi="Tahoma" w:cs="Tahoma"/>
          <w:sz w:val="16"/>
          <w:szCs w:val="16"/>
        </w:rPr>
        <w:t xml:space="preserve">zboží bylo nainstalováno, uvedeno do provozu a </w:t>
      </w:r>
      <w:r w:rsidR="00E9796F" w:rsidRPr="007618F9">
        <w:rPr>
          <w:rFonts w:ascii="Tahoma" w:hAnsi="Tahoma" w:cs="Tahoma"/>
          <w:sz w:val="16"/>
          <w:szCs w:val="16"/>
        </w:rPr>
        <w:t>byl</w:t>
      </w:r>
      <w:r w:rsidR="005546EC" w:rsidRPr="007618F9">
        <w:rPr>
          <w:rFonts w:ascii="Tahoma" w:hAnsi="Tahoma" w:cs="Tahoma"/>
          <w:sz w:val="16"/>
          <w:szCs w:val="16"/>
        </w:rPr>
        <w:t>a</w:t>
      </w:r>
      <w:r w:rsidR="00E9796F" w:rsidRPr="007618F9">
        <w:rPr>
          <w:rFonts w:ascii="Tahoma" w:hAnsi="Tahoma" w:cs="Tahoma"/>
          <w:sz w:val="16"/>
          <w:szCs w:val="16"/>
        </w:rPr>
        <w:t xml:space="preserve"> proveden</w:t>
      </w:r>
      <w:r w:rsidR="005546EC" w:rsidRPr="007618F9">
        <w:rPr>
          <w:rFonts w:ascii="Tahoma" w:hAnsi="Tahoma" w:cs="Tahoma"/>
          <w:sz w:val="16"/>
          <w:szCs w:val="16"/>
        </w:rPr>
        <w:t>a</w:t>
      </w:r>
      <w:r w:rsidRPr="007618F9">
        <w:rPr>
          <w:rFonts w:ascii="Tahoma" w:hAnsi="Tahoma" w:cs="Tahoma"/>
          <w:sz w:val="16"/>
          <w:szCs w:val="16"/>
        </w:rPr>
        <w:t xml:space="preserve"> vstupní</w:t>
      </w:r>
      <w:r w:rsidR="00532783" w:rsidRPr="007618F9">
        <w:rPr>
          <w:rFonts w:ascii="Tahoma" w:hAnsi="Tahoma" w:cs="Tahoma"/>
          <w:sz w:val="16"/>
          <w:szCs w:val="16"/>
        </w:rPr>
        <w:t xml:space="preserve"> zk</w:t>
      </w:r>
      <w:r w:rsidR="007C0CF0" w:rsidRPr="007618F9">
        <w:rPr>
          <w:rFonts w:ascii="Tahoma" w:hAnsi="Tahoma" w:cs="Tahoma"/>
          <w:sz w:val="16"/>
          <w:szCs w:val="16"/>
        </w:rPr>
        <w:t>o</w:t>
      </w:r>
      <w:r w:rsidR="00532783" w:rsidRPr="007618F9">
        <w:rPr>
          <w:rFonts w:ascii="Tahoma" w:hAnsi="Tahoma" w:cs="Tahoma"/>
          <w:sz w:val="16"/>
          <w:szCs w:val="16"/>
        </w:rPr>
        <w:t>uška</w:t>
      </w:r>
      <w:r w:rsidRPr="007618F9">
        <w:rPr>
          <w:rFonts w:ascii="Tahoma" w:hAnsi="Tahoma" w:cs="Tahoma"/>
          <w:sz w:val="16"/>
          <w:szCs w:val="16"/>
        </w:rPr>
        <w:t xml:space="preserve">, </w:t>
      </w:r>
      <w:r w:rsidR="006B18B4" w:rsidRPr="007618F9">
        <w:rPr>
          <w:rFonts w:ascii="Tahoma" w:hAnsi="Tahoma" w:cs="Tahoma"/>
          <w:sz w:val="16"/>
          <w:szCs w:val="16"/>
        </w:rPr>
        <w:t xml:space="preserve">případně další </w:t>
      </w:r>
      <w:r w:rsidR="00E9796F" w:rsidRPr="007618F9">
        <w:rPr>
          <w:rFonts w:ascii="Tahoma" w:hAnsi="Tahoma" w:cs="Tahoma"/>
          <w:sz w:val="16"/>
          <w:szCs w:val="16"/>
        </w:rPr>
        <w:t xml:space="preserve">nezbytné </w:t>
      </w:r>
      <w:r w:rsidR="006B18B4" w:rsidRPr="007618F9">
        <w:rPr>
          <w:rFonts w:ascii="Tahoma" w:hAnsi="Tahoma" w:cs="Tahoma"/>
          <w:sz w:val="16"/>
          <w:szCs w:val="16"/>
        </w:rPr>
        <w:t>zkoušky, testy a revize</w:t>
      </w:r>
      <w:r w:rsidR="00A3750A" w:rsidRPr="007618F9">
        <w:rPr>
          <w:rFonts w:ascii="Tahoma" w:hAnsi="Tahoma" w:cs="Tahoma"/>
          <w:sz w:val="16"/>
          <w:szCs w:val="16"/>
        </w:rPr>
        <w:t>,</w:t>
      </w:r>
      <w:r w:rsidR="006B18B4" w:rsidRPr="007618F9">
        <w:rPr>
          <w:rFonts w:ascii="Tahoma" w:hAnsi="Tahoma" w:cs="Tahoma"/>
          <w:sz w:val="16"/>
          <w:szCs w:val="16"/>
        </w:rPr>
        <w:t xml:space="preserve"> </w:t>
      </w:r>
    </w:p>
    <w:p w14:paraId="47E0B23E" w14:textId="4800BE49" w:rsidR="00126A29" w:rsidRPr="007618F9" w:rsidRDefault="00126A29" w:rsidP="00F07574">
      <w:pPr>
        <w:numPr>
          <w:ilvl w:val="2"/>
          <w:numId w:val="5"/>
        </w:numPr>
        <w:tabs>
          <w:tab w:val="left" w:pos="851"/>
        </w:tabs>
        <w:ind w:left="851" w:hanging="284"/>
        <w:jc w:val="both"/>
        <w:rPr>
          <w:rFonts w:ascii="Tahoma" w:hAnsi="Tahoma" w:cs="Tahoma"/>
          <w:sz w:val="16"/>
          <w:szCs w:val="16"/>
        </w:rPr>
      </w:pPr>
      <w:r w:rsidRPr="007618F9">
        <w:rPr>
          <w:rFonts w:ascii="Tahoma" w:hAnsi="Tahoma" w:cs="Tahoma"/>
          <w:sz w:val="16"/>
          <w:szCs w:val="16"/>
        </w:rPr>
        <w:t>byla pro</w:t>
      </w:r>
      <w:r w:rsidR="00807618" w:rsidRPr="007618F9">
        <w:rPr>
          <w:rFonts w:ascii="Tahoma" w:hAnsi="Tahoma" w:cs="Tahoma"/>
          <w:sz w:val="16"/>
          <w:szCs w:val="16"/>
        </w:rPr>
        <w:t>vedena instruktáž</w:t>
      </w:r>
      <w:r w:rsidR="008D0A8F" w:rsidRPr="007618F9">
        <w:rPr>
          <w:rFonts w:ascii="Tahoma" w:hAnsi="Tahoma" w:cs="Tahoma"/>
          <w:sz w:val="16"/>
          <w:szCs w:val="16"/>
        </w:rPr>
        <w:t>,</w:t>
      </w:r>
      <w:r w:rsidR="00807618" w:rsidRPr="007618F9">
        <w:rPr>
          <w:rFonts w:ascii="Tahoma" w:hAnsi="Tahoma" w:cs="Tahoma"/>
          <w:sz w:val="16"/>
          <w:szCs w:val="16"/>
        </w:rPr>
        <w:t xml:space="preserve"> </w:t>
      </w:r>
      <w:r w:rsidRPr="007618F9">
        <w:rPr>
          <w:rFonts w:ascii="Tahoma" w:hAnsi="Tahoma" w:cs="Tahoma"/>
          <w:sz w:val="16"/>
          <w:szCs w:val="16"/>
        </w:rPr>
        <w:t>popř. zaškolení příslušných zaměstnanců, tj. techniků a obsluhujícího personálu kupujícího</w:t>
      </w:r>
      <w:r w:rsidR="0008527A" w:rsidRPr="007618F9">
        <w:rPr>
          <w:rFonts w:ascii="Tahoma" w:hAnsi="Tahoma" w:cs="Tahoma"/>
          <w:sz w:val="16"/>
          <w:szCs w:val="16"/>
        </w:rPr>
        <w:t xml:space="preserve"> (</w:t>
      </w:r>
      <w:r w:rsidR="0028707E" w:rsidRPr="007618F9">
        <w:rPr>
          <w:rFonts w:ascii="Tahoma" w:hAnsi="Tahoma" w:cs="Tahoma"/>
          <w:sz w:val="16"/>
          <w:szCs w:val="16"/>
        </w:rPr>
        <w:t>instruktáž platí pro zdravotnické prostředky u kterých to stanovil výrobce v návodu k použití</w:t>
      </w:r>
      <w:r w:rsidR="0008527A" w:rsidRPr="007618F9">
        <w:rPr>
          <w:rFonts w:ascii="Tahoma" w:hAnsi="Tahoma" w:cs="Tahoma"/>
          <w:sz w:val="16"/>
          <w:szCs w:val="16"/>
        </w:rPr>
        <w:t>)</w:t>
      </w:r>
      <w:r w:rsidRPr="007618F9">
        <w:rPr>
          <w:rFonts w:ascii="Tahoma" w:hAnsi="Tahoma" w:cs="Tahoma"/>
          <w:sz w:val="16"/>
          <w:szCs w:val="16"/>
        </w:rPr>
        <w:t xml:space="preserve">, </w:t>
      </w:r>
    </w:p>
    <w:p w14:paraId="1222BDBB" w14:textId="77777777" w:rsidR="00126A29" w:rsidRPr="007618F9" w:rsidRDefault="00126A29" w:rsidP="00F07574">
      <w:pPr>
        <w:numPr>
          <w:ilvl w:val="2"/>
          <w:numId w:val="5"/>
        </w:numPr>
        <w:tabs>
          <w:tab w:val="left" w:pos="851"/>
        </w:tabs>
        <w:ind w:left="851" w:hanging="284"/>
        <w:jc w:val="both"/>
        <w:rPr>
          <w:rFonts w:ascii="Tahoma" w:hAnsi="Tahoma" w:cs="Tahoma"/>
          <w:sz w:val="16"/>
          <w:szCs w:val="16"/>
        </w:rPr>
      </w:pPr>
      <w:r w:rsidRPr="007618F9">
        <w:rPr>
          <w:rFonts w:ascii="Tahoma" w:hAnsi="Tahoma" w:cs="Tahoma"/>
          <w:sz w:val="16"/>
          <w:szCs w:val="16"/>
        </w:rPr>
        <w:t>zboží bylo řádně předáno a převzato způsobem sjednaným níže.</w:t>
      </w:r>
    </w:p>
    <w:p w14:paraId="59D5742B" w14:textId="77777777" w:rsidR="00126A29" w:rsidRPr="007618F9" w:rsidRDefault="00126A29" w:rsidP="00BF736B">
      <w:pPr>
        <w:numPr>
          <w:ilvl w:val="0"/>
          <w:numId w:val="10"/>
        </w:numPr>
        <w:tabs>
          <w:tab w:val="clear" w:pos="360"/>
        </w:tabs>
        <w:ind w:left="357" w:hanging="357"/>
        <w:jc w:val="both"/>
        <w:rPr>
          <w:rFonts w:ascii="Tahoma" w:hAnsi="Tahoma" w:cs="Tahoma"/>
          <w:sz w:val="16"/>
          <w:szCs w:val="16"/>
        </w:rPr>
      </w:pPr>
      <w:r w:rsidRPr="007618F9">
        <w:rPr>
          <w:rFonts w:ascii="Tahoma" w:hAnsi="Tahoma" w:cs="Tahoma"/>
          <w:sz w:val="16"/>
          <w:szCs w:val="16"/>
        </w:rPr>
        <w:t>Po splnění dodávky zboží vystaví prodávající dodací list, který bude obsahovat níže uvedené náležitosti:</w:t>
      </w:r>
    </w:p>
    <w:p w14:paraId="6CD6692A" w14:textId="77777777" w:rsidR="00126A29" w:rsidRPr="007618F9" w:rsidRDefault="00126A29" w:rsidP="00BF736B">
      <w:pPr>
        <w:numPr>
          <w:ilvl w:val="2"/>
          <w:numId w:val="5"/>
        </w:numPr>
        <w:tabs>
          <w:tab w:val="left" w:pos="851"/>
        </w:tabs>
        <w:ind w:left="357" w:hanging="357"/>
        <w:jc w:val="both"/>
        <w:rPr>
          <w:rFonts w:ascii="Tahoma" w:hAnsi="Tahoma" w:cs="Tahoma"/>
          <w:sz w:val="16"/>
          <w:szCs w:val="16"/>
        </w:rPr>
      </w:pPr>
      <w:r w:rsidRPr="007618F9">
        <w:rPr>
          <w:rFonts w:ascii="Tahoma" w:hAnsi="Tahoma" w:cs="Tahoma"/>
          <w:sz w:val="16"/>
          <w:szCs w:val="16"/>
        </w:rPr>
        <w:t>označení dodacího listu a jeho číslo,</w:t>
      </w:r>
    </w:p>
    <w:p w14:paraId="788D5E66" w14:textId="77777777" w:rsidR="00126A29" w:rsidRPr="007618F9" w:rsidRDefault="00126A29" w:rsidP="00F07574">
      <w:pPr>
        <w:numPr>
          <w:ilvl w:val="2"/>
          <w:numId w:val="5"/>
        </w:numPr>
        <w:tabs>
          <w:tab w:val="left" w:pos="851"/>
        </w:tabs>
        <w:ind w:left="851" w:hanging="284"/>
        <w:jc w:val="both"/>
        <w:rPr>
          <w:rFonts w:ascii="Tahoma" w:hAnsi="Tahoma" w:cs="Tahoma"/>
          <w:sz w:val="16"/>
          <w:szCs w:val="16"/>
        </w:rPr>
      </w:pPr>
      <w:r w:rsidRPr="007618F9">
        <w:rPr>
          <w:rFonts w:ascii="Tahoma" w:hAnsi="Tahoma" w:cs="Tahoma"/>
          <w:sz w:val="16"/>
          <w:szCs w:val="16"/>
        </w:rPr>
        <w:t>název a sídlo prodávajícího a kupujícího,</w:t>
      </w:r>
    </w:p>
    <w:p w14:paraId="626B6FDB" w14:textId="77777777" w:rsidR="00126A29" w:rsidRPr="007618F9" w:rsidRDefault="00126A29" w:rsidP="00F07574">
      <w:pPr>
        <w:numPr>
          <w:ilvl w:val="2"/>
          <w:numId w:val="5"/>
        </w:numPr>
        <w:tabs>
          <w:tab w:val="left" w:pos="851"/>
        </w:tabs>
        <w:ind w:left="851" w:hanging="284"/>
        <w:jc w:val="both"/>
        <w:rPr>
          <w:rFonts w:ascii="Tahoma" w:hAnsi="Tahoma" w:cs="Tahoma"/>
          <w:sz w:val="16"/>
          <w:szCs w:val="16"/>
        </w:rPr>
      </w:pPr>
      <w:r w:rsidRPr="007618F9">
        <w:rPr>
          <w:rFonts w:ascii="Tahoma" w:hAnsi="Tahoma" w:cs="Tahoma"/>
          <w:sz w:val="16"/>
          <w:szCs w:val="16"/>
        </w:rPr>
        <w:t>číslo kupní smlouvy,</w:t>
      </w:r>
    </w:p>
    <w:p w14:paraId="4EAF07B0" w14:textId="77777777" w:rsidR="00126A29" w:rsidRPr="007618F9" w:rsidRDefault="00126A29" w:rsidP="00F07574">
      <w:pPr>
        <w:numPr>
          <w:ilvl w:val="2"/>
          <w:numId w:val="5"/>
        </w:numPr>
        <w:tabs>
          <w:tab w:val="left" w:pos="851"/>
        </w:tabs>
        <w:ind w:left="851" w:hanging="284"/>
        <w:jc w:val="both"/>
        <w:rPr>
          <w:rFonts w:ascii="Tahoma" w:hAnsi="Tahoma" w:cs="Tahoma"/>
          <w:sz w:val="16"/>
          <w:szCs w:val="16"/>
        </w:rPr>
      </w:pPr>
      <w:r w:rsidRPr="007618F9">
        <w:rPr>
          <w:rFonts w:ascii="Tahoma" w:hAnsi="Tahoma" w:cs="Tahoma"/>
          <w:sz w:val="16"/>
          <w:szCs w:val="16"/>
        </w:rPr>
        <w:t>označení dodaného zboží a jeho množství a výrobní číslo,</w:t>
      </w:r>
    </w:p>
    <w:p w14:paraId="2BC6D0B1" w14:textId="77777777" w:rsidR="00126A29" w:rsidRPr="007618F9" w:rsidRDefault="00126A29" w:rsidP="00F07574">
      <w:pPr>
        <w:numPr>
          <w:ilvl w:val="2"/>
          <w:numId w:val="5"/>
        </w:numPr>
        <w:tabs>
          <w:tab w:val="left" w:pos="851"/>
        </w:tabs>
        <w:ind w:left="851" w:hanging="284"/>
        <w:jc w:val="both"/>
        <w:rPr>
          <w:rFonts w:ascii="Tahoma" w:hAnsi="Tahoma" w:cs="Tahoma"/>
          <w:sz w:val="16"/>
          <w:szCs w:val="16"/>
        </w:rPr>
      </w:pPr>
      <w:r w:rsidRPr="007618F9">
        <w:rPr>
          <w:rFonts w:ascii="Tahoma" w:hAnsi="Tahoma" w:cs="Tahoma"/>
          <w:sz w:val="16"/>
          <w:szCs w:val="16"/>
        </w:rPr>
        <w:t>datum dodání, instalace, uvedení do provozu a instruktáže</w:t>
      </w:r>
      <w:r w:rsidR="002E4EEE" w:rsidRPr="007618F9">
        <w:rPr>
          <w:rFonts w:ascii="Tahoma" w:hAnsi="Tahoma" w:cs="Tahoma"/>
          <w:sz w:val="16"/>
          <w:szCs w:val="16"/>
        </w:rPr>
        <w:t xml:space="preserve">, </w:t>
      </w:r>
      <w:r w:rsidRPr="007618F9">
        <w:rPr>
          <w:rFonts w:ascii="Tahoma" w:hAnsi="Tahoma" w:cs="Tahoma"/>
          <w:sz w:val="16"/>
          <w:szCs w:val="16"/>
        </w:rPr>
        <w:t>popř. zaškolení příslušných zaměstnanců, tj. techniků a obsluhujícího personálu kupujícího,</w:t>
      </w:r>
    </w:p>
    <w:p w14:paraId="0540E368" w14:textId="77777777" w:rsidR="00126A29" w:rsidRPr="007618F9" w:rsidRDefault="00126A29" w:rsidP="00F07574">
      <w:pPr>
        <w:numPr>
          <w:ilvl w:val="2"/>
          <w:numId w:val="5"/>
        </w:numPr>
        <w:tabs>
          <w:tab w:val="left" w:pos="851"/>
        </w:tabs>
        <w:ind w:left="851" w:hanging="284"/>
        <w:jc w:val="both"/>
        <w:rPr>
          <w:rFonts w:ascii="Tahoma" w:hAnsi="Tahoma" w:cs="Tahoma"/>
          <w:sz w:val="16"/>
          <w:szCs w:val="16"/>
        </w:rPr>
      </w:pPr>
      <w:r w:rsidRPr="007618F9">
        <w:rPr>
          <w:rFonts w:ascii="Tahoma" w:hAnsi="Tahoma" w:cs="Tahoma"/>
          <w:sz w:val="16"/>
          <w:szCs w:val="16"/>
        </w:rPr>
        <w:t>stav zboží v okamžiku jeho předání a převzetí,</w:t>
      </w:r>
    </w:p>
    <w:p w14:paraId="2560BCBD" w14:textId="77777777" w:rsidR="00126A29" w:rsidRPr="007618F9" w:rsidRDefault="00126A29" w:rsidP="00F07574">
      <w:pPr>
        <w:numPr>
          <w:ilvl w:val="2"/>
          <w:numId w:val="5"/>
        </w:numPr>
        <w:tabs>
          <w:tab w:val="left" w:pos="851"/>
        </w:tabs>
        <w:ind w:left="851" w:hanging="284"/>
        <w:jc w:val="both"/>
        <w:rPr>
          <w:rFonts w:ascii="Tahoma" w:hAnsi="Tahoma" w:cs="Tahoma"/>
          <w:sz w:val="16"/>
          <w:szCs w:val="16"/>
        </w:rPr>
      </w:pPr>
      <w:r w:rsidRPr="007618F9">
        <w:rPr>
          <w:rFonts w:ascii="Tahoma" w:hAnsi="Tahoma" w:cs="Tahoma"/>
          <w:sz w:val="16"/>
          <w:szCs w:val="16"/>
        </w:rPr>
        <w:t>jiné náležitosti důležité pro předání a převzetí dodaného zboží.</w:t>
      </w:r>
    </w:p>
    <w:p w14:paraId="0B355BBB" w14:textId="1AA067EE" w:rsidR="00126A29" w:rsidRPr="007618F9" w:rsidRDefault="00126A29" w:rsidP="00BF736B">
      <w:pPr>
        <w:numPr>
          <w:ilvl w:val="0"/>
          <w:numId w:val="10"/>
        </w:numPr>
        <w:tabs>
          <w:tab w:val="clear" w:pos="360"/>
        </w:tabs>
        <w:ind w:left="357" w:hanging="357"/>
        <w:jc w:val="both"/>
        <w:rPr>
          <w:rFonts w:ascii="Tahoma" w:hAnsi="Tahoma" w:cs="Tahoma"/>
          <w:sz w:val="16"/>
          <w:szCs w:val="16"/>
        </w:rPr>
      </w:pPr>
      <w:r w:rsidRPr="007618F9">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5314DEA8" w:rsidR="00126A29" w:rsidRPr="007618F9" w:rsidRDefault="0028707E" w:rsidP="00BF736B">
      <w:pPr>
        <w:numPr>
          <w:ilvl w:val="0"/>
          <w:numId w:val="10"/>
        </w:numPr>
        <w:tabs>
          <w:tab w:val="clear" w:pos="360"/>
        </w:tabs>
        <w:suppressAutoHyphens w:val="0"/>
        <w:autoSpaceDN w:val="0"/>
        <w:spacing w:after="240"/>
        <w:ind w:left="357" w:hanging="357"/>
        <w:jc w:val="both"/>
        <w:rPr>
          <w:rFonts w:ascii="Tahoma" w:hAnsi="Tahoma" w:cs="Tahoma"/>
          <w:sz w:val="16"/>
          <w:szCs w:val="16"/>
        </w:rPr>
      </w:pPr>
      <w:bookmarkStart w:id="1" w:name="_Hlk95980305"/>
      <w:r w:rsidRPr="007618F9">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7618F9">
        <w:rPr>
          <w:rFonts w:ascii="Tahoma" w:hAnsi="Tahoma" w:cs="Tahoma"/>
          <w:sz w:val="16"/>
          <w:szCs w:val="16"/>
        </w:rPr>
        <w:t>ZZP</w:t>
      </w:r>
      <w:r w:rsidRPr="007618F9">
        <w:rPr>
          <w:rFonts w:ascii="Tahoma" w:hAnsi="Tahoma" w:cs="Tahoma"/>
          <w:sz w:val="16"/>
          <w:szCs w:val="16"/>
        </w:rPr>
        <w:t xml:space="preserve">. U zdravotnických prostředků třídy III a </w:t>
      </w:r>
      <w:proofErr w:type="spellStart"/>
      <w:r w:rsidRPr="007618F9">
        <w:rPr>
          <w:rFonts w:ascii="Tahoma" w:hAnsi="Tahoma" w:cs="Tahoma"/>
          <w:sz w:val="16"/>
          <w:szCs w:val="16"/>
        </w:rPr>
        <w:t>implantabilních</w:t>
      </w:r>
      <w:proofErr w:type="spellEnd"/>
      <w:r w:rsidRPr="007618F9">
        <w:rPr>
          <w:rFonts w:ascii="Tahoma" w:hAnsi="Tahoma" w:cs="Tahoma"/>
          <w:sz w:val="16"/>
          <w:szCs w:val="16"/>
        </w:rPr>
        <w:t xml:space="preserve"> zdravotnických prostředků musí být zboží opatřeno jedinečným identifikátorem zdravotnického prostředku (UDI)</w:t>
      </w:r>
      <w:r w:rsidR="00EF7B2E" w:rsidRPr="007618F9">
        <w:rPr>
          <w:rFonts w:ascii="Tahoma" w:hAnsi="Tahoma" w:cs="Tahoma"/>
          <w:sz w:val="16"/>
          <w:szCs w:val="16"/>
        </w:rPr>
        <w:t>,</w:t>
      </w:r>
      <w:r w:rsidR="008A2EB4" w:rsidRPr="007618F9">
        <w:rPr>
          <w:rFonts w:ascii="Tahoma" w:hAnsi="Tahoma" w:cs="Tahoma"/>
          <w:sz w:val="16"/>
          <w:szCs w:val="16"/>
        </w:rPr>
        <w:t xml:space="preserve"> pokud je identifikátor dle MDR požadován</w:t>
      </w:r>
      <w:r w:rsidRPr="007618F9">
        <w:rPr>
          <w:rFonts w:ascii="Tahoma" w:hAnsi="Tahoma" w:cs="Tahoma"/>
          <w:sz w:val="16"/>
          <w:szCs w:val="16"/>
        </w:rPr>
        <w:t>.</w:t>
      </w:r>
      <w:bookmarkEnd w:id="1"/>
    </w:p>
    <w:p w14:paraId="1AA7D35D" w14:textId="77777777" w:rsidR="00126A29" w:rsidRPr="007618F9" w:rsidRDefault="00126A29" w:rsidP="00693206">
      <w:pPr>
        <w:jc w:val="center"/>
        <w:rPr>
          <w:rFonts w:ascii="Tahoma" w:hAnsi="Tahoma" w:cs="Tahoma"/>
          <w:b/>
          <w:sz w:val="16"/>
          <w:szCs w:val="16"/>
        </w:rPr>
      </w:pPr>
      <w:r w:rsidRPr="007618F9">
        <w:rPr>
          <w:rFonts w:ascii="Tahoma" w:hAnsi="Tahoma" w:cs="Tahoma"/>
          <w:b/>
          <w:sz w:val="16"/>
          <w:szCs w:val="16"/>
        </w:rPr>
        <w:t>V.</w:t>
      </w:r>
    </w:p>
    <w:p w14:paraId="3364483D" w14:textId="77777777" w:rsidR="00126A29" w:rsidRPr="007618F9" w:rsidRDefault="00126A29" w:rsidP="003B72DE">
      <w:pPr>
        <w:jc w:val="center"/>
        <w:rPr>
          <w:rFonts w:ascii="Tahoma" w:hAnsi="Tahoma" w:cs="Tahoma"/>
          <w:sz w:val="16"/>
          <w:szCs w:val="16"/>
        </w:rPr>
      </w:pPr>
      <w:r w:rsidRPr="007618F9">
        <w:rPr>
          <w:rFonts w:ascii="Tahoma" w:hAnsi="Tahoma" w:cs="Tahoma"/>
          <w:b/>
          <w:sz w:val="16"/>
          <w:szCs w:val="16"/>
        </w:rPr>
        <w:t>Odpovědnost za vady, záruka za jakost, servisní podmínky</w:t>
      </w:r>
    </w:p>
    <w:p w14:paraId="29342181" w14:textId="18C78BAD" w:rsidR="003413F6" w:rsidRPr="007618F9" w:rsidRDefault="00126A29" w:rsidP="00D234BE">
      <w:pPr>
        <w:numPr>
          <w:ilvl w:val="0"/>
          <w:numId w:val="6"/>
        </w:numPr>
        <w:tabs>
          <w:tab w:val="clear" w:pos="502"/>
        </w:tabs>
        <w:ind w:left="357" w:hanging="357"/>
        <w:jc w:val="both"/>
        <w:rPr>
          <w:rFonts w:ascii="Tahoma" w:hAnsi="Tahoma" w:cs="Tahoma"/>
          <w:sz w:val="16"/>
          <w:szCs w:val="16"/>
        </w:rPr>
      </w:pPr>
      <w:r w:rsidRPr="007618F9">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w:t>
      </w:r>
    </w:p>
    <w:p w14:paraId="4FF6276E" w14:textId="77777777" w:rsidR="00182D33" w:rsidRPr="007618F9" w:rsidRDefault="00182D33" w:rsidP="00D234BE">
      <w:pPr>
        <w:numPr>
          <w:ilvl w:val="0"/>
          <w:numId w:val="6"/>
        </w:numPr>
        <w:tabs>
          <w:tab w:val="clear" w:pos="502"/>
        </w:tabs>
        <w:ind w:left="357" w:hanging="357"/>
        <w:jc w:val="both"/>
        <w:rPr>
          <w:rFonts w:ascii="Tahoma" w:hAnsi="Tahoma" w:cs="Tahoma"/>
          <w:sz w:val="16"/>
          <w:szCs w:val="16"/>
        </w:rPr>
      </w:pPr>
      <w:r w:rsidRPr="007618F9">
        <w:rPr>
          <w:rFonts w:ascii="Tahoma" w:hAnsi="Tahoma" w:cs="Tahoma"/>
          <w:sz w:val="16"/>
          <w:szCs w:val="16"/>
        </w:rPr>
        <w:t xml:space="preserve">Prodávající odpovídá za vady, které má zboží v době </w:t>
      </w:r>
      <w:r w:rsidR="003C36C2" w:rsidRPr="007618F9">
        <w:rPr>
          <w:rFonts w:ascii="Tahoma" w:hAnsi="Tahoma" w:cs="Tahoma"/>
          <w:sz w:val="16"/>
          <w:szCs w:val="16"/>
        </w:rPr>
        <w:t>přechodu nebezpečí škody na kupujícího, byť se projeví až později</w:t>
      </w:r>
      <w:r w:rsidR="00F06AF7" w:rsidRPr="007618F9">
        <w:rPr>
          <w:rFonts w:ascii="Tahoma" w:hAnsi="Tahoma" w:cs="Tahoma"/>
          <w:sz w:val="16"/>
          <w:szCs w:val="16"/>
        </w:rPr>
        <w:t>,</w:t>
      </w:r>
      <w:r w:rsidRPr="007618F9">
        <w:rPr>
          <w:rFonts w:ascii="Tahoma" w:hAnsi="Tahoma" w:cs="Tahoma"/>
          <w:sz w:val="16"/>
          <w:szCs w:val="16"/>
        </w:rPr>
        <w:t xml:space="preserve"> a za vady vzniklé v záruční době.</w:t>
      </w:r>
    </w:p>
    <w:p w14:paraId="3153916F" w14:textId="6DF1A3F0" w:rsidR="00126A29" w:rsidRDefault="00126A29" w:rsidP="00D234BE">
      <w:pPr>
        <w:numPr>
          <w:ilvl w:val="0"/>
          <w:numId w:val="6"/>
        </w:numPr>
        <w:tabs>
          <w:tab w:val="clear" w:pos="502"/>
        </w:tabs>
        <w:ind w:left="357" w:hanging="357"/>
        <w:jc w:val="both"/>
        <w:rPr>
          <w:rFonts w:ascii="Tahoma" w:hAnsi="Tahoma" w:cs="Tahoma"/>
          <w:sz w:val="16"/>
          <w:szCs w:val="16"/>
        </w:rPr>
      </w:pPr>
      <w:r w:rsidRPr="003B2D23">
        <w:rPr>
          <w:rFonts w:ascii="Tahoma" w:hAnsi="Tahoma" w:cs="Tahoma"/>
          <w:sz w:val="16"/>
          <w:szCs w:val="16"/>
        </w:rPr>
        <w:t xml:space="preserve">Prodávající poskytuje záruku za jakost zboží po dobu </w:t>
      </w:r>
      <w:r w:rsidRPr="003B2D23">
        <w:rPr>
          <w:rFonts w:ascii="Tahoma" w:hAnsi="Tahoma" w:cs="Tahoma"/>
          <w:b/>
          <w:sz w:val="16"/>
          <w:szCs w:val="16"/>
        </w:rPr>
        <w:t>24 měsíců</w:t>
      </w:r>
      <w:r w:rsidRPr="003B2D23">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3B2D23">
        <w:rPr>
          <w:rFonts w:ascii="Tahoma" w:hAnsi="Tahoma" w:cs="Tahoma"/>
          <w:sz w:val="16"/>
          <w:szCs w:val="16"/>
        </w:rPr>
        <w:t>,</w:t>
      </w:r>
      <w:r w:rsidRPr="003B2D23">
        <w:rPr>
          <w:rFonts w:ascii="Tahoma" w:hAnsi="Tahoma" w:cs="Tahoma"/>
          <w:sz w:val="16"/>
          <w:szCs w:val="16"/>
        </w:rPr>
        <w:t xml:space="preserve"> resp. obvyklé vlastnosti.</w:t>
      </w:r>
    </w:p>
    <w:p w14:paraId="74291F15" w14:textId="0B58D7C1" w:rsidR="00E952A0" w:rsidRPr="008C713F" w:rsidRDefault="00126A29" w:rsidP="00CC5353">
      <w:pPr>
        <w:numPr>
          <w:ilvl w:val="0"/>
          <w:numId w:val="6"/>
        </w:numPr>
        <w:tabs>
          <w:tab w:val="clear" w:pos="502"/>
        </w:tabs>
        <w:ind w:left="357" w:hanging="357"/>
        <w:jc w:val="both"/>
        <w:rPr>
          <w:rFonts w:ascii="Tahoma" w:hAnsi="Tahoma" w:cs="Tahoma"/>
          <w:sz w:val="16"/>
          <w:szCs w:val="16"/>
        </w:rPr>
      </w:pPr>
      <w:r w:rsidRPr="008C713F">
        <w:rPr>
          <w:rFonts w:ascii="Tahoma" w:hAnsi="Tahoma" w:cs="Tahoma"/>
          <w:sz w:val="16"/>
          <w:szCs w:val="16"/>
        </w:rPr>
        <w:t xml:space="preserve">V průběhu trvání záruční doby </w:t>
      </w:r>
      <w:r w:rsidR="00D573AE" w:rsidRPr="008C713F">
        <w:rPr>
          <w:rFonts w:ascii="Tahoma" w:hAnsi="Tahoma" w:cs="Tahoma"/>
          <w:sz w:val="16"/>
          <w:szCs w:val="16"/>
        </w:rPr>
        <w:t xml:space="preserve">prodávající </w:t>
      </w:r>
      <w:r w:rsidR="00EB674F" w:rsidRPr="008C713F">
        <w:rPr>
          <w:rFonts w:ascii="Tahoma" w:hAnsi="Tahoma" w:cs="Tahoma"/>
          <w:sz w:val="16"/>
          <w:szCs w:val="16"/>
        </w:rPr>
        <w:t>bezplatně</w:t>
      </w:r>
      <w:r w:rsidR="00D573AE" w:rsidRPr="008C713F">
        <w:rPr>
          <w:rFonts w:ascii="Tahoma" w:hAnsi="Tahoma" w:cs="Tahoma"/>
          <w:sz w:val="16"/>
          <w:szCs w:val="16"/>
        </w:rPr>
        <w:t xml:space="preserve"> </w:t>
      </w:r>
      <w:r w:rsidRPr="008C713F">
        <w:rPr>
          <w:rFonts w:ascii="Tahoma" w:hAnsi="Tahoma" w:cs="Tahoma"/>
          <w:sz w:val="16"/>
          <w:szCs w:val="16"/>
        </w:rPr>
        <w:t xml:space="preserve">provede nebo zajistí provedení </w:t>
      </w:r>
      <w:r w:rsidR="00944838" w:rsidRPr="008C713F">
        <w:rPr>
          <w:rFonts w:ascii="Tahoma" w:hAnsi="Tahoma" w:cs="Tahoma"/>
          <w:sz w:val="16"/>
          <w:szCs w:val="16"/>
        </w:rPr>
        <w:t xml:space="preserve">všech </w:t>
      </w:r>
      <w:r w:rsidR="002F6F05" w:rsidRPr="008C713F">
        <w:rPr>
          <w:rFonts w:ascii="Tahoma" w:hAnsi="Tahoma" w:cs="Tahoma"/>
          <w:sz w:val="16"/>
          <w:szCs w:val="16"/>
        </w:rPr>
        <w:t>opakovaných kontrol nařízených platnými právními předpisy a výrobcem</w:t>
      </w:r>
      <w:r w:rsidR="00986894" w:rsidRPr="008C713F">
        <w:rPr>
          <w:rFonts w:ascii="Tahoma" w:hAnsi="Tahoma" w:cs="Tahoma"/>
          <w:sz w:val="16"/>
          <w:szCs w:val="16"/>
        </w:rPr>
        <w:t>,</w:t>
      </w:r>
      <w:r w:rsidR="002F6F05" w:rsidRPr="008C713F">
        <w:rPr>
          <w:rFonts w:ascii="Tahoma" w:hAnsi="Tahoma" w:cs="Tahoma"/>
          <w:sz w:val="16"/>
          <w:szCs w:val="16"/>
        </w:rPr>
        <w:t xml:space="preserve"> pokud jsou pro správnou funkci zařízení výrobcem či servisní organizací nařízeny nebo doporučeny: </w:t>
      </w:r>
      <w:r w:rsidRPr="008C713F">
        <w:rPr>
          <w:rFonts w:ascii="Tahoma" w:hAnsi="Tahoma" w:cs="Tahoma"/>
          <w:sz w:val="16"/>
          <w:szCs w:val="16"/>
        </w:rPr>
        <w:t>pravideln</w:t>
      </w:r>
      <w:r w:rsidR="002F6F05" w:rsidRPr="008C713F">
        <w:rPr>
          <w:rFonts w:ascii="Tahoma" w:hAnsi="Tahoma" w:cs="Tahoma"/>
          <w:sz w:val="16"/>
          <w:szCs w:val="16"/>
        </w:rPr>
        <w:t>é</w:t>
      </w:r>
      <w:r w:rsidRPr="008C713F">
        <w:rPr>
          <w:rFonts w:ascii="Tahoma" w:hAnsi="Tahoma" w:cs="Tahoma"/>
          <w:sz w:val="16"/>
          <w:szCs w:val="16"/>
        </w:rPr>
        <w:t xml:space="preserve"> bezpečnostně technick</w:t>
      </w:r>
      <w:r w:rsidR="002F6F05" w:rsidRPr="008C713F">
        <w:rPr>
          <w:rFonts w:ascii="Tahoma" w:hAnsi="Tahoma" w:cs="Tahoma"/>
          <w:sz w:val="16"/>
          <w:szCs w:val="16"/>
        </w:rPr>
        <w:t>é</w:t>
      </w:r>
      <w:r w:rsidRPr="008C713F">
        <w:rPr>
          <w:rFonts w:ascii="Tahoma" w:hAnsi="Tahoma" w:cs="Tahoma"/>
          <w:sz w:val="16"/>
          <w:szCs w:val="16"/>
        </w:rPr>
        <w:t xml:space="preserve"> kontrol</w:t>
      </w:r>
      <w:r w:rsidR="002F6F05" w:rsidRPr="008C713F">
        <w:rPr>
          <w:rFonts w:ascii="Tahoma" w:hAnsi="Tahoma" w:cs="Tahoma"/>
          <w:sz w:val="16"/>
          <w:szCs w:val="16"/>
        </w:rPr>
        <w:t>y</w:t>
      </w:r>
      <w:r w:rsidRPr="008C713F">
        <w:rPr>
          <w:rFonts w:ascii="Tahoma" w:hAnsi="Tahoma" w:cs="Tahoma"/>
          <w:sz w:val="16"/>
          <w:szCs w:val="16"/>
        </w:rPr>
        <w:t xml:space="preserve"> včetně elektrických kontrol</w:t>
      </w:r>
      <w:r w:rsidR="00FE10C0" w:rsidRPr="008C713F">
        <w:rPr>
          <w:rFonts w:ascii="Tahoma" w:hAnsi="Tahoma" w:cs="Tahoma"/>
          <w:sz w:val="16"/>
          <w:szCs w:val="16"/>
        </w:rPr>
        <w:t xml:space="preserve"> (</w:t>
      </w:r>
      <w:r w:rsidR="002F6F05" w:rsidRPr="008C713F">
        <w:rPr>
          <w:rFonts w:ascii="Tahoma" w:hAnsi="Tahoma" w:cs="Tahoma"/>
          <w:sz w:val="16"/>
          <w:szCs w:val="16"/>
        </w:rPr>
        <w:t>P</w:t>
      </w:r>
      <w:r w:rsidR="00FE10C0" w:rsidRPr="008C713F">
        <w:rPr>
          <w:rFonts w:ascii="Tahoma" w:hAnsi="Tahoma" w:cs="Tahoma"/>
          <w:sz w:val="16"/>
          <w:szCs w:val="16"/>
        </w:rPr>
        <w:t>BTK)</w:t>
      </w:r>
      <w:r w:rsidR="003B2D23" w:rsidRPr="008C713F">
        <w:rPr>
          <w:rFonts w:ascii="Tahoma" w:hAnsi="Tahoma" w:cs="Tahoma"/>
          <w:sz w:val="16"/>
          <w:szCs w:val="16"/>
        </w:rPr>
        <w:t xml:space="preserve">, </w:t>
      </w:r>
      <w:r w:rsidR="006D7303" w:rsidRPr="008C713F">
        <w:rPr>
          <w:rFonts w:ascii="Tahoma" w:hAnsi="Tahoma" w:cs="Tahoma"/>
          <w:sz w:val="16"/>
          <w:szCs w:val="16"/>
        </w:rPr>
        <w:t>kontroly nařízené výrobcem</w:t>
      </w:r>
      <w:r w:rsidR="007271C6" w:rsidRPr="008C713F">
        <w:rPr>
          <w:rFonts w:ascii="Tahoma" w:hAnsi="Tahoma" w:cs="Tahoma"/>
          <w:sz w:val="16"/>
          <w:szCs w:val="16"/>
        </w:rPr>
        <w:t xml:space="preserve"> </w:t>
      </w:r>
      <w:r w:rsidR="002F6F05" w:rsidRPr="008C713F">
        <w:rPr>
          <w:rFonts w:ascii="Tahoma" w:hAnsi="Tahoma" w:cs="Tahoma"/>
          <w:sz w:val="16"/>
          <w:szCs w:val="16"/>
        </w:rPr>
        <w:t xml:space="preserve">včetně </w:t>
      </w:r>
      <w:r w:rsidR="006D12EA" w:rsidRPr="008C713F">
        <w:rPr>
          <w:rFonts w:ascii="Tahoma" w:hAnsi="Tahoma" w:cs="Tahoma"/>
          <w:sz w:val="16"/>
          <w:szCs w:val="16"/>
        </w:rPr>
        <w:t xml:space="preserve">povinně </w:t>
      </w:r>
      <w:r w:rsidR="002F6F05" w:rsidRPr="008C713F">
        <w:rPr>
          <w:rFonts w:ascii="Tahoma" w:hAnsi="Tahoma" w:cs="Tahoma"/>
          <w:sz w:val="16"/>
          <w:szCs w:val="16"/>
        </w:rPr>
        <w:t>měněných náhradních dílů</w:t>
      </w:r>
      <w:r w:rsidR="002D28A0" w:rsidRPr="008C713F">
        <w:rPr>
          <w:rFonts w:ascii="Tahoma" w:hAnsi="Tahoma" w:cs="Tahoma"/>
          <w:sz w:val="16"/>
          <w:szCs w:val="16"/>
        </w:rPr>
        <w:t xml:space="preserve"> a </w:t>
      </w:r>
      <w:r w:rsidRPr="008C713F">
        <w:rPr>
          <w:rFonts w:ascii="Tahoma" w:hAnsi="Tahoma" w:cs="Tahoma"/>
          <w:sz w:val="16"/>
          <w:szCs w:val="16"/>
        </w:rPr>
        <w:t xml:space="preserve">vystavení protokolu </w:t>
      </w:r>
      <w:r w:rsidR="006D12EA" w:rsidRPr="008C713F">
        <w:rPr>
          <w:rFonts w:ascii="Tahoma" w:hAnsi="Tahoma" w:cs="Tahoma"/>
          <w:sz w:val="16"/>
          <w:szCs w:val="16"/>
        </w:rPr>
        <w:t xml:space="preserve">v požadovaném intervalu </w:t>
      </w:r>
      <w:r w:rsidRPr="008C713F">
        <w:rPr>
          <w:rFonts w:ascii="Tahoma" w:hAnsi="Tahoma" w:cs="Tahoma"/>
          <w:sz w:val="16"/>
          <w:szCs w:val="16"/>
        </w:rPr>
        <w:t>a</w:t>
      </w:r>
      <w:r w:rsidR="007271C6" w:rsidRPr="008C713F">
        <w:rPr>
          <w:rFonts w:ascii="Tahoma" w:hAnsi="Tahoma" w:cs="Tahoma"/>
          <w:sz w:val="16"/>
          <w:szCs w:val="16"/>
        </w:rPr>
        <w:t xml:space="preserve"> dále</w:t>
      </w:r>
      <w:r w:rsidRPr="008C713F">
        <w:rPr>
          <w:rFonts w:ascii="Tahoma" w:hAnsi="Tahoma" w:cs="Tahoma"/>
          <w:sz w:val="16"/>
          <w:szCs w:val="16"/>
        </w:rPr>
        <w:t xml:space="preserve"> případný update softwar</w:t>
      </w:r>
      <w:r w:rsidR="00294824" w:rsidRPr="008C713F">
        <w:rPr>
          <w:rFonts w:ascii="Tahoma" w:hAnsi="Tahoma" w:cs="Tahoma"/>
          <w:sz w:val="16"/>
          <w:szCs w:val="16"/>
        </w:rPr>
        <w:t>u</w:t>
      </w:r>
      <w:r w:rsidRPr="008C713F">
        <w:rPr>
          <w:rFonts w:ascii="Tahoma" w:hAnsi="Tahoma" w:cs="Tahoma"/>
          <w:sz w:val="16"/>
          <w:szCs w:val="16"/>
        </w:rPr>
        <w:t>, v předepsaném intervalu</w:t>
      </w:r>
      <w:r w:rsidR="00C719C7" w:rsidRPr="008C713F">
        <w:rPr>
          <w:rFonts w:ascii="Tahoma" w:hAnsi="Tahoma" w:cs="Tahoma"/>
          <w:sz w:val="16"/>
          <w:szCs w:val="16"/>
        </w:rPr>
        <w:t xml:space="preserve"> </w:t>
      </w:r>
      <w:r w:rsidR="003B2D23" w:rsidRPr="008C713F">
        <w:rPr>
          <w:rFonts w:ascii="Tahoma" w:hAnsi="Tahoma" w:cs="Tahoma"/>
          <w:sz w:val="16"/>
          <w:szCs w:val="16"/>
        </w:rPr>
        <w:t>1x ročně</w:t>
      </w:r>
      <w:r w:rsidR="002D28A0" w:rsidRPr="008C713F">
        <w:rPr>
          <w:rFonts w:ascii="Tahoma" w:hAnsi="Tahoma" w:cs="Tahoma"/>
          <w:sz w:val="16"/>
          <w:szCs w:val="16"/>
        </w:rPr>
        <w:t xml:space="preserve"> </w:t>
      </w:r>
      <w:r w:rsidR="008B24E0" w:rsidRPr="008C713F">
        <w:rPr>
          <w:rFonts w:ascii="Tahoma" w:hAnsi="Tahoma" w:cs="Tahoma"/>
          <w:sz w:val="16"/>
          <w:szCs w:val="16"/>
        </w:rPr>
        <w:t xml:space="preserve"> </w:t>
      </w:r>
      <w:r w:rsidRPr="008C713F">
        <w:rPr>
          <w:rFonts w:ascii="Tahoma" w:hAnsi="Tahoma" w:cs="Tahoma"/>
          <w:sz w:val="16"/>
          <w:szCs w:val="16"/>
        </w:rPr>
        <w:t>a následně nejpozději</w:t>
      </w:r>
      <w:r w:rsidR="00C719C7" w:rsidRPr="008C713F">
        <w:rPr>
          <w:rFonts w:ascii="Tahoma" w:hAnsi="Tahoma" w:cs="Tahoma"/>
          <w:sz w:val="16"/>
          <w:szCs w:val="16"/>
        </w:rPr>
        <w:t xml:space="preserve"> </w:t>
      </w:r>
      <w:r w:rsidR="003B2D23" w:rsidRPr="008C713F">
        <w:rPr>
          <w:rFonts w:ascii="Tahoma" w:hAnsi="Tahoma" w:cs="Tahoma"/>
          <w:sz w:val="16"/>
          <w:szCs w:val="16"/>
        </w:rPr>
        <w:t>12 měsíců</w:t>
      </w:r>
      <w:r w:rsidR="008B24E0" w:rsidRPr="008C713F">
        <w:rPr>
          <w:rFonts w:ascii="Tahoma" w:hAnsi="Tahoma" w:cs="Tahoma"/>
          <w:i/>
          <w:sz w:val="16"/>
          <w:szCs w:val="16"/>
        </w:rPr>
        <w:t xml:space="preserve">  </w:t>
      </w:r>
      <w:r w:rsidRPr="008C713F">
        <w:rPr>
          <w:rFonts w:ascii="Tahoma" w:hAnsi="Tahoma" w:cs="Tahoma"/>
          <w:sz w:val="16"/>
          <w:szCs w:val="16"/>
        </w:rPr>
        <w:t xml:space="preserve">od provedení poslední předcházející </w:t>
      </w:r>
      <w:r w:rsidR="00610D18" w:rsidRPr="008C713F">
        <w:rPr>
          <w:rFonts w:ascii="Tahoma" w:hAnsi="Tahoma" w:cs="Tahoma"/>
          <w:sz w:val="16"/>
          <w:szCs w:val="16"/>
        </w:rPr>
        <w:t>opakované kontroly</w:t>
      </w:r>
      <w:r w:rsidRPr="008C713F">
        <w:rPr>
          <w:rFonts w:ascii="Tahoma" w:hAnsi="Tahoma" w:cs="Tahoma"/>
          <w:sz w:val="16"/>
          <w:szCs w:val="16"/>
        </w:rPr>
        <w:t>. Prodávající prokaz</w:t>
      </w:r>
      <w:r w:rsidR="002F6F05" w:rsidRPr="008C713F">
        <w:rPr>
          <w:rFonts w:ascii="Tahoma" w:hAnsi="Tahoma" w:cs="Tahoma"/>
          <w:sz w:val="16"/>
          <w:szCs w:val="16"/>
        </w:rPr>
        <w:t>atelně písemně vyvolá jednání o </w:t>
      </w:r>
      <w:r w:rsidRPr="008C713F">
        <w:rPr>
          <w:rFonts w:ascii="Tahoma" w:hAnsi="Tahoma" w:cs="Tahoma"/>
          <w:sz w:val="16"/>
          <w:szCs w:val="16"/>
        </w:rPr>
        <w:t xml:space="preserve">termínu provedení </w:t>
      </w:r>
      <w:r w:rsidR="00610D18" w:rsidRPr="008C713F">
        <w:rPr>
          <w:rFonts w:ascii="Tahoma" w:hAnsi="Tahoma" w:cs="Tahoma"/>
          <w:sz w:val="16"/>
          <w:szCs w:val="16"/>
        </w:rPr>
        <w:t>opakované kontroly</w:t>
      </w:r>
      <w:r w:rsidRPr="008C713F">
        <w:rPr>
          <w:rFonts w:ascii="Tahoma" w:hAnsi="Tahoma" w:cs="Tahoma"/>
          <w:sz w:val="16"/>
          <w:szCs w:val="16"/>
        </w:rPr>
        <w:t xml:space="preserve"> minimálně 1 měsíc před uplynutím termínu platnosti stávající </w:t>
      </w:r>
      <w:r w:rsidR="00610D18" w:rsidRPr="008C713F">
        <w:rPr>
          <w:rFonts w:ascii="Tahoma" w:hAnsi="Tahoma" w:cs="Tahoma"/>
          <w:sz w:val="16"/>
          <w:szCs w:val="16"/>
        </w:rPr>
        <w:t>opakované kontroly</w:t>
      </w:r>
      <w:r w:rsidRPr="008C713F">
        <w:rPr>
          <w:rFonts w:ascii="Tahoma" w:hAnsi="Tahoma" w:cs="Tahoma"/>
          <w:sz w:val="16"/>
          <w:szCs w:val="16"/>
        </w:rPr>
        <w:t xml:space="preserve">. Termín bude stanoven na základě vzájemné dohody ve lhůtě uvedené v tomto bodu výše. </w:t>
      </w:r>
      <w:bookmarkStart w:id="2" w:name="_Hlk511289299"/>
      <w:r w:rsidR="001A578F" w:rsidRPr="008C713F">
        <w:rPr>
          <w:rFonts w:ascii="Tahoma" w:hAnsi="Tahoma" w:cs="Tahoma"/>
          <w:sz w:val="16"/>
          <w:szCs w:val="16"/>
        </w:rPr>
        <w:t>Protokoly o proveden</w:t>
      </w:r>
      <w:r w:rsidR="00995EE8" w:rsidRPr="008C713F">
        <w:rPr>
          <w:rFonts w:ascii="Tahoma" w:hAnsi="Tahoma" w:cs="Tahoma"/>
          <w:sz w:val="16"/>
          <w:szCs w:val="16"/>
        </w:rPr>
        <w:t>í</w:t>
      </w:r>
      <w:r w:rsidR="001A578F" w:rsidRPr="008C713F">
        <w:rPr>
          <w:rFonts w:ascii="Tahoma" w:hAnsi="Tahoma" w:cs="Tahoma"/>
          <w:sz w:val="16"/>
          <w:szCs w:val="16"/>
        </w:rPr>
        <w:t xml:space="preserve"> </w:t>
      </w:r>
      <w:r w:rsidR="00610D18" w:rsidRPr="008C713F">
        <w:rPr>
          <w:rFonts w:ascii="Tahoma" w:hAnsi="Tahoma" w:cs="Tahoma"/>
          <w:sz w:val="16"/>
          <w:szCs w:val="16"/>
        </w:rPr>
        <w:t>opakované kontrol</w:t>
      </w:r>
      <w:r w:rsidR="002F6F05" w:rsidRPr="008C713F">
        <w:rPr>
          <w:rFonts w:ascii="Tahoma" w:hAnsi="Tahoma" w:cs="Tahoma"/>
          <w:sz w:val="16"/>
          <w:szCs w:val="16"/>
        </w:rPr>
        <w:t>y</w:t>
      </w:r>
      <w:r w:rsidR="001A578F" w:rsidRPr="008C713F">
        <w:rPr>
          <w:rFonts w:ascii="Tahoma" w:hAnsi="Tahoma" w:cs="Tahoma"/>
          <w:sz w:val="16"/>
          <w:szCs w:val="16"/>
        </w:rPr>
        <w:t xml:space="preserve"> zašle prodávající na Odbor zdravotnické techniky nejpozději do 30 dnů od provedení (elektronickou kopii zašle bez prodlení na adresu</w:t>
      </w:r>
      <w:r w:rsidR="009D724F" w:rsidRPr="009D724F">
        <w:rPr>
          <w:rFonts w:ascii="Arial" w:hAnsi="Arial" w:cs="Arial"/>
          <w:sz w:val="16"/>
          <w:szCs w:val="16"/>
        </w:rPr>
        <w:t xml:space="preserve"> </w:t>
      </w:r>
      <w:r w:rsidR="009D724F">
        <w:rPr>
          <w:rFonts w:ascii="Arial" w:hAnsi="Arial" w:cs="Arial"/>
          <w:sz w:val="16"/>
          <w:szCs w:val="16"/>
        </w:rPr>
        <w:t>XXXXXXXXXXXXXXX</w:t>
      </w:r>
      <w:r w:rsidR="001A578F" w:rsidRPr="008C713F">
        <w:rPr>
          <w:rFonts w:ascii="Tahoma" w:hAnsi="Tahoma" w:cs="Tahoma"/>
          <w:sz w:val="16"/>
          <w:szCs w:val="16"/>
        </w:rPr>
        <w:t>).</w:t>
      </w:r>
    </w:p>
    <w:bookmarkEnd w:id="2"/>
    <w:p w14:paraId="717EDA8E" w14:textId="77777777" w:rsidR="004A3751" w:rsidRPr="007618F9" w:rsidRDefault="004A3751" w:rsidP="00D234BE">
      <w:pPr>
        <w:numPr>
          <w:ilvl w:val="0"/>
          <w:numId w:val="6"/>
        </w:numPr>
        <w:tabs>
          <w:tab w:val="clear" w:pos="502"/>
        </w:tabs>
        <w:suppressAutoHyphens w:val="0"/>
        <w:ind w:left="357" w:hanging="357"/>
        <w:jc w:val="both"/>
        <w:rPr>
          <w:rFonts w:ascii="Tahoma" w:hAnsi="Tahoma" w:cs="Tahoma"/>
          <w:sz w:val="16"/>
          <w:szCs w:val="16"/>
        </w:rPr>
      </w:pPr>
      <w:r w:rsidRPr="007618F9">
        <w:rPr>
          <w:rFonts w:ascii="Tahoma" w:hAnsi="Tahoma" w:cs="Tahoma"/>
          <w:sz w:val="16"/>
          <w:szCs w:val="16"/>
        </w:rPr>
        <w:t>Záruka zahrnuje výměnu potřebných náhradních dílů v případě poruchy (včetně dodání náhradních dílů</w:t>
      </w:r>
      <w:r w:rsidR="009B109E" w:rsidRPr="007618F9">
        <w:rPr>
          <w:rFonts w:ascii="Tahoma" w:hAnsi="Tahoma" w:cs="Tahoma"/>
          <w:sz w:val="16"/>
          <w:szCs w:val="16"/>
        </w:rPr>
        <w:t>)</w:t>
      </w:r>
      <w:r w:rsidRPr="007618F9">
        <w:rPr>
          <w:rFonts w:ascii="Tahoma" w:hAnsi="Tahoma" w:cs="Tahoma"/>
          <w:sz w:val="16"/>
          <w:szCs w:val="16"/>
        </w:rPr>
        <w:t xml:space="preserve"> zdarma.</w:t>
      </w:r>
    </w:p>
    <w:p w14:paraId="2A9374B2" w14:textId="5DE210F0" w:rsidR="00126A29" w:rsidRPr="007618F9" w:rsidRDefault="00126A29" w:rsidP="00D234BE">
      <w:pPr>
        <w:numPr>
          <w:ilvl w:val="0"/>
          <w:numId w:val="6"/>
        </w:numPr>
        <w:tabs>
          <w:tab w:val="clear" w:pos="502"/>
        </w:tabs>
        <w:ind w:left="357" w:hanging="357"/>
        <w:jc w:val="both"/>
        <w:rPr>
          <w:rFonts w:ascii="Tahoma" w:hAnsi="Tahoma" w:cs="Tahoma"/>
          <w:sz w:val="16"/>
          <w:szCs w:val="16"/>
        </w:rPr>
      </w:pPr>
      <w:r w:rsidRPr="007618F9">
        <w:rPr>
          <w:rFonts w:ascii="Tahoma" w:hAnsi="Tahoma" w:cs="Tahoma"/>
          <w:sz w:val="16"/>
          <w:szCs w:val="16"/>
        </w:rPr>
        <w:t xml:space="preserve">Prodávající </w:t>
      </w:r>
      <w:r w:rsidR="0095210D" w:rsidRPr="007618F9">
        <w:rPr>
          <w:rFonts w:ascii="Tahoma" w:hAnsi="Tahoma" w:cs="Tahoma"/>
          <w:sz w:val="16"/>
          <w:szCs w:val="16"/>
        </w:rPr>
        <w:t xml:space="preserve">bude </w:t>
      </w:r>
      <w:r w:rsidRPr="007618F9">
        <w:rPr>
          <w:rFonts w:ascii="Tahoma" w:hAnsi="Tahoma" w:cs="Tahoma"/>
          <w:sz w:val="16"/>
          <w:szCs w:val="16"/>
        </w:rPr>
        <w:t>dále v průběhu záruční doby</w:t>
      </w:r>
      <w:r w:rsidR="0095210D" w:rsidRPr="007618F9">
        <w:rPr>
          <w:rFonts w:ascii="Tahoma" w:hAnsi="Tahoma" w:cs="Tahoma"/>
          <w:sz w:val="16"/>
          <w:szCs w:val="16"/>
        </w:rPr>
        <w:t xml:space="preserve"> provádět</w:t>
      </w:r>
      <w:r w:rsidRPr="007618F9">
        <w:rPr>
          <w:rFonts w:ascii="Tahoma" w:hAnsi="Tahoma" w:cs="Tahoma"/>
          <w:sz w:val="16"/>
          <w:szCs w:val="16"/>
        </w:rPr>
        <w:t xml:space="preserve"> na žádost kupujícího a na náklady prodávajícího instruktáž</w:t>
      </w:r>
      <w:r w:rsidR="00CF0EE8" w:rsidRPr="007618F9">
        <w:rPr>
          <w:rFonts w:ascii="Tahoma" w:hAnsi="Tahoma" w:cs="Tahoma"/>
          <w:sz w:val="16"/>
          <w:szCs w:val="16"/>
        </w:rPr>
        <w:t>/zaškolení</w:t>
      </w:r>
      <w:r w:rsidRPr="007618F9">
        <w:rPr>
          <w:rFonts w:ascii="Tahoma" w:hAnsi="Tahoma" w:cs="Tahoma"/>
          <w:sz w:val="16"/>
          <w:szCs w:val="16"/>
        </w:rPr>
        <w:t xml:space="preserve"> příslušných zaměstnanců, tj. techniků a obsluhujícího personálu kupujícího dle </w:t>
      </w:r>
      <w:r w:rsidR="0073396F" w:rsidRPr="007618F9">
        <w:rPr>
          <w:rFonts w:ascii="Tahoma" w:hAnsi="Tahoma" w:cs="Tahoma"/>
          <w:sz w:val="16"/>
          <w:szCs w:val="16"/>
        </w:rPr>
        <w:t>ZZP</w:t>
      </w:r>
      <w:r w:rsidRPr="007618F9">
        <w:rPr>
          <w:rFonts w:ascii="Tahoma" w:hAnsi="Tahoma" w:cs="Tahoma"/>
          <w:sz w:val="16"/>
          <w:szCs w:val="16"/>
        </w:rPr>
        <w:t xml:space="preserve"> do 30 dnů od objednání na kontakt uvedený v odst. </w:t>
      </w:r>
      <w:r w:rsidR="009B109E" w:rsidRPr="007618F9">
        <w:rPr>
          <w:rFonts w:ascii="Tahoma" w:hAnsi="Tahoma" w:cs="Tahoma"/>
          <w:sz w:val="16"/>
          <w:szCs w:val="16"/>
        </w:rPr>
        <w:t>7</w:t>
      </w:r>
      <w:r w:rsidRPr="007618F9">
        <w:rPr>
          <w:rFonts w:ascii="Tahoma" w:hAnsi="Tahoma" w:cs="Tahoma"/>
          <w:sz w:val="16"/>
          <w:szCs w:val="16"/>
        </w:rPr>
        <w:t xml:space="preserve"> tohoto článku</w:t>
      </w:r>
      <w:r w:rsidR="00867E8B" w:rsidRPr="007618F9">
        <w:rPr>
          <w:rFonts w:ascii="Tahoma" w:hAnsi="Tahoma" w:cs="Tahoma"/>
          <w:sz w:val="16"/>
          <w:szCs w:val="16"/>
        </w:rPr>
        <w:t xml:space="preserve"> (</w:t>
      </w:r>
      <w:r w:rsidR="0023605C" w:rsidRPr="007618F9">
        <w:rPr>
          <w:rFonts w:ascii="Tahoma" w:hAnsi="Tahoma" w:cs="Tahoma"/>
          <w:sz w:val="16"/>
          <w:szCs w:val="16"/>
        </w:rPr>
        <w:t>instruktáž platí pro zdravotnické prostředky u kterých to stanovil výrobce v návodu k použití</w:t>
      </w:r>
      <w:r w:rsidR="00867E8B" w:rsidRPr="007618F9">
        <w:rPr>
          <w:rFonts w:ascii="Tahoma" w:hAnsi="Tahoma" w:cs="Tahoma"/>
          <w:sz w:val="16"/>
          <w:szCs w:val="16"/>
        </w:rPr>
        <w:t>)</w:t>
      </w:r>
      <w:r w:rsidRPr="007618F9">
        <w:rPr>
          <w:rFonts w:ascii="Tahoma" w:hAnsi="Tahoma" w:cs="Tahoma"/>
          <w:sz w:val="16"/>
          <w:szCs w:val="16"/>
        </w:rPr>
        <w:t>.</w:t>
      </w:r>
      <w:r w:rsidR="00DA061B" w:rsidRPr="007618F9">
        <w:rPr>
          <w:rFonts w:ascii="Tahoma" w:hAnsi="Tahoma" w:cs="Tahoma"/>
          <w:sz w:val="16"/>
          <w:szCs w:val="16"/>
        </w:rPr>
        <w:t xml:space="preserve"> </w:t>
      </w:r>
    </w:p>
    <w:p w14:paraId="75F094EC" w14:textId="77698245" w:rsidR="00126A29" w:rsidRPr="007618F9" w:rsidRDefault="00126A29" w:rsidP="00D234BE">
      <w:pPr>
        <w:numPr>
          <w:ilvl w:val="0"/>
          <w:numId w:val="6"/>
        </w:numPr>
        <w:tabs>
          <w:tab w:val="clear" w:pos="502"/>
        </w:tabs>
        <w:ind w:left="357" w:hanging="357"/>
        <w:jc w:val="both"/>
        <w:rPr>
          <w:rFonts w:ascii="Tahoma" w:hAnsi="Tahoma" w:cs="Tahoma"/>
          <w:sz w:val="16"/>
          <w:szCs w:val="16"/>
        </w:rPr>
      </w:pPr>
      <w:r w:rsidRPr="007618F9">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D465FA">
        <w:rPr>
          <w:rFonts w:ascii="Tahoma" w:hAnsi="Tahoma" w:cs="Tahoma"/>
          <w:sz w:val="16"/>
          <w:szCs w:val="16"/>
        </w:rPr>
        <w:t xml:space="preserve">: </w:t>
      </w:r>
      <w:r w:rsidR="009D724F">
        <w:rPr>
          <w:rFonts w:ascii="Arial" w:hAnsi="Arial" w:cs="Arial"/>
          <w:sz w:val="16"/>
          <w:szCs w:val="16"/>
        </w:rPr>
        <w:t>XXXXXXXXXXXXXXX</w:t>
      </w:r>
      <w:r w:rsidR="00D465FA">
        <w:rPr>
          <w:rFonts w:ascii="Tahoma" w:hAnsi="Tahoma" w:cs="Tahoma"/>
          <w:sz w:val="16"/>
          <w:szCs w:val="16"/>
        </w:rPr>
        <w:t xml:space="preserve">. </w:t>
      </w:r>
      <w:r w:rsidRPr="007618F9">
        <w:rPr>
          <w:rFonts w:ascii="Tahoma" w:hAnsi="Tahoma" w:cs="Tahoma"/>
          <w:sz w:val="16"/>
          <w:szCs w:val="16"/>
        </w:rPr>
        <w:t>Kupující je oprávněn vybrat si způsob uplatnění vad a dále je oprávněn si zvolit mezi nároky z vad.</w:t>
      </w:r>
    </w:p>
    <w:p w14:paraId="298E0DC8" w14:textId="77777777" w:rsidR="00126A29" w:rsidRPr="007618F9" w:rsidRDefault="00126A29" w:rsidP="00D234BE">
      <w:pPr>
        <w:numPr>
          <w:ilvl w:val="0"/>
          <w:numId w:val="6"/>
        </w:numPr>
        <w:tabs>
          <w:tab w:val="clear" w:pos="502"/>
        </w:tabs>
        <w:ind w:left="357" w:hanging="357"/>
        <w:jc w:val="both"/>
        <w:rPr>
          <w:rFonts w:ascii="Tahoma" w:hAnsi="Tahoma" w:cs="Tahoma"/>
          <w:sz w:val="16"/>
          <w:szCs w:val="16"/>
        </w:rPr>
      </w:pPr>
      <w:r w:rsidRPr="007618F9">
        <w:rPr>
          <w:rFonts w:ascii="Tahoma" w:hAnsi="Tahoma" w:cs="Tahoma"/>
          <w:sz w:val="16"/>
          <w:szCs w:val="16"/>
        </w:rPr>
        <w:t>Kupujícímu náleží právo volby mezi nároky z vad dodaného plnění, přičemž je oprávněn po prodávajícím:</w:t>
      </w:r>
    </w:p>
    <w:p w14:paraId="49B388CC" w14:textId="77777777" w:rsidR="00126A29" w:rsidRPr="007618F9" w:rsidRDefault="00126A29" w:rsidP="00F07574">
      <w:pPr>
        <w:numPr>
          <w:ilvl w:val="0"/>
          <w:numId w:val="15"/>
        </w:numPr>
        <w:jc w:val="both"/>
        <w:rPr>
          <w:rFonts w:ascii="Tahoma" w:hAnsi="Tahoma" w:cs="Tahoma"/>
          <w:sz w:val="16"/>
          <w:szCs w:val="16"/>
        </w:rPr>
      </w:pPr>
      <w:r w:rsidRPr="007618F9">
        <w:rPr>
          <w:rFonts w:ascii="Tahoma" w:hAnsi="Tahoma" w:cs="Tahoma"/>
          <w:sz w:val="16"/>
          <w:szCs w:val="16"/>
        </w:rPr>
        <w:t>nárokovat dodání chybějícího plnění,</w:t>
      </w:r>
    </w:p>
    <w:p w14:paraId="0793DD78" w14:textId="77777777" w:rsidR="00126A29" w:rsidRPr="007618F9" w:rsidRDefault="00126A29" w:rsidP="00F07574">
      <w:pPr>
        <w:numPr>
          <w:ilvl w:val="0"/>
          <w:numId w:val="15"/>
        </w:numPr>
        <w:jc w:val="both"/>
        <w:rPr>
          <w:rFonts w:ascii="Tahoma" w:hAnsi="Tahoma" w:cs="Tahoma"/>
          <w:sz w:val="16"/>
          <w:szCs w:val="16"/>
        </w:rPr>
      </w:pPr>
      <w:r w:rsidRPr="007618F9">
        <w:rPr>
          <w:rFonts w:ascii="Tahoma" w:hAnsi="Tahoma" w:cs="Tahoma"/>
          <w:sz w:val="16"/>
          <w:szCs w:val="16"/>
        </w:rPr>
        <w:t>nárokovat odstranění vad opravou plnění,</w:t>
      </w:r>
    </w:p>
    <w:p w14:paraId="4EA3F286" w14:textId="77777777" w:rsidR="00126A29" w:rsidRPr="007618F9" w:rsidRDefault="00126A29" w:rsidP="00F07574">
      <w:pPr>
        <w:numPr>
          <w:ilvl w:val="0"/>
          <w:numId w:val="15"/>
        </w:numPr>
        <w:jc w:val="both"/>
        <w:rPr>
          <w:rFonts w:ascii="Tahoma" w:hAnsi="Tahoma" w:cs="Tahoma"/>
          <w:sz w:val="16"/>
          <w:szCs w:val="16"/>
        </w:rPr>
      </w:pPr>
      <w:r w:rsidRPr="007618F9">
        <w:rPr>
          <w:rFonts w:ascii="Tahoma" w:hAnsi="Tahoma" w:cs="Tahoma"/>
          <w:sz w:val="16"/>
          <w:szCs w:val="16"/>
        </w:rPr>
        <w:t>nárokovat dodání náhradního zboží za vadné plnění,</w:t>
      </w:r>
    </w:p>
    <w:p w14:paraId="029BE5C9" w14:textId="77777777" w:rsidR="00126A29" w:rsidRPr="007618F9" w:rsidRDefault="00126A29" w:rsidP="00F07574">
      <w:pPr>
        <w:numPr>
          <w:ilvl w:val="0"/>
          <w:numId w:val="15"/>
        </w:numPr>
        <w:jc w:val="both"/>
        <w:rPr>
          <w:rFonts w:ascii="Tahoma" w:hAnsi="Tahoma" w:cs="Tahoma"/>
          <w:sz w:val="16"/>
          <w:szCs w:val="16"/>
        </w:rPr>
      </w:pPr>
      <w:r w:rsidRPr="007618F9">
        <w:rPr>
          <w:rFonts w:ascii="Tahoma" w:hAnsi="Tahoma" w:cs="Tahoma"/>
          <w:sz w:val="16"/>
          <w:szCs w:val="16"/>
        </w:rPr>
        <w:t>nárokovat slevu z kupní ceny,</w:t>
      </w:r>
    </w:p>
    <w:p w14:paraId="31CB0119" w14:textId="731F0CFA" w:rsidR="00126A29" w:rsidRPr="007618F9" w:rsidRDefault="00126A29" w:rsidP="00F07574">
      <w:pPr>
        <w:numPr>
          <w:ilvl w:val="0"/>
          <w:numId w:val="15"/>
        </w:numPr>
        <w:jc w:val="both"/>
        <w:rPr>
          <w:rFonts w:ascii="Tahoma" w:hAnsi="Tahoma" w:cs="Tahoma"/>
          <w:sz w:val="16"/>
          <w:szCs w:val="16"/>
        </w:rPr>
      </w:pPr>
      <w:r w:rsidRPr="007618F9">
        <w:rPr>
          <w:rFonts w:ascii="Tahoma" w:hAnsi="Tahoma" w:cs="Tahoma"/>
          <w:sz w:val="16"/>
          <w:szCs w:val="16"/>
        </w:rPr>
        <w:t xml:space="preserve">odstoupit od této smlouvy, </w:t>
      </w:r>
      <w:r w:rsidR="00A626D9" w:rsidRPr="007618F9">
        <w:rPr>
          <w:rFonts w:ascii="Tahoma" w:hAnsi="Tahoma" w:cs="Tahoma"/>
          <w:sz w:val="16"/>
          <w:szCs w:val="16"/>
        </w:rPr>
        <w:t>bude-li se jednat o podstatnou vadu plnění, opětovné vyskytnutí vady po opravě nebo větší počet vad pro které není možné zboží řádně užívat</w:t>
      </w:r>
      <w:r w:rsidRPr="007618F9">
        <w:rPr>
          <w:rFonts w:ascii="Tahoma" w:hAnsi="Tahoma" w:cs="Tahoma"/>
          <w:sz w:val="16"/>
          <w:szCs w:val="16"/>
        </w:rPr>
        <w:t>.</w:t>
      </w:r>
    </w:p>
    <w:p w14:paraId="53F5F4F3" w14:textId="4376B5C3" w:rsidR="00126A29" w:rsidRPr="007618F9" w:rsidRDefault="00126A29" w:rsidP="00D234BE">
      <w:pPr>
        <w:numPr>
          <w:ilvl w:val="0"/>
          <w:numId w:val="6"/>
        </w:numPr>
        <w:tabs>
          <w:tab w:val="clear" w:pos="502"/>
        </w:tabs>
        <w:ind w:left="357" w:hanging="357"/>
        <w:jc w:val="both"/>
        <w:rPr>
          <w:rFonts w:ascii="Tahoma" w:hAnsi="Tahoma" w:cs="Tahoma"/>
          <w:sz w:val="16"/>
          <w:szCs w:val="16"/>
        </w:rPr>
      </w:pPr>
      <w:r w:rsidRPr="007618F9">
        <w:rPr>
          <w:rFonts w:ascii="Tahoma" w:hAnsi="Tahoma" w:cs="Tahoma"/>
          <w:sz w:val="16"/>
          <w:szCs w:val="16"/>
        </w:rPr>
        <w:t xml:space="preserve">Prodávající se zavazuje nastoupit k odstranění nahlášené vady do </w:t>
      </w:r>
      <w:r w:rsidR="00E36335" w:rsidRPr="007618F9">
        <w:rPr>
          <w:rFonts w:ascii="Tahoma" w:hAnsi="Tahoma" w:cs="Tahoma"/>
          <w:sz w:val="16"/>
          <w:szCs w:val="16"/>
        </w:rPr>
        <w:t>48</w:t>
      </w:r>
      <w:r w:rsidRPr="007618F9">
        <w:rPr>
          <w:rFonts w:ascii="Tahoma" w:hAnsi="Tahoma" w:cs="Tahoma"/>
          <w:sz w:val="16"/>
          <w:szCs w:val="16"/>
        </w:rPr>
        <w:t xml:space="preserve"> hodin od nahlášen</w:t>
      </w:r>
      <w:r w:rsidR="00105E39" w:rsidRPr="007618F9">
        <w:rPr>
          <w:rFonts w:ascii="Tahoma" w:hAnsi="Tahoma" w:cs="Tahoma"/>
          <w:sz w:val="16"/>
          <w:szCs w:val="16"/>
        </w:rPr>
        <w:t xml:space="preserve">í vady kupujícím a </w:t>
      </w:r>
      <w:r w:rsidRPr="007618F9">
        <w:rPr>
          <w:rFonts w:ascii="Tahoma" w:hAnsi="Tahoma" w:cs="Tahoma"/>
          <w:sz w:val="16"/>
          <w:szCs w:val="16"/>
        </w:rPr>
        <w:t xml:space="preserve">vady </w:t>
      </w:r>
      <w:r w:rsidR="00F63908" w:rsidRPr="007618F9">
        <w:rPr>
          <w:rFonts w:ascii="Tahoma" w:hAnsi="Tahoma" w:cs="Tahoma"/>
          <w:sz w:val="16"/>
          <w:szCs w:val="16"/>
        </w:rPr>
        <w:t xml:space="preserve">odstranit </w:t>
      </w:r>
      <w:r w:rsidRPr="007618F9">
        <w:rPr>
          <w:rFonts w:ascii="Tahoma" w:hAnsi="Tahoma" w:cs="Tahoma"/>
          <w:sz w:val="16"/>
          <w:szCs w:val="16"/>
        </w:rPr>
        <w:t>d</w:t>
      </w:r>
      <w:r w:rsidR="00E36335" w:rsidRPr="007618F9">
        <w:rPr>
          <w:rFonts w:ascii="Tahoma" w:hAnsi="Tahoma" w:cs="Tahoma"/>
          <w:sz w:val="16"/>
          <w:szCs w:val="16"/>
        </w:rPr>
        <w:t>o 5</w:t>
      </w:r>
      <w:r w:rsidRPr="007618F9">
        <w:rPr>
          <w:rFonts w:ascii="Tahoma" w:hAnsi="Tahoma" w:cs="Tahoma"/>
          <w:sz w:val="16"/>
          <w:szCs w:val="16"/>
        </w:rPr>
        <w:t xml:space="preserve"> pracovních dnů od nahlášení vady, v případě potřeby náhradn</w:t>
      </w:r>
      <w:r w:rsidR="0009098A" w:rsidRPr="007618F9">
        <w:rPr>
          <w:rFonts w:ascii="Tahoma" w:hAnsi="Tahoma" w:cs="Tahoma"/>
          <w:sz w:val="16"/>
          <w:szCs w:val="16"/>
        </w:rPr>
        <w:t xml:space="preserve">ích dílů odstraní prodávající </w:t>
      </w:r>
      <w:r w:rsidRPr="007618F9">
        <w:rPr>
          <w:rFonts w:ascii="Tahoma" w:hAnsi="Tahoma" w:cs="Tahoma"/>
          <w:sz w:val="16"/>
          <w:szCs w:val="16"/>
        </w:rPr>
        <w:t xml:space="preserve">vadu do </w:t>
      </w:r>
      <w:r w:rsidR="00E36335" w:rsidRPr="007618F9">
        <w:rPr>
          <w:rFonts w:ascii="Tahoma" w:hAnsi="Tahoma" w:cs="Tahoma"/>
          <w:sz w:val="16"/>
          <w:szCs w:val="16"/>
        </w:rPr>
        <w:t>10</w:t>
      </w:r>
      <w:r w:rsidRPr="007618F9">
        <w:rPr>
          <w:rFonts w:ascii="Tahoma" w:hAnsi="Tahoma" w:cs="Tahoma"/>
          <w:sz w:val="16"/>
          <w:szCs w:val="16"/>
        </w:rPr>
        <w:t xml:space="preserve"> pracovních dnů od nahlášení vady. </w:t>
      </w:r>
      <w:r w:rsidR="00830C9F" w:rsidRPr="007618F9">
        <w:rPr>
          <w:rFonts w:ascii="Tahoma" w:hAnsi="Tahoma" w:cs="Tahoma"/>
          <w:sz w:val="16"/>
          <w:szCs w:val="16"/>
        </w:rPr>
        <w:t xml:space="preserve">V případě, že prodávající nebude schopen provést opravu do </w:t>
      </w:r>
      <w:r w:rsidR="00E36335" w:rsidRPr="007618F9">
        <w:rPr>
          <w:rFonts w:ascii="Tahoma" w:hAnsi="Tahoma" w:cs="Tahoma"/>
          <w:sz w:val="16"/>
          <w:szCs w:val="16"/>
        </w:rPr>
        <w:t>10</w:t>
      </w:r>
      <w:r w:rsidR="00830C9F" w:rsidRPr="007618F9">
        <w:rPr>
          <w:rFonts w:ascii="Tahoma" w:hAnsi="Tahoma" w:cs="Tahoma"/>
          <w:sz w:val="16"/>
          <w:szCs w:val="16"/>
        </w:rPr>
        <w:t xml:space="preserve"> pracovních dnů, zavazuje se dodat </w:t>
      </w:r>
      <w:r w:rsidR="00B82662" w:rsidRPr="007618F9">
        <w:rPr>
          <w:rFonts w:ascii="Tahoma" w:hAnsi="Tahoma" w:cs="Tahoma"/>
          <w:sz w:val="16"/>
          <w:szCs w:val="16"/>
        </w:rPr>
        <w:t xml:space="preserve">zdarma </w:t>
      </w:r>
      <w:r w:rsidR="00830C9F" w:rsidRPr="007618F9">
        <w:rPr>
          <w:rFonts w:ascii="Tahoma" w:hAnsi="Tahoma" w:cs="Tahoma"/>
          <w:sz w:val="16"/>
          <w:szCs w:val="16"/>
        </w:rPr>
        <w:t>náhradní přístroj na dobu nutnou k odstranění vady.</w:t>
      </w:r>
      <w:r w:rsidR="00A626D9" w:rsidRPr="007618F9">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7618F9" w:rsidRDefault="00126A29" w:rsidP="00D234BE">
      <w:pPr>
        <w:numPr>
          <w:ilvl w:val="0"/>
          <w:numId w:val="6"/>
        </w:numPr>
        <w:tabs>
          <w:tab w:val="clear" w:pos="502"/>
        </w:tabs>
        <w:ind w:left="357" w:hanging="357"/>
        <w:jc w:val="both"/>
        <w:rPr>
          <w:rFonts w:ascii="Tahoma" w:hAnsi="Tahoma" w:cs="Tahoma"/>
          <w:sz w:val="16"/>
          <w:szCs w:val="16"/>
        </w:rPr>
      </w:pPr>
      <w:r w:rsidRPr="007618F9">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7618F9" w:rsidRDefault="00126A29" w:rsidP="00D234BE">
      <w:pPr>
        <w:numPr>
          <w:ilvl w:val="0"/>
          <w:numId w:val="6"/>
        </w:numPr>
        <w:tabs>
          <w:tab w:val="clear" w:pos="502"/>
        </w:tabs>
        <w:ind w:left="357" w:hanging="357"/>
        <w:jc w:val="both"/>
        <w:rPr>
          <w:rFonts w:ascii="Tahoma" w:hAnsi="Tahoma" w:cs="Tahoma"/>
          <w:sz w:val="16"/>
          <w:szCs w:val="16"/>
        </w:rPr>
      </w:pPr>
      <w:r w:rsidRPr="007618F9">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7618F9" w:rsidRDefault="00126A29" w:rsidP="00D234BE">
      <w:pPr>
        <w:numPr>
          <w:ilvl w:val="0"/>
          <w:numId w:val="6"/>
        </w:numPr>
        <w:tabs>
          <w:tab w:val="clear" w:pos="502"/>
        </w:tabs>
        <w:spacing w:after="240"/>
        <w:ind w:left="357" w:hanging="357"/>
        <w:jc w:val="both"/>
        <w:rPr>
          <w:rFonts w:ascii="Tahoma" w:hAnsi="Tahoma" w:cs="Tahoma"/>
          <w:sz w:val="16"/>
          <w:szCs w:val="16"/>
        </w:rPr>
      </w:pPr>
      <w:r w:rsidRPr="007618F9">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7618F9">
        <w:rPr>
          <w:rFonts w:ascii="Tahoma" w:hAnsi="Tahoma" w:cs="Tahoma"/>
          <w:sz w:val="16"/>
          <w:szCs w:val="16"/>
        </w:rPr>
        <w:t> </w:t>
      </w:r>
      <w:r w:rsidRPr="007618F9">
        <w:rPr>
          <w:rFonts w:ascii="Tahoma" w:hAnsi="Tahoma" w:cs="Tahoma"/>
          <w:sz w:val="16"/>
          <w:szCs w:val="16"/>
        </w:rPr>
        <w:t>po ukončení záruky.</w:t>
      </w:r>
    </w:p>
    <w:p w14:paraId="313E9209" w14:textId="3C27D314" w:rsidR="00126A29" w:rsidRPr="007618F9" w:rsidRDefault="00126A29" w:rsidP="008D0A8F">
      <w:pPr>
        <w:jc w:val="center"/>
        <w:rPr>
          <w:rFonts w:ascii="Tahoma" w:hAnsi="Tahoma" w:cs="Tahoma"/>
          <w:b/>
          <w:sz w:val="16"/>
          <w:szCs w:val="16"/>
        </w:rPr>
      </w:pPr>
      <w:r w:rsidRPr="007618F9">
        <w:rPr>
          <w:rFonts w:ascii="Tahoma" w:hAnsi="Tahoma" w:cs="Tahoma"/>
          <w:b/>
          <w:sz w:val="16"/>
          <w:szCs w:val="16"/>
        </w:rPr>
        <w:t>VI.</w:t>
      </w:r>
    </w:p>
    <w:p w14:paraId="48752069" w14:textId="77777777" w:rsidR="00126A29" w:rsidRPr="007618F9" w:rsidRDefault="00126A29" w:rsidP="003B72DE">
      <w:pPr>
        <w:ind w:left="284" w:hanging="284"/>
        <w:jc w:val="center"/>
        <w:rPr>
          <w:rFonts w:ascii="Tahoma" w:hAnsi="Tahoma" w:cs="Tahoma"/>
          <w:sz w:val="16"/>
          <w:szCs w:val="16"/>
        </w:rPr>
      </w:pPr>
      <w:r w:rsidRPr="007618F9">
        <w:rPr>
          <w:rFonts w:ascii="Tahoma" w:hAnsi="Tahoma" w:cs="Tahoma"/>
          <w:b/>
          <w:sz w:val="16"/>
          <w:szCs w:val="16"/>
        </w:rPr>
        <w:t>Smluvní pokuta a úrok z prodlení</w:t>
      </w:r>
    </w:p>
    <w:p w14:paraId="50693E60" w14:textId="63E4B1AC" w:rsidR="003413F6" w:rsidRPr="007618F9" w:rsidRDefault="00126A29" w:rsidP="00277834">
      <w:pPr>
        <w:numPr>
          <w:ilvl w:val="0"/>
          <w:numId w:val="3"/>
        </w:numPr>
        <w:tabs>
          <w:tab w:val="clear" w:pos="360"/>
          <w:tab w:val="num" w:pos="426"/>
        </w:tabs>
        <w:ind w:left="425" w:hanging="425"/>
        <w:jc w:val="both"/>
        <w:rPr>
          <w:rFonts w:ascii="Tahoma" w:hAnsi="Tahoma" w:cs="Tahoma"/>
          <w:sz w:val="16"/>
          <w:szCs w:val="16"/>
        </w:rPr>
      </w:pPr>
      <w:r w:rsidRPr="007618F9">
        <w:rPr>
          <w:rFonts w:ascii="Tahoma" w:hAnsi="Tahoma" w:cs="Tahoma"/>
          <w:sz w:val="16"/>
          <w:szCs w:val="16"/>
        </w:rPr>
        <w:t>V případě prodlení kupuj</w:t>
      </w:r>
      <w:r w:rsidRPr="007618F9">
        <w:rPr>
          <w:rFonts w:ascii="Tahoma" w:hAnsi="Tahoma" w:cs="Tahoma"/>
          <w:bCs/>
          <w:sz w:val="16"/>
          <w:szCs w:val="16"/>
        </w:rPr>
        <w:t xml:space="preserve">ícího s úhradou </w:t>
      </w:r>
      <w:r w:rsidRPr="007618F9">
        <w:rPr>
          <w:rFonts w:ascii="Tahoma" w:hAnsi="Tahoma" w:cs="Tahoma"/>
          <w:sz w:val="16"/>
          <w:szCs w:val="16"/>
        </w:rPr>
        <w:t>řádně fakturované kupní ceny je prodáva</w:t>
      </w:r>
      <w:r w:rsidRPr="007618F9">
        <w:rPr>
          <w:rFonts w:ascii="Tahoma" w:hAnsi="Tahoma" w:cs="Tahoma"/>
          <w:bCs/>
          <w:sz w:val="16"/>
          <w:szCs w:val="16"/>
        </w:rPr>
        <w:t>jící oprávněn</w:t>
      </w:r>
      <w:r w:rsidRPr="007618F9">
        <w:rPr>
          <w:rFonts w:ascii="Tahoma" w:hAnsi="Tahoma" w:cs="Tahoma"/>
          <w:sz w:val="16"/>
          <w:szCs w:val="16"/>
        </w:rPr>
        <w:t xml:space="preserve"> požadovat zaplacení smluvního úroku z prodlení ve vý</w:t>
      </w:r>
      <w:r w:rsidRPr="007618F9">
        <w:rPr>
          <w:rFonts w:ascii="Tahoma" w:hAnsi="Tahoma" w:cs="Tahoma"/>
          <w:bCs/>
          <w:sz w:val="16"/>
          <w:szCs w:val="16"/>
        </w:rPr>
        <w:t>ši 0,01</w:t>
      </w:r>
      <w:r w:rsidR="009F3B35" w:rsidRPr="007618F9">
        <w:rPr>
          <w:rFonts w:ascii="Tahoma" w:hAnsi="Tahoma" w:cs="Tahoma"/>
          <w:bCs/>
          <w:sz w:val="16"/>
          <w:szCs w:val="16"/>
        </w:rPr>
        <w:t xml:space="preserve"> </w:t>
      </w:r>
      <w:r w:rsidRPr="007618F9">
        <w:rPr>
          <w:rFonts w:ascii="Tahoma" w:hAnsi="Tahoma" w:cs="Tahoma"/>
          <w:bCs/>
          <w:sz w:val="16"/>
          <w:szCs w:val="16"/>
        </w:rPr>
        <w:t>% z dlu</w:t>
      </w:r>
      <w:r w:rsidRPr="007618F9">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p>
    <w:p w14:paraId="708AC7BB" w14:textId="633C081C" w:rsidR="006E4A5B" w:rsidRPr="007618F9" w:rsidRDefault="006E4A5B" w:rsidP="006E4A5B">
      <w:pPr>
        <w:numPr>
          <w:ilvl w:val="0"/>
          <w:numId w:val="3"/>
        </w:numPr>
        <w:tabs>
          <w:tab w:val="clear" w:pos="360"/>
          <w:tab w:val="num" w:pos="426"/>
        </w:tabs>
        <w:ind w:left="425" w:hanging="425"/>
        <w:jc w:val="both"/>
        <w:rPr>
          <w:rFonts w:ascii="Tahoma" w:hAnsi="Tahoma" w:cs="Tahoma"/>
          <w:sz w:val="16"/>
          <w:szCs w:val="16"/>
        </w:rPr>
      </w:pPr>
      <w:r w:rsidRPr="007618F9">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7618F9">
        <w:rPr>
          <w:rFonts w:ascii="Tahoma" w:hAnsi="Tahoma" w:cs="Tahoma"/>
          <w:sz w:val="16"/>
          <w:szCs w:val="16"/>
        </w:rPr>
        <w:t>.</w:t>
      </w:r>
      <w:r w:rsidRPr="007618F9">
        <w:rPr>
          <w:rFonts w:ascii="Tahoma" w:hAnsi="Tahoma" w:cs="Tahoma"/>
          <w:sz w:val="16"/>
          <w:szCs w:val="16"/>
        </w:rPr>
        <w:t xml:space="preserve"> odst. 2</w:t>
      </w:r>
      <w:r w:rsidR="00526906">
        <w:rPr>
          <w:rFonts w:ascii="Tahoma" w:hAnsi="Tahoma" w:cs="Tahoma"/>
          <w:sz w:val="16"/>
          <w:szCs w:val="16"/>
        </w:rPr>
        <w:t xml:space="preserve"> smlouvy</w:t>
      </w:r>
      <w:r w:rsidRPr="007618F9">
        <w:rPr>
          <w:rFonts w:ascii="Tahoma" w:hAnsi="Tahoma" w:cs="Tahoma"/>
          <w:sz w:val="16"/>
          <w:szCs w:val="16"/>
        </w:rPr>
        <w:t xml:space="preserve"> je kupující oprávněn požadovat zaplacení jednorázové smluvní pokuty ve výši 10.000,- Kč.</w:t>
      </w:r>
    </w:p>
    <w:p w14:paraId="171D4F7E" w14:textId="11100FE3" w:rsidR="00126A29" w:rsidRPr="007618F9" w:rsidRDefault="00126A29" w:rsidP="00277834">
      <w:pPr>
        <w:numPr>
          <w:ilvl w:val="0"/>
          <w:numId w:val="3"/>
        </w:numPr>
        <w:tabs>
          <w:tab w:val="clear" w:pos="360"/>
          <w:tab w:val="num" w:pos="426"/>
        </w:tabs>
        <w:ind w:left="425" w:hanging="425"/>
        <w:jc w:val="both"/>
        <w:rPr>
          <w:rFonts w:ascii="Tahoma" w:hAnsi="Tahoma" w:cs="Tahoma"/>
          <w:sz w:val="16"/>
          <w:szCs w:val="16"/>
        </w:rPr>
      </w:pPr>
      <w:r w:rsidRPr="007618F9">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7618F9">
        <w:rPr>
          <w:rFonts w:ascii="Tahoma" w:hAnsi="Tahoma" w:cs="Tahoma"/>
          <w:sz w:val="16"/>
          <w:szCs w:val="16"/>
        </w:rPr>
        <w:t>10</w:t>
      </w:r>
      <w:r w:rsidR="00333126" w:rsidRPr="007618F9">
        <w:rPr>
          <w:rFonts w:ascii="Tahoma" w:hAnsi="Tahoma" w:cs="Tahoma"/>
          <w:sz w:val="16"/>
          <w:szCs w:val="16"/>
        </w:rPr>
        <w:t>.</w:t>
      </w:r>
      <w:r w:rsidR="00111D39" w:rsidRPr="007618F9">
        <w:rPr>
          <w:rFonts w:ascii="Tahoma" w:hAnsi="Tahoma" w:cs="Tahoma"/>
          <w:sz w:val="16"/>
          <w:szCs w:val="16"/>
        </w:rPr>
        <w:t>000</w:t>
      </w:r>
      <w:r w:rsidR="007D4F93" w:rsidRPr="007618F9">
        <w:rPr>
          <w:rFonts w:ascii="Tahoma" w:hAnsi="Tahoma" w:cs="Tahoma"/>
          <w:sz w:val="16"/>
          <w:szCs w:val="16"/>
        </w:rPr>
        <w:t>,-</w:t>
      </w:r>
      <w:r w:rsidRPr="007618F9">
        <w:rPr>
          <w:rFonts w:ascii="Tahoma" w:hAnsi="Tahoma" w:cs="Tahoma"/>
          <w:sz w:val="16"/>
          <w:szCs w:val="16"/>
        </w:rPr>
        <w:t xml:space="preserve"> Kč. Dále je kupující oprávněn požadovat zaplacení další smluvní pokuty ve výši </w:t>
      </w:r>
      <w:r w:rsidR="00111D39" w:rsidRPr="007618F9">
        <w:rPr>
          <w:rFonts w:ascii="Tahoma" w:hAnsi="Tahoma" w:cs="Tahoma"/>
          <w:sz w:val="16"/>
          <w:szCs w:val="16"/>
        </w:rPr>
        <w:t xml:space="preserve">0,1 </w:t>
      </w:r>
      <w:r w:rsidR="008D0A8F" w:rsidRPr="007618F9">
        <w:rPr>
          <w:rFonts w:ascii="Tahoma" w:hAnsi="Tahoma" w:cs="Tahoma"/>
          <w:sz w:val="16"/>
          <w:szCs w:val="16"/>
        </w:rPr>
        <w:t>%</w:t>
      </w:r>
      <w:r w:rsidRPr="007618F9">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w:t>
      </w:r>
    </w:p>
    <w:p w14:paraId="5A7F404E" w14:textId="0838C6AC" w:rsidR="00126A29" w:rsidRPr="007618F9" w:rsidRDefault="00126A29" w:rsidP="00277834">
      <w:pPr>
        <w:numPr>
          <w:ilvl w:val="0"/>
          <w:numId w:val="3"/>
        </w:numPr>
        <w:tabs>
          <w:tab w:val="clear" w:pos="360"/>
          <w:tab w:val="num" w:pos="426"/>
        </w:tabs>
        <w:ind w:left="425" w:hanging="425"/>
        <w:jc w:val="both"/>
        <w:rPr>
          <w:rFonts w:ascii="Tahoma" w:hAnsi="Tahoma" w:cs="Tahoma"/>
          <w:sz w:val="16"/>
          <w:szCs w:val="16"/>
        </w:rPr>
      </w:pPr>
      <w:r w:rsidRPr="007618F9">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7618F9">
        <w:rPr>
          <w:rFonts w:ascii="Tahoma" w:hAnsi="Tahoma" w:cs="Tahoma"/>
          <w:sz w:val="16"/>
          <w:szCs w:val="16"/>
        </w:rPr>
        <w:t>opakované kontroly</w:t>
      </w:r>
      <w:r w:rsidRPr="007618F9">
        <w:rPr>
          <w:rFonts w:ascii="Tahoma" w:hAnsi="Tahoma" w:cs="Tahoma"/>
          <w:sz w:val="16"/>
          <w:szCs w:val="16"/>
        </w:rPr>
        <w:t xml:space="preserve"> v předepsaném intervalu </w:t>
      </w:r>
      <w:r w:rsidR="00913251" w:rsidRPr="007618F9">
        <w:rPr>
          <w:rFonts w:ascii="Tahoma" w:hAnsi="Tahoma" w:cs="Tahoma"/>
          <w:sz w:val="16"/>
          <w:szCs w:val="16"/>
        </w:rPr>
        <w:t xml:space="preserve">nebo při porušení jiné povinnosti </w:t>
      </w:r>
      <w:r w:rsidRPr="007618F9">
        <w:rPr>
          <w:rFonts w:ascii="Tahoma" w:hAnsi="Tahoma" w:cs="Tahoma"/>
          <w:sz w:val="16"/>
          <w:szCs w:val="16"/>
        </w:rPr>
        <w:t xml:space="preserve">dle čl. V. odst. </w:t>
      </w:r>
      <w:r w:rsidR="004F744C" w:rsidRPr="007618F9">
        <w:rPr>
          <w:rFonts w:ascii="Tahoma" w:hAnsi="Tahoma" w:cs="Tahoma"/>
          <w:sz w:val="16"/>
          <w:szCs w:val="16"/>
        </w:rPr>
        <w:t>4</w:t>
      </w:r>
      <w:r w:rsidRPr="007618F9">
        <w:rPr>
          <w:rFonts w:ascii="Tahoma" w:hAnsi="Tahoma" w:cs="Tahoma"/>
          <w:sz w:val="16"/>
          <w:szCs w:val="16"/>
        </w:rPr>
        <w:t xml:space="preserve"> této smlouvy, má kupující právo účtovat smluvní pokutu ve výši 5.000,- Kč za každý započatý den prodlení.</w:t>
      </w:r>
    </w:p>
    <w:p w14:paraId="5ED2DEA1" w14:textId="7009D54B" w:rsidR="00126A29" w:rsidRPr="007618F9" w:rsidRDefault="00126A29" w:rsidP="00277834">
      <w:pPr>
        <w:numPr>
          <w:ilvl w:val="0"/>
          <w:numId w:val="3"/>
        </w:numPr>
        <w:tabs>
          <w:tab w:val="clear" w:pos="360"/>
          <w:tab w:val="num" w:pos="426"/>
        </w:tabs>
        <w:ind w:left="425" w:hanging="425"/>
        <w:jc w:val="both"/>
        <w:rPr>
          <w:rFonts w:ascii="Tahoma" w:hAnsi="Tahoma" w:cs="Tahoma"/>
          <w:sz w:val="16"/>
          <w:szCs w:val="16"/>
        </w:rPr>
      </w:pPr>
      <w:r w:rsidRPr="007618F9">
        <w:rPr>
          <w:rFonts w:ascii="Tahoma" w:hAnsi="Tahoma" w:cs="Tahoma"/>
          <w:sz w:val="16"/>
          <w:szCs w:val="16"/>
        </w:rPr>
        <w:t>Za nedodržení povinnosti provést instruktáž</w:t>
      </w:r>
      <w:r w:rsidR="006659F2" w:rsidRPr="007618F9">
        <w:rPr>
          <w:rFonts w:ascii="Tahoma" w:hAnsi="Tahoma" w:cs="Tahoma"/>
          <w:sz w:val="16"/>
          <w:szCs w:val="16"/>
        </w:rPr>
        <w:t>/zaškolení</w:t>
      </w:r>
      <w:r w:rsidRPr="007618F9">
        <w:rPr>
          <w:rFonts w:ascii="Tahoma" w:hAnsi="Tahoma" w:cs="Tahoma"/>
          <w:sz w:val="16"/>
          <w:szCs w:val="16"/>
        </w:rPr>
        <w:t xml:space="preserve"> obsluhujícího personálu </w:t>
      </w:r>
      <w:r w:rsidR="00C75A70" w:rsidRPr="007618F9">
        <w:rPr>
          <w:rFonts w:ascii="Tahoma" w:hAnsi="Tahoma" w:cs="Tahoma"/>
          <w:sz w:val="16"/>
          <w:szCs w:val="16"/>
        </w:rPr>
        <w:t>kupujícího dle podmínky v čl. V.</w:t>
      </w:r>
      <w:r w:rsidRPr="007618F9">
        <w:rPr>
          <w:rFonts w:ascii="Tahoma" w:hAnsi="Tahoma" w:cs="Tahoma"/>
          <w:sz w:val="16"/>
          <w:szCs w:val="16"/>
        </w:rPr>
        <w:t xml:space="preserve"> odst. </w:t>
      </w:r>
      <w:r w:rsidR="004A3751" w:rsidRPr="007618F9">
        <w:rPr>
          <w:rFonts w:ascii="Tahoma" w:hAnsi="Tahoma" w:cs="Tahoma"/>
          <w:sz w:val="16"/>
          <w:szCs w:val="16"/>
        </w:rPr>
        <w:t>6</w:t>
      </w:r>
      <w:r w:rsidRPr="007618F9">
        <w:rPr>
          <w:rFonts w:ascii="Tahoma" w:hAnsi="Tahoma" w:cs="Tahoma"/>
          <w:sz w:val="16"/>
          <w:szCs w:val="16"/>
        </w:rPr>
        <w:t xml:space="preserve"> této smlouvy a dále za nedodržení každé z povinností dle čl. VIII. odst. 7</w:t>
      </w:r>
      <w:r w:rsidR="00E36335" w:rsidRPr="007618F9">
        <w:rPr>
          <w:rFonts w:ascii="Tahoma" w:hAnsi="Tahoma" w:cs="Tahoma"/>
          <w:sz w:val="16"/>
          <w:szCs w:val="16"/>
        </w:rPr>
        <w:t xml:space="preserve"> a</w:t>
      </w:r>
      <w:r w:rsidRPr="007618F9">
        <w:rPr>
          <w:rFonts w:ascii="Tahoma" w:hAnsi="Tahoma" w:cs="Tahoma"/>
          <w:sz w:val="16"/>
          <w:szCs w:val="16"/>
        </w:rPr>
        <w:t xml:space="preserve"> 8 této smlouvy má kupující právo účtovat smluvní pokutu ve výši 10.000,- Kč.</w:t>
      </w:r>
    </w:p>
    <w:p w14:paraId="3A426F5C" w14:textId="72D25E98" w:rsidR="00EA3F1B" w:rsidRPr="007618F9" w:rsidRDefault="00EA3F1B" w:rsidP="00EA3F1B">
      <w:pPr>
        <w:numPr>
          <w:ilvl w:val="0"/>
          <w:numId w:val="3"/>
        </w:numPr>
        <w:tabs>
          <w:tab w:val="clear" w:pos="360"/>
          <w:tab w:val="num" w:pos="426"/>
        </w:tabs>
        <w:ind w:left="425" w:hanging="425"/>
        <w:jc w:val="both"/>
        <w:rPr>
          <w:rFonts w:ascii="Tahoma" w:hAnsi="Tahoma" w:cs="Tahoma"/>
          <w:sz w:val="16"/>
          <w:szCs w:val="16"/>
        </w:rPr>
      </w:pPr>
      <w:r w:rsidRPr="007618F9">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7618F9">
        <w:rPr>
          <w:rFonts w:ascii="Tahoma" w:hAnsi="Tahoma" w:cs="Tahoma"/>
          <w:sz w:val="16"/>
          <w:szCs w:val="16"/>
        </w:rPr>
        <w:t>o</w:t>
      </w:r>
      <w:r w:rsidRPr="007618F9">
        <w:rPr>
          <w:rFonts w:ascii="Tahoma" w:hAnsi="Tahoma" w:cs="Tahoma"/>
          <w:sz w:val="16"/>
          <w:szCs w:val="16"/>
        </w:rPr>
        <w:t>u. Kupující má zároveň právo odstoupit od smlouvy.</w:t>
      </w:r>
    </w:p>
    <w:p w14:paraId="21B6DDD6" w14:textId="7CBF53FC" w:rsidR="00126A29" w:rsidRPr="007618F9" w:rsidRDefault="00126A29" w:rsidP="00277834">
      <w:pPr>
        <w:numPr>
          <w:ilvl w:val="0"/>
          <w:numId w:val="3"/>
        </w:numPr>
        <w:tabs>
          <w:tab w:val="clear" w:pos="360"/>
          <w:tab w:val="num" w:pos="426"/>
        </w:tabs>
        <w:ind w:left="425" w:hanging="425"/>
        <w:jc w:val="both"/>
        <w:rPr>
          <w:rFonts w:ascii="Tahoma" w:hAnsi="Tahoma" w:cs="Tahoma"/>
          <w:sz w:val="16"/>
          <w:szCs w:val="16"/>
        </w:rPr>
      </w:pPr>
      <w:r w:rsidRPr="007618F9">
        <w:rPr>
          <w:rFonts w:ascii="Tahoma" w:hAnsi="Tahoma" w:cs="Tahoma"/>
          <w:sz w:val="16"/>
          <w:szCs w:val="16"/>
        </w:rPr>
        <w:t xml:space="preserve">Smluvní pokuta bude vyúčtovaná samostatným daňovým dokladem a její splatnost činí 30 dní ode dne doručení daňového dokladu. </w:t>
      </w:r>
    </w:p>
    <w:p w14:paraId="7F9D861F" w14:textId="01D2D666" w:rsidR="00126A29" w:rsidRDefault="00126A29" w:rsidP="009F3B35">
      <w:pPr>
        <w:numPr>
          <w:ilvl w:val="0"/>
          <w:numId w:val="3"/>
        </w:numPr>
        <w:tabs>
          <w:tab w:val="clear" w:pos="360"/>
          <w:tab w:val="num" w:pos="426"/>
        </w:tabs>
        <w:spacing w:after="240"/>
        <w:ind w:left="425" w:hanging="425"/>
        <w:jc w:val="both"/>
        <w:rPr>
          <w:rFonts w:ascii="Tahoma" w:hAnsi="Tahoma" w:cs="Tahoma"/>
          <w:sz w:val="16"/>
          <w:szCs w:val="16"/>
        </w:rPr>
      </w:pPr>
      <w:r w:rsidRPr="007618F9">
        <w:rPr>
          <w:rFonts w:ascii="Tahoma" w:hAnsi="Tahoma" w:cs="Tahoma"/>
          <w:sz w:val="16"/>
          <w:szCs w:val="16"/>
        </w:rPr>
        <w:t xml:space="preserve">Kupujícímu vzniká právo na náhradu škody způsobené porušením smluvních povinností </w:t>
      </w:r>
      <w:r w:rsidR="00DB6780" w:rsidRPr="007618F9">
        <w:rPr>
          <w:rFonts w:ascii="Tahoma" w:hAnsi="Tahoma" w:cs="Tahoma"/>
          <w:sz w:val="16"/>
          <w:szCs w:val="16"/>
        </w:rPr>
        <w:t xml:space="preserve">v plné výši </w:t>
      </w:r>
      <w:r w:rsidRPr="007618F9">
        <w:rPr>
          <w:rFonts w:ascii="Tahoma" w:hAnsi="Tahoma" w:cs="Tahoma"/>
          <w:sz w:val="16"/>
          <w:szCs w:val="16"/>
        </w:rPr>
        <w:t>i po úhradách výše sjednaných smluvních pokut.</w:t>
      </w:r>
    </w:p>
    <w:p w14:paraId="592F40E1" w14:textId="77777777" w:rsidR="00126A29" w:rsidRPr="007618F9" w:rsidRDefault="00126A29" w:rsidP="00693206">
      <w:pPr>
        <w:jc w:val="center"/>
        <w:rPr>
          <w:rFonts w:ascii="Tahoma" w:hAnsi="Tahoma" w:cs="Tahoma"/>
          <w:sz w:val="16"/>
          <w:szCs w:val="16"/>
        </w:rPr>
      </w:pPr>
      <w:r w:rsidRPr="007618F9">
        <w:rPr>
          <w:rFonts w:ascii="Tahoma" w:hAnsi="Tahoma" w:cs="Tahoma"/>
          <w:b/>
          <w:sz w:val="16"/>
          <w:szCs w:val="16"/>
        </w:rPr>
        <w:t>VII.</w:t>
      </w:r>
    </w:p>
    <w:p w14:paraId="04D8EE0E" w14:textId="77777777" w:rsidR="00126A29" w:rsidRPr="007618F9" w:rsidRDefault="4248E2E5" w:rsidP="003B72DE">
      <w:pPr>
        <w:pStyle w:val="Nadpis3"/>
        <w:rPr>
          <w:rFonts w:ascii="Tahoma" w:hAnsi="Tahoma" w:cs="Tahoma"/>
          <w:sz w:val="16"/>
          <w:szCs w:val="16"/>
        </w:rPr>
      </w:pPr>
      <w:r w:rsidRPr="007618F9">
        <w:rPr>
          <w:rFonts w:ascii="Tahoma" w:hAnsi="Tahoma" w:cs="Tahoma"/>
          <w:sz w:val="16"/>
          <w:szCs w:val="16"/>
        </w:rPr>
        <w:t>Odstoupení od smlouvy</w:t>
      </w:r>
    </w:p>
    <w:p w14:paraId="11313B4C" w14:textId="77777777" w:rsidR="00126A29" w:rsidRPr="007618F9" w:rsidRDefault="00126A29" w:rsidP="00770D07">
      <w:pPr>
        <w:pStyle w:val="Textkomente1"/>
        <w:numPr>
          <w:ilvl w:val="3"/>
          <w:numId w:val="5"/>
        </w:numPr>
        <w:tabs>
          <w:tab w:val="clear" w:pos="2880"/>
          <w:tab w:val="left" w:pos="-1701"/>
        </w:tabs>
        <w:ind w:left="357" w:hanging="357"/>
        <w:jc w:val="both"/>
        <w:rPr>
          <w:rFonts w:ascii="Tahoma" w:hAnsi="Tahoma" w:cs="Tahoma"/>
          <w:sz w:val="16"/>
          <w:szCs w:val="16"/>
        </w:rPr>
      </w:pPr>
      <w:r w:rsidRPr="007618F9">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501EB894" w:rsidR="00126A29" w:rsidRPr="007618F9" w:rsidRDefault="00126A29" w:rsidP="00F07574">
      <w:pPr>
        <w:numPr>
          <w:ilvl w:val="0"/>
          <w:numId w:val="2"/>
        </w:numPr>
        <w:tabs>
          <w:tab w:val="left" w:pos="851"/>
        </w:tabs>
        <w:ind w:left="851" w:hanging="425"/>
        <w:jc w:val="both"/>
        <w:rPr>
          <w:rFonts w:ascii="Tahoma" w:hAnsi="Tahoma" w:cs="Tahoma"/>
          <w:sz w:val="16"/>
          <w:szCs w:val="16"/>
        </w:rPr>
      </w:pPr>
      <w:r w:rsidRPr="007618F9">
        <w:rPr>
          <w:rFonts w:ascii="Tahoma" w:hAnsi="Tahoma" w:cs="Tahoma"/>
          <w:sz w:val="16"/>
          <w:szCs w:val="16"/>
        </w:rPr>
        <w:t>na straně kupujícího nezaplacení kupní ceny podle této smlouvy ve lhůtě delší 60 dní po dni splatnosti příslušné faktury,</w:t>
      </w:r>
    </w:p>
    <w:p w14:paraId="6468008A" w14:textId="751F62D0" w:rsidR="00126A29" w:rsidRDefault="00126A29" w:rsidP="00F07574">
      <w:pPr>
        <w:numPr>
          <w:ilvl w:val="0"/>
          <w:numId w:val="2"/>
        </w:numPr>
        <w:tabs>
          <w:tab w:val="left" w:pos="851"/>
        </w:tabs>
        <w:ind w:left="851" w:hanging="425"/>
        <w:jc w:val="both"/>
        <w:rPr>
          <w:rFonts w:ascii="Tahoma" w:hAnsi="Tahoma" w:cs="Tahoma"/>
          <w:sz w:val="16"/>
          <w:szCs w:val="16"/>
        </w:rPr>
      </w:pPr>
      <w:r w:rsidRPr="007618F9">
        <w:rPr>
          <w:rFonts w:ascii="Tahoma" w:hAnsi="Tahoma" w:cs="Tahoma"/>
          <w:sz w:val="16"/>
          <w:szCs w:val="16"/>
        </w:rPr>
        <w:t xml:space="preserve">na straně prodávajícího </w:t>
      </w:r>
      <w:r w:rsidR="00DB6780" w:rsidRPr="007618F9">
        <w:rPr>
          <w:rFonts w:ascii="Tahoma" w:hAnsi="Tahoma" w:cs="Tahoma"/>
          <w:sz w:val="16"/>
          <w:szCs w:val="16"/>
        </w:rPr>
        <w:t xml:space="preserve">zejména </w:t>
      </w:r>
      <w:r w:rsidRPr="007618F9">
        <w:rPr>
          <w:rFonts w:ascii="Tahoma" w:hAnsi="Tahoma" w:cs="Tahoma"/>
          <w:sz w:val="16"/>
          <w:szCs w:val="16"/>
        </w:rPr>
        <w:t>jednání uveden</w:t>
      </w:r>
      <w:r w:rsidR="00DB6780" w:rsidRPr="007618F9">
        <w:rPr>
          <w:rFonts w:ascii="Tahoma" w:hAnsi="Tahoma" w:cs="Tahoma"/>
          <w:sz w:val="16"/>
          <w:szCs w:val="16"/>
        </w:rPr>
        <w:t>á</w:t>
      </w:r>
      <w:r w:rsidRPr="007618F9">
        <w:rPr>
          <w:rFonts w:ascii="Tahoma" w:hAnsi="Tahoma" w:cs="Tahoma"/>
          <w:sz w:val="16"/>
          <w:szCs w:val="16"/>
        </w:rPr>
        <w:t xml:space="preserve"> v čl. VI. odst. </w:t>
      </w:r>
      <w:r w:rsidR="00D775B1" w:rsidRPr="007618F9">
        <w:rPr>
          <w:rFonts w:ascii="Tahoma" w:hAnsi="Tahoma" w:cs="Tahoma"/>
          <w:sz w:val="16"/>
          <w:szCs w:val="16"/>
        </w:rPr>
        <w:t>3</w:t>
      </w:r>
      <w:r w:rsidRPr="007618F9">
        <w:rPr>
          <w:rFonts w:ascii="Tahoma" w:hAnsi="Tahoma" w:cs="Tahoma"/>
          <w:sz w:val="16"/>
          <w:szCs w:val="16"/>
        </w:rPr>
        <w:t xml:space="preserve"> smlouvy, pokud </w:t>
      </w:r>
      <w:r w:rsidR="00DB6780" w:rsidRPr="007618F9">
        <w:rPr>
          <w:rFonts w:ascii="Tahoma" w:hAnsi="Tahoma" w:cs="Tahoma"/>
          <w:sz w:val="16"/>
          <w:szCs w:val="16"/>
        </w:rPr>
        <w:t xml:space="preserve">prodávající </w:t>
      </w:r>
      <w:r w:rsidRPr="007618F9">
        <w:rPr>
          <w:rFonts w:ascii="Tahoma" w:hAnsi="Tahoma" w:cs="Tahoma"/>
          <w:sz w:val="16"/>
          <w:szCs w:val="16"/>
        </w:rPr>
        <w:t>nezjednal nápravu, přestože byl kupujícím na neplnění této smlouvy písemně upozorněn.</w:t>
      </w:r>
    </w:p>
    <w:p w14:paraId="06D59AE2" w14:textId="420C58C8" w:rsidR="00E771BB" w:rsidRPr="00770D07" w:rsidRDefault="00847AD9" w:rsidP="00770D07">
      <w:pPr>
        <w:pStyle w:val="Odstavecseseznamem"/>
        <w:numPr>
          <w:ilvl w:val="0"/>
          <w:numId w:val="5"/>
        </w:numPr>
        <w:ind w:left="357" w:hanging="357"/>
        <w:jc w:val="both"/>
        <w:rPr>
          <w:rFonts w:ascii="Tahoma" w:hAnsi="Tahoma" w:cs="Tahoma"/>
          <w:sz w:val="16"/>
          <w:szCs w:val="16"/>
        </w:rPr>
      </w:pPr>
      <w:r>
        <w:rPr>
          <w:rFonts w:ascii="Tahoma" w:hAnsi="Tahoma" w:cs="Tahoma"/>
          <w:sz w:val="16"/>
          <w:szCs w:val="16"/>
        </w:rPr>
        <w:t xml:space="preserve">Kupující je dále </w:t>
      </w:r>
      <w:r w:rsidR="005E0897">
        <w:rPr>
          <w:rFonts w:ascii="Tahoma" w:hAnsi="Tahoma" w:cs="Tahoma"/>
          <w:sz w:val="16"/>
          <w:szCs w:val="16"/>
        </w:rPr>
        <w:t xml:space="preserve">oprávněn </w:t>
      </w:r>
      <w:r>
        <w:rPr>
          <w:rFonts w:ascii="Tahoma" w:hAnsi="Tahoma" w:cs="Tahoma"/>
          <w:sz w:val="16"/>
          <w:szCs w:val="16"/>
        </w:rPr>
        <w:t>odstoupit od smlouvy v případě, ukáže-li se jako nepravdivé prohlášení prodávajícího v čl. VIII. odst. 10 této smlouvy.</w:t>
      </w:r>
    </w:p>
    <w:p w14:paraId="04E9A4C0" w14:textId="361F4617" w:rsidR="00126A29" w:rsidRPr="007618F9" w:rsidRDefault="00126A29" w:rsidP="00770D07">
      <w:pPr>
        <w:pStyle w:val="Textkomente1"/>
        <w:numPr>
          <w:ilvl w:val="0"/>
          <w:numId w:val="5"/>
        </w:numPr>
        <w:tabs>
          <w:tab w:val="clear" w:pos="360"/>
          <w:tab w:val="left" w:pos="0"/>
        </w:tabs>
        <w:ind w:left="357" w:hanging="357"/>
        <w:jc w:val="both"/>
        <w:rPr>
          <w:rFonts w:ascii="Tahoma" w:hAnsi="Tahoma" w:cs="Tahoma"/>
          <w:sz w:val="16"/>
          <w:szCs w:val="16"/>
        </w:rPr>
      </w:pPr>
      <w:r w:rsidRPr="007618F9">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30D54DA" w14:textId="77777777" w:rsidR="00E36335" w:rsidRPr="007618F9" w:rsidRDefault="00E36335" w:rsidP="00693206">
      <w:pPr>
        <w:jc w:val="center"/>
        <w:rPr>
          <w:rFonts w:ascii="Tahoma" w:hAnsi="Tahoma" w:cs="Tahoma"/>
          <w:b/>
          <w:sz w:val="16"/>
          <w:szCs w:val="16"/>
        </w:rPr>
      </w:pPr>
    </w:p>
    <w:p w14:paraId="2DD69166" w14:textId="77777777" w:rsidR="00E659E1" w:rsidRDefault="00E659E1" w:rsidP="00693206">
      <w:pPr>
        <w:jc w:val="center"/>
        <w:rPr>
          <w:rFonts w:ascii="Tahoma" w:hAnsi="Tahoma" w:cs="Tahoma"/>
          <w:b/>
          <w:sz w:val="16"/>
          <w:szCs w:val="16"/>
        </w:rPr>
      </w:pPr>
    </w:p>
    <w:p w14:paraId="35716774" w14:textId="77777777" w:rsidR="00E659E1" w:rsidRDefault="00E659E1" w:rsidP="00693206">
      <w:pPr>
        <w:jc w:val="center"/>
        <w:rPr>
          <w:rFonts w:ascii="Tahoma" w:hAnsi="Tahoma" w:cs="Tahoma"/>
          <w:b/>
          <w:sz w:val="16"/>
          <w:szCs w:val="16"/>
        </w:rPr>
      </w:pPr>
    </w:p>
    <w:p w14:paraId="53F8FA64" w14:textId="1B94C5B5" w:rsidR="00126A29" w:rsidRPr="007618F9" w:rsidRDefault="00126A29" w:rsidP="00693206">
      <w:pPr>
        <w:jc w:val="center"/>
        <w:rPr>
          <w:rFonts w:ascii="Tahoma" w:hAnsi="Tahoma" w:cs="Tahoma"/>
          <w:sz w:val="16"/>
          <w:szCs w:val="16"/>
        </w:rPr>
      </w:pPr>
      <w:r w:rsidRPr="007618F9">
        <w:rPr>
          <w:rFonts w:ascii="Tahoma" w:hAnsi="Tahoma" w:cs="Tahoma"/>
          <w:b/>
          <w:sz w:val="16"/>
          <w:szCs w:val="16"/>
        </w:rPr>
        <w:t>VIII.</w:t>
      </w:r>
    </w:p>
    <w:p w14:paraId="11AAB954" w14:textId="77777777" w:rsidR="00126A29" w:rsidRPr="007618F9" w:rsidRDefault="4248E2E5" w:rsidP="003B72DE">
      <w:pPr>
        <w:pStyle w:val="Nadpis3"/>
        <w:rPr>
          <w:rFonts w:ascii="Tahoma" w:hAnsi="Tahoma" w:cs="Tahoma"/>
          <w:sz w:val="16"/>
          <w:szCs w:val="16"/>
        </w:rPr>
      </w:pPr>
      <w:r w:rsidRPr="007618F9">
        <w:rPr>
          <w:rFonts w:ascii="Tahoma" w:hAnsi="Tahoma" w:cs="Tahoma"/>
          <w:sz w:val="16"/>
          <w:szCs w:val="16"/>
        </w:rPr>
        <w:t>Ostatní ujednání</w:t>
      </w:r>
    </w:p>
    <w:p w14:paraId="5D948DAD" w14:textId="2EBB77CD" w:rsidR="00E2532F" w:rsidRPr="007618F9" w:rsidRDefault="00126A29" w:rsidP="00693206">
      <w:pPr>
        <w:numPr>
          <w:ilvl w:val="0"/>
          <w:numId w:val="26"/>
        </w:numPr>
        <w:suppressAutoHyphens w:val="0"/>
        <w:jc w:val="both"/>
        <w:rPr>
          <w:rFonts w:ascii="Tahoma" w:hAnsi="Tahoma" w:cs="Tahoma"/>
          <w:sz w:val="16"/>
          <w:szCs w:val="16"/>
        </w:rPr>
      </w:pPr>
      <w:r w:rsidRPr="007618F9">
        <w:rPr>
          <w:rFonts w:ascii="Tahoma" w:hAnsi="Tahoma" w:cs="Tahoma"/>
          <w:sz w:val="16"/>
          <w:szCs w:val="16"/>
        </w:rPr>
        <w:t xml:space="preserve">Prodávající bere na vědomí, že kupující je povinen dle ustanovení § </w:t>
      </w:r>
      <w:r w:rsidR="00A156ED" w:rsidRPr="007618F9">
        <w:rPr>
          <w:rFonts w:ascii="Tahoma" w:hAnsi="Tahoma" w:cs="Tahoma"/>
          <w:sz w:val="16"/>
          <w:szCs w:val="16"/>
        </w:rPr>
        <w:t>219</w:t>
      </w:r>
      <w:r w:rsidRPr="007618F9">
        <w:rPr>
          <w:rFonts w:ascii="Tahoma" w:hAnsi="Tahoma" w:cs="Tahoma"/>
          <w:sz w:val="16"/>
          <w:szCs w:val="16"/>
        </w:rPr>
        <w:t xml:space="preserve"> odst. 1 z</w:t>
      </w:r>
      <w:r w:rsidR="00123E62">
        <w:rPr>
          <w:rFonts w:ascii="Tahoma" w:hAnsi="Tahoma" w:cs="Tahoma"/>
          <w:sz w:val="16"/>
          <w:szCs w:val="16"/>
        </w:rPr>
        <w:t>ákona</w:t>
      </w:r>
      <w:r w:rsidRPr="007618F9">
        <w:rPr>
          <w:rFonts w:ascii="Tahoma" w:hAnsi="Tahoma" w:cs="Tahoma"/>
          <w:sz w:val="16"/>
          <w:szCs w:val="16"/>
        </w:rPr>
        <w:t xml:space="preserve"> č. </w:t>
      </w:r>
      <w:r w:rsidR="00A156ED" w:rsidRPr="007618F9">
        <w:rPr>
          <w:rFonts w:ascii="Tahoma" w:hAnsi="Tahoma" w:cs="Tahoma"/>
          <w:sz w:val="16"/>
          <w:szCs w:val="16"/>
        </w:rPr>
        <w:t>134/2016</w:t>
      </w:r>
      <w:r w:rsidRPr="007618F9">
        <w:rPr>
          <w:rFonts w:ascii="Tahoma" w:hAnsi="Tahoma" w:cs="Tahoma"/>
          <w:sz w:val="16"/>
          <w:szCs w:val="16"/>
        </w:rPr>
        <w:t xml:space="preserve"> Sb.</w:t>
      </w:r>
      <w:r w:rsidR="00123E62">
        <w:rPr>
          <w:rFonts w:ascii="Tahoma" w:hAnsi="Tahoma" w:cs="Tahoma"/>
          <w:sz w:val="16"/>
          <w:szCs w:val="16"/>
        </w:rPr>
        <w:t>, o zadávání veřejných zakázek,</w:t>
      </w:r>
      <w:r w:rsidR="0024719D" w:rsidRPr="007618F9">
        <w:rPr>
          <w:rFonts w:ascii="Tahoma" w:hAnsi="Tahoma" w:cs="Tahoma"/>
          <w:sz w:val="16"/>
          <w:szCs w:val="16"/>
        </w:rPr>
        <w:t xml:space="preserve"> a dle zákona č. 340/2015 Sb.</w:t>
      </w:r>
      <w:r w:rsidR="00AA2155" w:rsidRPr="007618F9">
        <w:rPr>
          <w:rFonts w:ascii="Tahoma" w:hAnsi="Tahoma" w:cs="Tahoma"/>
          <w:sz w:val="16"/>
          <w:szCs w:val="16"/>
        </w:rPr>
        <w:t>,</w:t>
      </w:r>
      <w:r w:rsidR="0024719D" w:rsidRPr="007618F9">
        <w:rPr>
          <w:rFonts w:ascii="Tahoma" w:hAnsi="Tahoma" w:cs="Tahoma"/>
          <w:sz w:val="16"/>
          <w:szCs w:val="16"/>
        </w:rPr>
        <w:t xml:space="preserve"> o registru smluv</w:t>
      </w:r>
      <w:r w:rsidR="00123E62">
        <w:rPr>
          <w:rFonts w:ascii="Tahoma" w:hAnsi="Tahoma" w:cs="Tahoma"/>
          <w:sz w:val="16"/>
          <w:szCs w:val="16"/>
        </w:rPr>
        <w:t>,</w:t>
      </w:r>
      <w:r w:rsidRPr="007618F9">
        <w:rPr>
          <w:rFonts w:ascii="Tahoma" w:hAnsi="Tahoma" w:cs="Tahoma"/>
          <w:sz w:val="16"/>
          <w:szCs w:val="16"/>
        </w:rPr>
        <w:t xml:space="preserve"> </w:t>
      </w:r>
      <w:r w:rsidR="00A60925">
        <w:rPr>
          <w:rFonts w:ascii="Tahoma" w:hAnsi="Tahoma" w:cs="Tahoma"/>
          <w:sz w:val="16"/>
          <w:szCs w:val="16"/>
        </w:rPr>
        <w:t>ve znění pozdějších předpisů (dále též „</w:t>
      </w:r>
      <w:r w:rsidR="00A60925">
        <w:rPr>
          <w:rFonts w:ascii="Tahoma" w:hAnsi="Tahoma" w:cs="Tahoma"/>
          <w:b/>
          <w:bCs/>
          <w:sz w:val="16"/>
          <w:szCs w:val="16"/>
        </w:rPr>
        <w:t xml:space="preserve">registr </w:t>
      </w:r>
      <w:r w:rsidR="00A60925" w:rsidRPr="00366DAA">
        <w:rPr>
          <w:rFonts w:ascii="Tahoma" w:hAnsi="Tahoma" w:cs="Tahoma"/>
          <w:sz w:val="16"/>
          <w:szCs w:val="16"/>
        </w:rPr>
        <w:t>smluv</w:t>
      </w:r>
      <w:r w:rsidR="00A60925">
        <w:rPr>
          <w:rFonts w:ascii="Tahoma" w:hAnsi="Tahoma" w:cs="Tahoma"/>
          <w:sz w:val="16"/>
          <w:szCs w:val="16"/>
        </w:rPr>
        <w:t xml:space="preserve">“) </w:t>
      </w:r>
      <w:r w:rsidR="00A156ED" w:rsidRPr="00A60925">
        <w:rPr>
          <w:rFonts w:ascii="Tahoma" w:hAnsi="Tahoma" w:cs="Tahoma"/>
          <w:sz w:val="16"/>
          <w:szCs w:val="16"/>
        </w:rPr>
        <w:t>uveřejnit</w:t>
      </w:r>
      <w:r w:rsidR="00A156ED" w:rsidRPr="007618F9">
        <w:rPr>
          <w:rFonts w:ascii="Tahoma" w:hAnsi="Tahoma" w:cs="Tahoma"/>
          <w:sz w:val="16"/>
          <w:szCs w:val="16"/>
        </w:rPr>
        <w:t xml:space="preserve"> </w:t>
      </w:r>
      <w:r w:rsidRPr="007618F9">
        <w:rPr>
          <w:rFonts w:ascii="Tahoma" w:hAnsi="Tahoma" w:cs="Tahoma"/>
          <w:sz w:val="16"/>
          <w:szCs w:val="16"/>
        </w:rPr>
        <w:t xml:space="preserve">tuto smlouvu včetně případných dodatků </w:t>
      </w:r>
      <w:r w:rsidR="0024719D" w:rsidRPr="007618F9">
        <w:rPr>
          <w:rFonts w:ascii="Tahoma" w:hAnsi="Tahoma" w:cs="Tahoma"/>
          <w:sz w:val="16"/>
          <w:szCs w:val="16"/>
        </w:rPr>
        <w:t>zákonem stanoveným způsobem</w:t>
      </w:r>
      <w:r w:rsidRPr="007618F9">
        <w:rPr>
          <w:rFonts w:ascii="Tahoma" w:hAnsi="Tahoma" w:cs="Tahoma"/>
          <w:sz w:val="16"/>
          <w:szCs w:val="16"/>
        </w:rPr>
        <w:t>.</w:t>
      </w:r>
    </w:p>
    <w:p w14:paraId="270C0E99" w14:textId="538D3476" w:rsidR="00126A29" w:rsidRPr="007618F9" w:rsidRDefault="00126A29" w:rsidP="00693206">
      <w:pPr>
        <w:numPr>
          <w:ilvl w:val="0"/>
          <w:numId w:val="26"/>
        </w:numPr>
        <w:jc w:val="both"/>
        <w:rPr>
          <w:rFonts w:ascii="Tahoma" w:hAnsi="Tahoma" w:cs="Tahoma"/>
          <w:sz w:val="16"/>
          <w:szCs w:val="16"/>
        </w:rPr>
      </w:pPr>
      <w:r w:rsidRPr="007618F9">
        <w:rPr>
          <w:rFonts w:ascii="Tahoma" w:hAnsi="Tahoma" w:cs="Tahoma"/>
          <w:sz w:val="16"/>
          <w:szCs w:val="16"/>
        </w:rPr>
        <w:t xml:space="preserve">Prodávající se touto smlouvou zavazuje, že při dodávkách zboží, které svěří dopravci nebo </w:t>
      </w:r>
      <w:r w:rsidR="005D164E" w:rsidRPr="007618F9">
        <w:rPr>
          <w:rFonts w:ascii="Tahoma" w:hAnsi="Tahoma" w:cs="Tahoma"/>
          <w:sz w:val="16"/>
          <w:szCs w:val="16"/>
        </w:rPr>
        <w:t>provozovateli poštovních služeb</w:t>
      </w:r>
      <w:r w:rsidRPr="007618F9">
        <w:rPr>
          <w:rFonts w:ascii="Tahoma" w:hAnsi="Tahoma" w:cs="Tahoma"/>
          <w:sz w:val="16"/>
          <w:szCs w:val="16"/>
        </w:rPr>
        <w:t>, zajistí pojištění takové dodávky.</w:t>
      </w:r>
    </w:p>
    <w:p w14:paraId="1498DAE0" w14:textId="77777777" w:rsidR="00126A29" w:rsidRPr="007618F9" w:rsidRDefault="00126A29" w:rsidP="00693206">
      <w:pPr>
        <w:numPr>
          <w:ilvl w:val="0"/>
          <w:numId w:val="26"/>
        </w:numPr>
        <w:jc w:val="both"/>
        <w:rPr>
          <w:rFonts w:ascii="Tahoma" w:hAnsi="Tahoma" w:cs="Tahoma"/>
          <w:sz w:val="16"/>
          <w:szCs w:val="16"/>
        </w:rPr>
      </w:pPr>
      <w:r w:rsidRPr="007618F9">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7618F9" w:rsidRDefault="00126A29" w:rsidP="00693206">
      <w:pPr>
        <w:numPr>
          <w:ilvl w:val="0"/>
          <w:numId w:val="26"/>
        </w:numPr>
        <w:jc w:val="both"/>
        <w:rPr>
          <w:rFonts w:ascii="Tahoma" w:hAnsi="Tahoma" w:cs="Tahoma"/>
          <w:sz w:val="16"/>
          <w:szCs w:val="16"/>
        </w:rPr>
      </w:pPr>
      <w:r w:rsidRPr="007618F9">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7618F9" w:rsidRDefault="00126A29" w:rsidP="00693206">
      <w:pPr>
        <w:numPr>
          <w:ilvl w:val="0"/>
          <w:numId w:val="26"/>
        </w:numPr>
        <w:jc w:val="both"/>
        <w:rPr>
          <w:rFonts w:ascii="Tahoma" w:hAnsi="Tahoma" w:cs="Tahoma"/>
          <w:sz w:val="16"/>
          <w:szCs w:val="16"/>
        </w:rPr>
      </w:pPr>
      <w:r w:rsidRPr="007618F9">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7618F9" w:rsidRDefault="001F6E37" w:rsidP="00693206">
      <w:pPr>
        <w:numPr>
          <w:ilvl w:val="0"/>
          <w:numId w:val="26"/>
        </w:numPr>
        <w:suppressAutoHyphens w:val="0"/>
        <w:jc w:val="both"/>
        <w:rPr>
          <w:rFonts w:ascii="Tahoma" w:hAnsi="Tahoma" w:cs="Tahoma"/>
          <w:sz w:val="16"/>
          <w:szCs w:val="16"/>
        </w:rPr>
      </w:pPr>
      <w:r w:rsidRPr="007618F9">
        <w:rPr>
          <w:rFonts w:ascii="Tahoma" w:hAnsi="Tahoma" w:cs="Tahoma"/>
          <w:sz w:val="16"/>
          <w:szCs w:val="16"/>
        </w:rPr>
        <w:t>Prodávající se zavazuje dodržovat nařízení kupujícího, kterým je zakázáno kouření ve všech prostorách i plochá</w:t>
      </w:r>
      <w:r w:rsidR="00991BD9" w:rsidRPr="007618F9">
        <w:rPr>
          <w:rFonts w:ascii="Tahoma" w:hAnsi="Tahoma" w:cs="Tahoma"/>
          <w:sz w:val="16"/>
          <w:szCs w:val="16"/>
        </w:rPr>
        <w:t>ch</w:t>
      </w:r>
      <w:r w:rsidRPr="007618F9">
        <w:rPr>
          <w:rFonts w:ascii="Tahoma" w:hAnsi="Tahoma" w:cs="Tahoma"/>
          <w:sz w:val="16"/>
          <w:szCs w:val="16"/>
        </w:rPr>
        <w:t xml:space="preserve"> areálu kupujícího </w:t>
      </w:r>
      <w:r w:rsidR="00DC54F3" w:rsidRPr="007618F9">
        <w:rPr>
          <w:rFonts w:ascii="Tahoma" w:hAnsi="Tahoma" w:cs="Tahoma"/>
          <w:sz w:val="16"/>
          <w:szCs w:val="16"/>
        </w:rPr>
        <w:t xml:space="preserve">s výjimkou </w:t>
      </w:r>
      <w:r w:rsidRPr="007618F9">
        <w:rPr>
          <w:rFonts w:ascii="Tahoma" w:hAnsi="Tahoma" w:cs="Tahoma"/>
          <w:sz w:val="16"/>
          <w:szCs w:val="16"/>
        </w:rPr>
        <w:t>vyhrazen</w:t>
      </w:r>
      <w:r w:rsidR="00DC54F3" w:rsidRPr="007618F9">
        <w:rPr>
          <w:rFonts w:ascii="Tahoma" w:hAnsi="Tahoma" w:cs="Tahoma"/>
          <w:sz w:val="16"/>
          <w:szCs w:val="16"/>
        </w:rPr>
        <w:t>ých</w:t>
      </w:r>
      <w:r w:rsidRPr="007618F9">
        <w:rPr>
          <w:rFonts w:ascii="Tahoma" w:hAnsi="Tahoma" w:cs="Tahoma"/>
          <w:sz w:val="16"/>
          <w:szCs w:val="16"/>
        </w:rPr>
        <w:t xml:space="preserve"> míst.</w:t>
      </w:r>
    </w:p>
    <w:p w14:paraId="7F4F5F2B" w14:textId="5EC3288C" w:rsidR="00126A29" w:rsidRPr="007618F9" w:rsidRDefault="00126A29" w:rsidP="00693206">
      <w:pPr>
        <w:numPr>
          <w:ilvl w:val="0"/>
          <w:numId w:val="26"/>
        </w:numPr>
        <w:jc w:val="both"/>
        <w:rPr>
          <w:rFonts w:ascii="Tahoma" w:hAnsi="Tahoma" w:cs="Tahoma"/>
          <w:sz w:val="16"/>
          <w:szCs w:val="16"/>
        </w:rPr>
      </w:pPr>
      <w:r w:rsidRPr="007618F9">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7618F9">
        <w:rPr>
          <w:rFonts w:ascii="Tahoma" w:hAnsi="Tahoma" w:cs="Tahoma"/>
          <w:sz w:val="16"/>
          <w:szCs w:val="16"/>
        </w:rPr>
        <w:t xml:space="preserve">minimální výši </w:t>
      </w:r>
      <w:r w:rsidR="00E929A5" w:rsidRPr="007618F9">
        <w:rPr>
          <w:rFonts w:ascii="Tahoma" w:hAnsi="Tahoma" w:cs="Tahoma"/>
          <w:sz w:val="16"/>
          <w:szCs w:val="16"/>
        </w:rPr>
        <w:t xml:space="preserve">kupní </w:t>
      </w:r>
      <w:r w:rsidRPr="007618F9">
        <w:rPr>
          <w:rFonts w:ascii="Tahoma" w:hAnsi="Tahoma" w:cs="Tahoma"/>
          <w:sz w:val="16"/>
          <w:szCs w:val="16"/>
        </w:rPr>
        <w:t>ceny</w:t>
      </w:r>
      <w:r w:rsidR="006659F2" w:rsidRPr="007618F9">
        <w:rPr>
          <w:rFonts w:ascii="Tahoma" w:hAnsi="Tahoma" w:cs="Tahoma"/>
          <w:sz w:val="16"/>
          <w:szCs w:val="16"/>
        </w:rPr>
        <w:t xml:space="preserve"> zboží</w:t>
      </w:r>
      <w:r w:rsidRPr="007618F9">
        <w:rPr>
          <w:rFonts w:ascii="Tahoma" w:hAnsi="Tahoma" w:cs="Tahoma"/>
          <w:sz w:val="16"/>
          <w:szCs w:val="16"/>
        </w:rPr>
        <w:t xml:space="preserve"> v Kč bez DPH.</w:t>
      </w:r>
    </w:p>
    <w:p w14:paraId="12D2CCA8" w14:textId="54EA4EC7" w:rsidR="0012199B" w:rsidRPr="007618F9" w:rsidRDefault="00126A29" w:rsidP="0012199B">
      <w:pPr>
        <w:numPr>
          <w:ilvl w:val="0"/>
          <w:numId w:val="26"/>
        </w:numPr>
        <w:jc w:val="both"/>
        <w:rPr>
          <w:rFonts w:ascii="Tahoma" w:hAnsi="Tahoma" w:cs="Tahoma"/>
          <w:sz w:val="16"/>
          <w:szCs w:val="16"/>
        </w:rPr>
      </w:pPr>
      <w:r w:rsidRPr="007618F9">
        <w:rPr>
          <w:rFonts w:ascii="Tahoma" w:hAnsi="Tahoma" w:cs="Tahoma"/>
          <w:sz w:val="16"/>
          <w:szCs w:val="16"/>
        </w:rPr>
        <w:t xml:space="preserve">Prodávající je povinen udržovat pojištění dle čl. VIII. odst. </w:t>
      </w:r>
      <w:r w:rsidR="00E36335" w:rsidRPr="007618F9">
        <w:rPr>
          <w:rFonts w:ascii="Tahoma" w:hAnsi="Tahoma" w:cs="Tahoma"/>
          <w:sz w:val="16"/>
          <w:szCs w:val="16"/>
        </w:rPr>
        <w:t>7</w:t>
      </w:r>
      <w:r w:rsidRPr="007618F9">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7618F9">
        <w:rPr>
          <w:rFonts w:ascii="Tahoma" w:hAnsi="Tahoma" w:cs="Tahoma"/>
          <w:sz w:val="16"/>
          <w:szCs w:val="16"/>
        </w:rPr>
        <w:t>pojištění</w:t>
      </w:r>
      <w:r w:rsidRPr="007618F9">
        <w:rPr>
          <w:rFonts w:ascii="Tahoma" w:hAnsi="Tahoma" w:cs="Tahoma"/>
          <w:sz w:val="16"/>
          <w:szCs w:val="16"/>
        </w:rPr>
        <w:t xml:space="preserve">, k omezení rozsahu pojištěných rizik, ke snížení stanovené min. výše pojistného </w:t>
      </w:r>
      <w:r w:rsidR="00D91B14" w:rsidRPr="007618F9">
        <w:rPr>
          <w:rFonts w:ascii="Tahoma" w:hAnsi="Tahoma" w:cs="Tahoma"/>
          <w:sz w:val="16"/>
          <w:szCs w:val="16"/>
        </w:rPr>
        <w:t>plnění</w:t>
      </w:r>
      <w:r w:rsidRPr="007618F9">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213FDC5" w14:textId="0A45B18C" w:rsidR="004608EE" w:rsidRDefault="0012199B" w:rsidP="004608EE">
      <w:pPr>
        <w:numPr>
          <w:ilvl w:val="0"/>
          <w:numId w:val="26"/>
        </w:numPr>
        <w:jc w:val="both"/>
        <w:rPr>
          <w:rFonts w:ascii="Tahoma" w:hAnsi="Tahoma" w:cs="Tahoma"/>
          <w:sz w:val="16"/>
          <w:szCs w:val="16"/>
        </w:rPr>
      </w:pPr>
      <w:bookmarkStart w:id="3" w:name="_Hlk78292212"/>
      <w:r w:rsidRPr="0681CD9E">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681CD9E">
        <w:rPr>
          <w:rFonts w:ascii="Tahoma" w:hAnsi="Tahoma" w:cs="Tahoma"/>
          <w:sz w:val="16"/>
          <w:szCs w:val="16"/>
        </w:rPr>
        <w:t>,</w:t>
      </w:r>
      <w:r w:rsidRPr="0681CD9E">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518D2B7F" w14:textId="15B16B39" w:rsidR="008E1AEF" w:rsidRPr="00770D07" w:rsidRDefault="008E1AEF" w:rsidP="00770D07">
      <w:pPr>
        <w:pStyle w:val="xmsonormal"/>
        <w:numPr>
          <w:ilvl w:val="0"/>
          <w:numId w:val="26"/>
        </w:numPr>
        <w:jc w:val="both"/>
        <w:rPr>
          <w:rFonts w:ascii="Tahoma" w:hAnsi="Tahoma" w:cs="Tahoma"/>
          <w:sz w:val="16"/>
          <w:szCs w:val="16"/>
        </w:rPr>
      </w:pPr>
      <w:r w:rsidRPr="00770D07">
        <w:rPr>
          <w:rFonts w:ascii="Tahoma" w:hAnsi="Tahoma" w:cs="Tahoma"/>
          <w:sz w:val="16"/>
          <w:szCs w:val="16"/>
        </w:rPr>
        <w:t xml:space="preserve">Prodávající prohlašuje, že není osobou, na kterou se vztahuje sankční nařízení Rady EU č. 2022/576, kterým se mění předchozí nařízení o omezujících opatřeních přijatých vzhledem k činnostem Ruska destabilizujícím situaci na Ukrajině, tj. že není osobou, která je </w:t>
      </w:r>
    </w:p>
    <w:p w14:paraId="2FCA834D" w14:textId="1FF6D473" w:rsidR="008E1AEF" w:rsidRPr="00770D07" w:rsidRDefault="008E1AEF" w:rsidP="00770D07">
      <w:pPr>
        <w:pStyle w:val="xmsonormal"/>
        <w:ind w:left="567"/>
        <w:jc w:val="both"/>
        <w:rPr>
          <w:rFonts w:ascii="Tahoma" w:hAnsi="Tahoma" w:cs="Tahoma"/>
          <w:sz w:val="16"/>
          <w:szCs w:val="16"/>
        </w:rPr>
      </w:pPr>
      <w:r w:rsidRPr="00770D07">
        <w:rPr>
          <w:rFonts w:ascii="Tahoma" w:hAnsi="Tahoma" w:cs="Tahoma"/>
          <w:sz w:val="16"/>
          <w:szCs w:val="16"/>
        </w:rPr>
        <w:t>a)</w:t>
      </w:r>
      <w:r>
        <w:rPr>
          <w:rFonts w:ascii="Tahoma" w:hAnsi="Tahoma" w:cs="Tahoma"/>
          <w:sz w:val="16"/>
          <w:szCs w:val="16"/>
        </w:rPr>
        <w:t xml:space="preserve"> </w:t>
      </w:r>
      <w:r w:rsidRPr="00770D07">
        <w:rPr>
          <w:rFonts w:ascii="Tahoma" w:hAnsi="Tahoma" w:cs="Tahoma"/>
          <w:sz w:val="16"/>
          <w:szCs w:val="16"/>
        </w:rPr>
        <w:t>ruským státním příslušníkem, fyzickou či právnickou osobou, subjektem či orgánem se sídlem v Rusku,</w:t>
      </w:r>
    </w:p>
    <w:p w14:paraId="071BE47D" w14:textId="1BA12FD1" w:rsidR="008E1AEF" w:rsidRPr="00770D07" w:rsidRDefault="008E1AEF" w:rsidP="00770D07">
      <w:pPr>
        <w:pStyle w:val="xmsonormal"/>
        <w:ind w:left="567"/>
        <w:jc w:val="both"/>
        <w:rPr>
          <w:rFonts w:ascii="Tahoma" w:hAnsi="Tahoma" w:cs="Tahoma"/>
          <w:sz w:val="16"/>
          <w:szCs w:val="16"/>
        </w:rPr>
      </w:pPr>
      <w:r w:rsidRPr="00770D07">
        <w:rPr>
          <w:rFonts w:ascii="Tahoma" w:hAnsi="Tahoma" w:cs="Tahoma"/>
          <w:sz w:val="16"/>
          <w:szCs w:val="16"/>
        </w:rPr>
        <w:t>b)</w:t>
      </w:r>
      <w:r>
        <w:rPr>
          <w:rFonts w:ascii="Tahoma" w:hAnsi="Tahoma" w:cs="Tahoma"/>
          <w:sz w:val="16"/>
          <w:szCs w:val="16"/>
        </w:rPr>
        <w:t xml:space="preserve"> </w:t>
      </w:r>
      <w:r w:rsidRPr="00770D07">
        <w:rPr>
          <w:rFonts w:ascii="Tahoma" w:hAnsi="Tahoma" w:cs="Tahoma"/>
          <w:sz w:val="16"/>
          <w:szCs w:val="16"/>
        </w:rPr>
        <w:t>právnickou osobou, subjektem nebo orgánem, který je z více než 50 % přímo či nepřímo vlastněn některým ze subjektů uvedených v písmeni a), nebo</w:t>
      </w:r>
    </w:p>
    <w:p w14:paraId="541935C6" w14:textId="53D4A6A5" w:rsidR="008E1AEF" w:rsidRPr="00770D07" w:rsidRDefault="008E1AEF" w:rsidP="00770D07">
      <w:pPr>
        <w:pStyle w:val="xmsonormal"/>
        <w:ind w:left="567"/>
        <w:jc w:val="both"/>
        <w:rPr>
          <w:rFonts w:ascii="Tahoma" w:hAnsi="Tahoma" w:cs="Tahoma"/>
          <w:sz w:val="16"/>
          <w:szCs w:val="16"/>
        </w:rPr>
      </w:pPr>
      <w:r w:rsidRPr="00770D07">
        <w:rPr>
          <w:rFonts w:ascii="Tahoma" w:hAnsi="Tahoma" w:cs="Tahoma"/>
          <w:sz w:val="16"/>
          <w:szCs w:val="16"/>
        </w:rPr>
        <w:t>c)</w:t>
      </w:r>
      <w:r>
        <w:rPr>
          <w:rFonts w:ascii="Tahoma" w:hAnsi="Tahoma" w:cs="Tahoma"/>
          <w:sz w:val="16"/>
          <w:szCs w:val="16"/>
        </w:rPr>
        <w:t xml:space="preserve"> </w:t>
      </w:r>
      <w:r w:rsidRPr="00770D07">
        <w:rPr>
          <w:rFonts w:ascii="Tahoma" w:hAnsi="Tahoma" w:cs="Tahoma"/>
          <w:sz w:val="16"/>
          <w:szCs w:val="16"/>
        </w:rPr>
        <w:t>dodavatelem jednajícím jménem nebo na pokyn některého ze subjektů uvedených v písmeni a) nebo b)</w:t>
      </w:r>
    </w:p>
    <w:p w14:paraId="044258F8" w14:textId="68AEEC5A" w:rsidR="009A3A69" w:rsidRDefault="008E1AEF" w:rsidP="00770D07">
      <w:pPr>
        <w:pStyle w:val="xmsonormal"/>
        <w:spacing w:after="240"/>
        <w:ind w:left="567"/>
        <w:jc w:val="both"/>
        <w:rPr>
          <w:rFonts w:ascii="Tahoma" w:hAnsi="Tahoma" w:cs="Tahoma"/>
          <w:sz w:val="16"/>
          <w:szCs w:val="16"/>
        </w:rPr>
      </w:pPr>
      <w:r w:rsidRPr="00770D07">
        <w:rPr>
          <w:rFonts w:ascii="Tahoma" w:hAnsi="Tahoma" w:cs="Tahoma"/>
          <w:sz w:val="16"/>
          <w:szCs w:val="16"/>
        </w:rPr>
        <w:t>d)</w:t>
      </w:r>
      <w:r>
        <w:rPr>
          <w:rFonts w:ascii="Tahoma" w:hAnsi="Tahoma" w:cs="Tahoma"/>
          <w:sz w:val="16"/>
          <w:szCs w:val="16"/>
        </w:rPr>
        <w:t xml:space="preserve"> </w:t>
      </w:r>
      <w:r w:rsidRPr="00770D07">
        <w:rPr>
          <w:rFonts w:ascii="Tahoma" w:hAnsi="Tahoma" w:cs="Tahoma"/>
          <w:sz w:val="16"/>
          <w:szCs w:val="16"/>
        </w:rPr>
        <w:t>a nemá poddodavatele, který plní více než 10 % hodnoty zakázky, na něhož by se vztahovalo vymezení uvedené v bodech a), b) a c) tohoto bodu Smlouvy.</w:t>
      </w:r>
    </w:p>
    <w:bookmarkEnd w:id="3"/>
    <w:p w14:paraId="7276A28A" w14:textId="5B6502D4" w:rsidR="00126A29" w:rsidRPr="007618F9" w:rsidRDefault="00D943E5" w:rsidP="00693206">
      <w:pPr>
        <w:jc w:val="center"/>
        <w:rPr>
          <w:rFonts w:ascii="Tahoma" w:hAnsi="Tahoma" w:cs="Tahoma"/>
          <w:sz w:val="16"/>
          <w:szCs w:val="16"/>
        </w:rPr>
      </w:pPr>
      <w:r w:rsidRPr="007618F9">
        <w:rPr>
          <w:rFonts w:ascii="Tahoma" w:hAnsi="Tahoma" w:cs="Tahoma"/>
          <w:b/>
          <w:sz w:val="16"/>
          <w:szCs w:val="16"/>
        </w:rPr>
        <w:t>I</w:t>
      </w:r>
      <w:r w:rsidR="00126A29" w:rsidRPr="007618F9">
        <w:rPr>
          <w:rFonts w:ascii="Tahoma" w:hAnsi="Tahoma" w:cs="Tahoma"/>
          <w:b/>
          <w:sz w:val="16"/>
          <w:szCs w:val="16"/>
        </w:rPr>
        <w:t>X.</w:t>
      </w:r>
    </w:p>
    <w:p w14:paraId="4C467E12" w14:textId="77777777" w:rsidR="00126A29" w:rsidRPr="007618F9" w:rsidRDefault="4248E2E5" w:rsidP="003B72DE">
      <w:pPr>
        <w:pStyle w:val="Nadpis3"/>
        <w:rPr>
          <w:rFonts w:ascii="Tahoma" w:hAnsi="Tahoma" w:cs="Tahoma"/>
          <w:sz w:val="16"/>
          <w:szCs w:val="16"/>
        </w:rPr>
      </w:pPr>
      <w:r w:rsidRPr="007618F9">
        <w:rPr>
          <w:rFonts w:ascii="Tahoma" w:hAnsi="Tahoma" w:cs="Tahoma"/>
          <w:sz w:val="16"/>
          <w:szCs w:val="16"/>
        </w:rPr>
        <w:t>Závěrečná ustanovení</w:t>
      </w:r>
    </w:p>
    <w:p w14:paraId="475F4EC8" w14:textId="570C6699" w:rsidR="00126A29" w:rsidRPr="007618F9" w:rsidRDefault="00126A29" w:rsidP="008A5BFE">
      <w:pPr>
        <w:numPr>
          <w:ilvl w:val="0"/>
          <w:numId w:val="4"/>
        </w:numPr>
        <w:tabs>
          <w:tab w:val="clear" w:pos="360"/>
        </w:tabs>
        <w:ind w:left="357" w:hanging="357"/>
        <w:jc w:val="both"/>
        <w:rPr>
          <w:rFonts w:ascii="Tahoma" w:hAnsi="Tahoma" w:cs="Tahoma"/>
          <w:sz w:val="16"/>
          <w:szCs w:val="16"/>
        </w:rPr>
      </w:pPr>
      <w:r w:rsidRPr="007618F9">
        <w:rPr>
          <w:rFonts w:ascii="Tahoma" w:hAnsi="Tahoma" w:cs="Tahoma"/>
          <w:sz w:val="16"/>
          <w:szCs w:val="16"/>
        </w:rPr>
        <w:t xml:space="preserve">Tuto smlouvu lze měnit nebo </w:t>
      </w:r>
      <w:r w:rsidR="00425F9F" w:rsidRPr="007618F9">
        <w:rPr>
          <w:rFonts w:ascii="Tahoma" w:hAnsi="Tahoma" w:cs="Tahoma"/>
          <w:sz w:val="16"/>
          <w:szCs w:val="16"/>
        </w:rPr>
        <w:t>doplňovat</w:t>
      </w:r>
      <w:r w:rsidRPr="007618F9">
        <w:rPr>
          <w:rFonts w:ascii="Tahoma" w:hAnsi="Tahoma" w:cs="Tahoma"/>
          <w:sz w:val="16"/>
          <w:szCs w:val="16"/>
        </w:rPr>
        <w:t xml:space="preserve"> pouze dohodou smluvních stran, a to formou písemného </w:t>
      </w:r>
      <w:r w:rsidR="00425F9F" w:rsidRPr="007618F9">
        <w:rPr>
          <w:rFonts w:ascii="Tahoma" w:hAnsi="Tahoma" w:cs="Tahoma"/>
          <w:sz w:val="16"/>
          <w:szCs w:val="16"/>
        </w:rPr>
        <w:t xml:space="preserve">číslovaného </w:t>
      </w:r>
      <w:r w:rsidRPr="007618F9">
        <w:rPr>
          <w:rFonts w:ascii="Tahoma" w:hAnsi="Tahoma" w:cs="Tahoma"/>
          <w:sz w:val="16"/>
          <w:szCs w:val="16"/>
        </w:rPr>
        <w:t>dodatku.</w:t>
      </w:r>
    </w:p>
    <w:p w14:paraId="2E5E2B1F" w14:textId="77777777" w:rsidR="00126A29" w:rsidRDefault="00126A29" w:rsidP="008A5BFE">
      <w:pPr>
        <w:numPr>
          <w:ilvl w:val="0"/>
          <w:numId w:val="4"/>
        </w:numPr>
        <w:tabs>
          <w:tab w:val="clear" w:pos="360"/>
        </w:tabs>
        <w:ind w:left="357" w:hanging="357"/>
        <w:jc w:val="both"/>
        <w:rPr>
          <w:rFonts w:ascii="Tahoma" w:hAnsi="Tahoma" w:cs="Tahoma"/>
          <w:sz w:val="16"/>
          <w:szCs w:val="16"/>
        </w:rPr>
      </w:pPr>
      <w:r w:rsidRPr="007618F9">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23B9FA80" w14:textId="231E76EF" w:rsidR="00DE01D6" w:rsidRPr="003B2D23" w:rsidRDefault="00E63F3F" w:rsidP="008A5BFE">
      <w:pPr>
        <w:numPr>
          <w:ilvl w:val="0"/>
          <w:numId w:val="4"/>
        </w:numPr>
        <w:tabs>
          <w:tab w:val="clear" w:pos="360"/>
        </w:tabs>
        <w:ind w:left="357" w:hanging="357"/>
        <w:jc w:val="both"/>
        <w:rPr>
          <w:rFonts w:ascii="Tahoma" w:hAnsi="Tahoma" w:cs="Tahoma"/>
          <w:sz w:val="16"/>
          <w:szCs w:val="16"/>
        </w:rPr>
      </w:pPr>
      <w:r w:rsidRPr="00E63F3F">
        <w:rPr>
          <w:rFonts w:ascii="Tahoma" w:hAnsi="Tahoma" w:cs="Tahoma"/>
          <w:sz w:val="16"/>
          <w:szCs w:val="16"/>
        </w:rPr>
        <w:t xml:space="preserve">Případné spory smluvních stran budou řešeny </w:t>
      </w:r>
      <w:r w:rsidRPr="003B2D23">
        <w:rPr>
          <w:rFonts w:ascii="Tahoma" w:hAnsi="Tahoma" w:cs="Tahoma"/>
          <w:sz w:val="16"/>
          <w:szCs w:val="16"/>
        </w:rPr>
        <w:t>smírnou cestou. Smluvní strany se dohodly, že v případě nevyřešení sporu smírnou cestou je věcně a místně příslušným soudem pro soudní řešení sporu obecný soud kupujícího.</w:t>
      </w:r>
    </w:p>
    <w:p w14:paraId="070995C4" w14:textId="77777777" w:rsidR="00126A29" w:rsidRPr="003B2D23" w:rsidRDefault="00126A29" w:rsidP="008A5BFE">
      <w:pPr>
        <w:numPr>
          <w:ilvl w:val="0"/>
          <w:numId w:val="4"/>
        </w:numPr>
        <w:tabs>
          <w:tab w:val="clear" w:pos="360"/>
        </w:tabs>
        <w:ind w:left="357" w:hanging="357"/>
        <w:jc w:val="both"/>
        <w:rPr>
          <w:rFonts w:ascii="Tahoma" w:hAnsi="Tahoma" w:cs="Tahoma"/>
          <w:sz w:val="16"/>
          <w:szCs w:val="16"/>
        </w:rPr>
      </w:pPr>
      <w:r w:rsidRPr="003B2D23">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1D641D53" w:rsidR="00126A29" w:rsidRPr="003B2D23" w:rsidRDefault="00126A29" w:rsidP="008A5BFE">
      <w:pPr>
        <w:numPr>
          <w:ilvl w:val="0"/>
          <w:numId w:val="4"/>
        </w:numPr>
        <w:tabs>
          <w:tab w:val="clear" w:pos="360"/>
        </w:tabs>
        <w:ind w:left="357" w:hanging="357"/>
        <w:jc w:val="both"/>
        <w:rPr>
          <w:rFonts w:ascii="Tahoma" w:hAnsi="Tahoma" w:cs="Tahoma"/>
          <w:sz w:val="16"/>
          <w:szCs w:val="16"/>
        </w:rPr>
      </w:pPr>
      <w:r w:rsidRPr="003B2D23">
        <w:rPr>
          <w:rFonts w:ascii="Tahoma" w:hAnsi="Tahoma" w:cs="Tahoma"/>
          <w:sz w:val="16"/>
          <w:szCs w:val="16"/>
        </w:rPr>
        <w:t xml:space="preserve">Tato smlouva nabývá </w:t>
      </w:r>
      <w:r w:rsidR="007D363C" w:rsidRPr="003B2D23">
        <w:rPr>
          <w:rFonts w:ascii="Tahoma" w:hAnsi="Tahoma" w:cs="Tahoma"/>
          <w:sz w:val="16"/>
          <w:szCs w:val="16"/>
        </w:rPr>
        <w:t xml:space="preserve">platnosti dnem podpisu </w:t>
      </w:r>
      <w:r w:rsidR="007D4F93" w:rsidRPr="003B2D23">
        <w:rPr>
          <w:rFonts w:ascii="Tahoma" w:hAnsi="Tahoma" w:cs="Tahoma"/>
          <w:sz w:val="16"/>
          <w:szCs w:val="16"/>
        </w:rPr>
        <w:t xml:space="preserve">oběma </w:t>
      </w:r>
      <w:r w:rsidR="007D363C" w:rsidRPr="003B2D23">
        <w:rPr>
          <w:rFonts w:ascii="Tahoma" w:hAnsi="Tahoma" w:cs="Tahoma"/>
          <w:sz w:val="16"/>
          <w:szCs w:val="16"/>
        </w:rPr>
        <w:t>smluvními stranami</w:t>
      </w:r>
      <w:r w:rsidR="00533ED1" w:rsidRPr="00533ED1">
        <w:rPr>
          <w:rFonts w:ascii="Tahoma" w:hAnsi="Tahoma" w:cs="Tahoma"/>
          <w:sz w:val="16"/>
          <w:szCs w:val="16"/>
        </w:rPr>
        <w:t xml:space="preserve"> </w:t>
      </w:r>
      <w:r w:rsidR="00533ED1" w:rsidRPr="003B2D23">
        <w:rPr>
          <w:rFonts w:ascii="Tahoma" w:hAnsi="Tahoma" w:cs="Tahoma"/>
          <w:sz w:val="16"/>
          <w:szCs w:val="16"/>
        </w:rPr>
        <w:t>a účinnosti</w:t>
      </w:r>
      <w:r w:rsidR="00533ED1">
        <w:rPr>
          <w:rFonts w:ascii="Tahoma" w:hAnsi="Tahoma" w:cs="Tahoma"/>
          <w:sz w:val="16"/>
          <w:szCs w:val="16"/>
        </w:rPr>
        <w:t xml:space="preserve"> dnem zveřejnění v registru smluv</w:t>
      </w:r>
      <w:r w:rsidR="003B2D23" w:rsidRPr="003B2D23">
        <w:rPr>
          <w:rFonts w:ascii="Tahoma" w:hAnsi="Tahoma" w:cs="Tahoma"/>
          <w:sz w:val="16"/>
          <w:szCs w:val="16"/>
        </w:rPr>
        <w:t>.</w:t>
      </w:r>
    </w:p>
    <w:p w14:paraId="7CDBE94B" w14:textId="77777777" w:rsidR="00126A29" w:rsidRPr="003B2D23" w:rsidRDefault="00126A29" w:rsidP="008A5BFE">
      <w:pPr>
        <w:numPr>
          <w:ilvl w:val="0"/>
          <w:numId w:val="4"/>
        </w:numPr>
        <w:tabs>
          <w:tab w:val="clear" w:pos="360"/>
        </w:tabs>
        <w:ind w:left="357" w:hanging="357"/>
        <w:jc w:val="both"/>
        <w:rPr>
          <w:rFonts w:ascii="Tahoma" w:hAnsi="Tahoma" w:cs="Tahoma"/>
          <w:sz w:val="16"/>
          <w:szCs w:val="16"/>
        </w:rPr>
      </w:pPr>
      <w:r w:rsidRPr="003B2D23">
        <w:rPr>
          <w:rFonts w:ascii="Tahoma" w:hAnsi="Tahoma" w:cs="Tahoma"/>
          <w:sz w:val="16"/>
          <w:szCs w:val="16"/>
        </w:rPr>
        <w:t xml:space="preserve">Tato smlouva byla vyhotovena ve dvou stejnopisech, přičemž každá ze smluvních stran obdrží jeden výtisk. </w:t>
      </w:r>
    </w:p>
    <w:p w14:paraId="1B91DC4F" w14:textId="032E8F60" w:rsidR="00126A29" w:rsidRDefault="00126A29" w:rsidP="008A5BFE">
      <w:pPr>
        <w:numPr>
          <w:ilvl w:val="0"/>
          <w:numId w:val="4"/>
        </w:numPr>
        <w:tabs>
          <w:tab w:val="clear" w:pos="360"/>
        </w:tabs>
        <w:ind w:left="357" w:hanging="357"/>
        <w:jc w:val="both"/>
        <w:rPr>
          <w:rFonts w:ascii="Tahoma" w:hAnsi="Tahoma" w:cs="Tahoma"/>
          <w:sz w:val="16"/>
          <w:szCs w:val="16"/>
        </w:rPr>
      </w:pPr>
      <w:r w:rsidRPr="003B2D23">
        <w:rPr>
          <w:rFonts w:ascii="Tahoma" w:hAnsi="Tahoma" w:cs="Tahoma"/>
          <w:sz w:val="16"/>
          <w:szCs w:val="16"/>
        </w:rPr>
        <w:t>Nedílnou součástí této smlouvy jsou tyto přílohy:</w:t>
      </w:r>
    </w:p>
    <w:p w14:paraId="2C3F07EE" w14:textId="091FF5D5" w:rsidR="008C713F" w:rsidRDefault="008C713F" w:rsidP="008C713F">
      <w:pPr>
        <w:jc w:val="both"/>
        <w:rPr>
          <w:rFonts w:ascii="Tahoma" w:hAnsi="Tahoma" w:cs="Tahoma"/>
          <w:sz w:val="16"/>
          <w:szCs w:val="16"/>
        </w:rPr>
      </w:pPr>
    </w:p>
    <w:p w14:paraId="2A26919F" w14:textId="24AD3ECE" w:rsidR="008C713F" w:rsidRDefault="008C713F" w:rsidP="008C713F">
      <w:pPr>
        <w:jc w:val="both"/>
        <w:rPr>
          <w:rFonts w:ascii="Tahoma" w:hAnsi="Tahoma" w:cs="Tahoma"/>
          <w:sz w:val="16"/>
          <w:szCs w:val="16"/>
        </w:rPr>
      </w:pPr>
    </w:p>
    <w:p w14:paraId="254F2799" w14:textId="77777777" w:rsidR="008C713F" w:rsidRPr="003B2D23" w:rsidRDefault="008C713F" w:rsidP="008C713F">
      <w:pPr>
        <w:jc w:val="both"/>
        <w:rPr>
          <w:rFonts w:ascii="Tahoma" w:hAnsi="Tahoma" w:cs="Tahoma"/>
          <w:sz w:val="16"/>
          <w:szCs w:val="16"/>
        </w:rPr>
      </w:pPr>
    </w:p>
    <w:p w14:paraId="45BD7221" w14:textId="77777777" w:rsidR="00126A29" w:rsidRPr="007618F9" w:rsidRDefault="00126A29" w:rsidP="00F07574">
      <w:pPr>
        <w:rPr>
          <w:rFonts w:ascii="Tahoma" w:hAnsi="Tahoma" w:cs="Tahoma"/>
          <w:sz w:val="16"/>
          <w:szCs w:val="16"/>
        </w:rPr>
      </w:pPr>
    </w:p>
    <w:p w14:paraId="0FD03502" w14:textId="77777777" w:rsidR="00126A29" w:rsidRPr="00AE1CE6" w:rsidRDefault="00126A29" w:rsidP="00F07574">
      <w:pPr>
        <w:rPr>
          <w:rFonts w:ascii="Tahoma" w:hAnsi="Tahoma" w:cs="Tahoma"/>
          <w:sz w:val="16"/>
          <w:szCs w:val="16"/>
        </w:rPr>
      </w:pPr>
      <w:r w:rsidRPr="00AE1CE6">
        <w:rPr>
          <w:rFonts w:ascii="Tahoma" w:hAnsi="Tahoma" w:cs="Tahoma"/>
          <w:sz w:val="16"/>
          <w:szCs w:val="16"/>
        </w:rPr>
        <w:t xml:space="preserve">Přílohy: </w:t>
      </w:r>
    </w:p>
    <w:p w14:paraId="418E391C" w14:textId="7BFF1251" w:rsidR="00126A29" w:rsidRPr="00AE1CE6" w:rsidRDefault="00126A29" w:rsidP="00F07574">
      <w:pPr>
        <w:rPr>
          <w:rFonts w:ascii="Tahoma" w:hAnsi="Tahoma" w:cs="Tahoma"/>
          <w:sz w:val="16"/>
          <w:szCs w:val="16"/>
        </w:rPr>
      </w:pPr>
      <w:r w:rsidRPr="00AE1CE6">
        <w:rPr>
          <w:rFonts w:ascii="Tahoma" w:hAnsi="Tahoma" w:cs="Tahoma"/>
          <w:sz w:val="16"/>
          <w:szCs w:val="16"/>
        </w:rPr>
        <w:t xml:space="preserve">Příloha č. 1 - Cenová nabídka č. </w:t>
      </w:r>
      <w:r w:rsidR="00316864" w:rsidRPr="00AE1CE6">
        <w:rPr>
          <w:rFonts w:ascii="Tahoma" w:hAnsi="Tahoma" w:cs="Tahoma"/>
          <w:sz w:val="16"/>
          <w:szCs w:val="16"/>
        </w:rPr>
        <w:t>NV2200639</w:t>
      </w:r>
      <w:r w:rsidR="00AE1CE6" w:rsidRPr="00AE1CE6">
        <w:rPr>
          <w:rFonts w:ascii="Tahoma" w:hAnsi="Tahoma" w:cs="Tahoma"/>
          <w:sz w:val="16"/>
          <w:szCs w:val="16"/>
        </w:rPr>
        <w:t xml:space="preserve"> </w:t>
      </w:r>
      <w:r w:rsidRPr="00AE1CE6">
        <w:rPr>
          <w:rFonts w:ascii="Tahoma" w:hAnsi="Tahoma" w:cs="Tahoma"/>
          <w:sz w:val="16"/>
          <w:szCs w:val="16"/>
        </w:rPr>
        <w:t xml:space="preserve">ze dne </w:t>
      </w:r>
      <w:r w:rsidR="00AE1CE6" w:rsidRPr="00AE1CE6">
        <w:rPr>
          <w:rFonts w:ascii="Tahoma" w:hAnsi="Tahoma" w:cs="Tahoma"/>
          <w:sz w:val="16"/>
          <w:szCs w:val="16"/>
        </w:rPr>
        <w:t>7.9.2022.</w:t>
      </w:r>
    </w:p>
    <w:p w14:paraId="0831C789" w14:textId="475E5217" w:rsidR="00126A29" w:rsidRPr="00AE1CE6" w:rsidRDefault="00126A29" w:rsidP="00F07574">
      <w:pPr>
        <w:rPr>
          <w:rFonts w:ascii="Tahoma" w:hAnsi="Tahoma" w:cs="Tahoma"/>
          <w:sz w:val="16"/>
          <w:szCs w:val="16"/>
        </w:rPr>
      </w:pPr>
      <w:r w:rsidRPr="00AE1CE6">
        <w:rPr>
          <w:rFonts w:ascii="Tahoma" w:hAnsi="Tahoma" w:cs="Tahoma"/>
          <w:sz w:val="16"/>
          <w:szCs w:val="16"/>
        </w:rPr>
        <w:t>Příloha č. 2 - Seznam dodané techniky</w:t>
      </w:r>
    </w:p>
    <w:p w14:paraId="66172743" w14:textId="77777777" w:rsidR="00D943E5" w:rsidRPr="00AE1CE6" w:rsidRDefault="00D943E5"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7618F9"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AE1CE6" w:rsidRDefault="00770A9F" w:rsidP="00770A9F">
            <w:pPr>
              <w:rPr>
                <w:rFonts w:ascii="Tahoma" w:hAnsi="Tahoma" w:cs="Tahoma"/>
                <w:sz w:val="16"/>
                <w:szCs w:val="16"/>
              </w:rPr>
            </w:pPr>
          </w:p>
          <w:p w14:paraId="28704633" w14:textId="6096DBD7" w:rsidR="00770A9F" w:rsidRPr="00AE1CE6" w:rsidRDefault="00770A9F" w:rsidP="00770A9F">
            <w:pPr>
              <w:rPr>
                <w:rFonts w:ascii="Tahoma" w:hAnsi="Tahoma" w:cs="Tahoma"/>
                <w:sz w:val="16"/>
                <w:szCs w:val="16"/>
              </w:rPr>
            </w:pPr>
            <w:r w:rsidRPr="00AE1CE6">
              <w:rPr>
                <w:rFonts w:ascii="Tahoma" w:hAnsi="Tahoma" w:cs="Tahoma"/>
                <w:sz w:val="16"/>
                <w:szCs w:val="16"/>
              </w:rPr>
              <w:t>V</w:t>
            </w:r>
            <w:r w:rsidR="00AE1CE6">
              <w:rPr>
                <w:rFonts w:ascii="Tahoma" w:hAnsi="Tahoma" w:cs="Tahoma"/>
                <w:sz w:val="16"/>
                <w:szCs w:val="16"/>
              </w:rPr>
              <w:t> Ústí nad Labem</w:t>
            </w:r>
            <w:r w:rsidRPr="00AE1CE6">
              <w:rPr>
                <w:rFonts w:ascii="Tahoma" w:hAnsi="Tahoma" w:cs="Tahoma"/>
                <w:sz w:val="16"/>
                <w:szCs w:val="16"/>
              </w:rPr>
              <w:t xml:space="preserve"> dne </w:t>
            </w:r>
            <w:r w:rsidR="00E952A0">
              <w:rPr>
                <w:rFonts w:ascii="Tahoma" w:hAnsi="Tahoma" w:cs="Tahoma"/>
                <w:sz w:val="16"/>
                <w:szCs w:val="16"/>
              </w:rPr>
              <w:t>…………………………</w:t>
            </w:r>
          </w:p>
          <w:p w14:paraId="7641E58B" w14:textId="77777777" w:rsidR="00770A9F" w:rsidRPr="00AE1CE6" w:rsidRDefault="00770A9F" w:rsidP="00770A9F">
            <w:pPr>
              <w:rPr>
                <w:rFonts w:ascii="Tahoma" w:hAnsi="Tahoma" w:cs="Tahoma"/>
                <w:sz w:val="16"/>
                <w:szCs w:val="16"/>
              </w:rPr>
            </w:pPr>
          </w:p>
          <w:p w14:paraId="59100F96" w14:textId="47DB102A" w:rsidR="00770A9F" w:rsidRPr="00AE1CE6" w:rsidRDefault="00770A9F" w:rsidP="00770A9F">
            <w:pPr>
              <w:rPr>
                <w:rFonts w:ascii="Tahoma" w:hAnsi="Tahoma" w:cs="Tahoma"/>
                <w:sz w:val="16"/>
                <w:szCs w:val="16"/>
              </w:rPr>
            </w:pPr>
          </w:p>
          <w:p w14:paraId="0EF4DC66" w14:textId="62B7DD4A" w:rsidR="00D943E5" w:rsidRPr="00AE1CE6" w:rsidRDefault="00D943E5" w:rsidP="00770A9F">
            <w:pPr>
              <w:rPr>
                <w:rFonts w:ascii="Tahoma" w:hAnsi="Tahoma" w:cs="Tahoma"/>
                <w:sz w:val="16"/>
                <w:szCs w:val="16"/>
              </w:rPr>
            </w:pPr>
          </w:p>
          <w:p w14:paraId="0AD007D8" w14:textId="77777777" w:rsidR="00D943E5" w:rsidRPr="00AE1CE6" w:rsidRDefault="00D943E5" w:rsidP="00770A9F">
            <w:pPr>
              <w:rPr>
                <w:rFonts w:ascii="Tahoma" w:hAnsi="Tahoma" w:cs="Tahoma"/>
                <w:sz w:val="16"/>
                <w:szCs w:val="16"/>
              </w:rPr>
            </w:pPr>
          </w:p>
          <w:p w14:paraId="5832E4B4" w14:textId="504FBE75" w:rsidR="00770A9F" w:rsidRPr="00AE1CE6" w:rsidRDefault="00770A9F" w:rsidP="00770A9F">
            <w:pPr>
              <w:rPr>
                <w:rFonts w:ascii="Tahoma" w:hAnsi="Tahoma" w:cs="Tahoma"/>
                <w:sz w:val="16"/>
                <w:szCs w:val="16"/>
              </w:rPr>
            </w:pPr>
            <w:r w:rsidRPr="00AE1CE6">
              <w:rPr>
                <w:rFonts w:ascii="Tahoma" w:hAnsi="Tahoma" w:cs="Tahoma"/>
                <w:sz w:val="16"/>
                <w:szCs w:val="16"/>
              </w:rPr>
              <w:t>za prodávajícího:</w:t>
            </w:r>
          </w:p>
          <w:p w14:paraId="66B4A77C" w14:textId="77777777" w:rsidR="00770A9F" w:rsidRPr="00AE1CE6"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AE1CE6"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AE1CE6" w:rsidRDefault="00770A9F" w:rsidP="00F07574">
            <w:pPr>
              <w:rPr>
                <w:rFonts w:ascii="Tahoma" w:hAnsi="Tahoma" w:cs="Tahoma"/>
                <w:sz w:val="16"/>
                <w:szCs w:val="16"/>
              </w:rPr>
            </w:pPr>
          </w:p>
          <w:p w14:paraId="2E33A4CB" w14:textId="77777777" w:rsidR="00770A9F" w:rsidRPr="00AE1CE6" w:rsidRDefault="00770A9F" w:rsidP="00770A9F">
            <w:pPr>
              <w:rPr>
                <w:rFonts w:ascii="Tahoma" w:hAnsi="Tahoma" w:cs="Tahoma"/>
                <w:position w:val="-1"/>
                <w:sz w:val="16"/>
                <w:szCs w:val="16"/>
              </w:rPr>
            </w:pPr>
            <w:r w:rsidRPr="00AE1CE6">
              <w:rPr>
                <w:rFonts w:ascii="Tahoma" w:hAnsi="Tahoma" w:cs="Tahoma"/>
                <w:sz w:val="16"/>
                <w:szCs w:val="16"/>
              </w:rPr>
              <w:t>V Praze dne ….........................</w:t>
            </w:r>
          </w:p>
          <w:p w14:paraId="359225FD" w14:textId="77777777" w:rsidR="00770A9F" w:rsidRPr="00AE1CE6" w:rsidRDefault="00770A9F" w:rsidP="00F07574">
            <w:pPr>
              <w:rPr>
                <w:rFonts w:ascii="Tahoma" w:hAnsi="Tahoma" w:cs="Tahoma"/>
                <w:sz w:val="16"/>
                <w:szCs w:val="16"/>
              </w:rPr>
            </w:pPr>
          </w:p>
          <w:p w14:paraId="2F7F8CE0" w14:textId="77777777" w:rsidR="00770A9F" w:rsidRPr="00AE1CE6" w:rsidRDefault="00770A9F" w:rsidP="00F07574">
            <w:pPr>
              <w:rPr>
                <w:rFonts w:ascii="Tahoma" w:hAnsi="Tahoma" w:cs="Tahoma"/>
                <w:sz w:val="16"/>
                <w:szCs w:val="16"/>
              </w:rPr>
            </w:pPr>
          </w:p>
          <w:p w14:paraId="78E6E6F1" w14:textId="77777777" w:rsidR="00D943E5" w:rsidRPr="00AE1CE6" w:rsidRDefault="00D943E5" w:rsidP="00F07574">
            <w:pPr>
              <w:rPr>
                <w:rFonts w:ascii="Tahoma" w:hAnsi="Tahoma" w:cs="Tahoma"/>
                <w:sz w:val="16"/>
                <w:szCs w:val="16"/>
              </w:rPr>
            </w:pPr>
          </w:p>
          <w:p w14:paraId="4498E62C" w14:textId="77777777" w:rsidR="00D943E5" w:rsidRPr="00AE1CE6" w:rsidRDefault="00D943E5" w:rsidP="00F07574">
            <w:pPr>
              <w:rPr>
                <w:rFonts w:ascii="Tahoma" w:hAnsi="Tahoma" w:cs="Tahoma"/>
                <w:sz w:val="16"/>
                <w:szCs w:val="16"/>
              </w:rPr>
            </w:pPr>
          </w:p>
          <w:p w14:paraId="406E18D4" w14:textId="3FC0EBE6" w:rsidR="00770A9F" w:rsidRPr="007618F9" w:rsidRDefault="00770A9F" w:rsidP="00F07574">
            <w:pPr>
              <w:rPr>
                <w:rFonts w:ascii="Tahoma" w:hAnsi="Tahoma" w:cs="Tahoma"/>
                <w:sz w:val="16"/>
                <w:szCs w:val="16"/>
              </w:rPr>
            </w:pPr>
            <w:r w:rsidRPr="00AE1CE6">
              <w:rPr>
                <w:rFonts w:ascii="Tahoma" w:hAnsi="Tahoma" w:cs="Tahoma"/>
                <w:sz w:val="16"/>
                <w:szCs w:val="16"/>
              </w:rPr>
              <w:t>za kupujícího:</w:t>
            </w:r>
          </w:p>
        </w:tc>
      </w:tr>
      <w:tr w:rsidR="00770A9F" w:rsidRPr="007618F9" w14:paraId="0ECEFB80" w14:textId="77777777" w:rsidTr="00770A9F">
        <w:tc>
          <w:tcPr>
            <w:tcW w:w="4248" w:type="dxa"/>
            <w:tcBorders>
              <w:top w:val="dotted" w:sz="4" w:space="0" w:color="auto"/>
              <w:left w:val="nil"/>
              <w:bottom w:val="nil"/>
              <w:right w:val="nil"/>
            </w:tcBorders>
          </w:tcPr>
          <w:p w14:paraId="3F9AA32B" w14:textId="23DCB1C5" w:rsidR="00770A9F" w:rsidRPr="002B41E1" w:rsidRDefault="00AE1CE6" w:rsidP="00770A9F">
            <w:pPr>
              <w:jc w:val="center"/>
              <w:rPr>
                <w:rFonts w:ascii="Tahoma" w:hAnsi="Tahoma" w:cs="Tahoma"/>
                <w:iCs/>
                <w:sz w:val="16"/>
                <w:szCs w:val="16"/>
              </w:rPr>
            </w:pPr>
            <w:r w:rsidRPr="002B41E1">
              <w:rPr>
                <w:rFonts w:ascii="Tahoma" w:hAnsi="Tahoma" w:cs="Tahoma"/>
                <w:iCs/>
                <w:sz w:val="16"/>
                <w:szCs w:val="16"/>
              </w:rPr>
              <w:t>Daniel Bouška</w:t>
            </w:r>
          </w:p>
          <w:p w14:paraId="649CAAAE" w14:textId="15236F14" w:rsidR="00AE1CE6" w:rsidRPr="002B41E1" w:rsidRDefault="00AE1CE6" w:rsidP="00770A9F">
            <w:pPr>
              <w:jc w:val="center"/>
              <w:rPr>
                <w:rFonts w:ascii="Tahoma" w:hAnsi="Tahoma" w:cs="Tahoma"/>
                <w:iCs/>
                <w:position w:val="-1"/>
                <w:sz w:val="16"/>
                <w:szCs w:val="16"/>
              </w:rPr>
            </w:pPr>
            <w:r w:rsidRPr="002B41E1">
              <w:rPr>
                <w:rFonts w:ascii="Tahoma" w:hAnsi="Tahoma" w:cs="Tahoma"/>
                <w:iCs/>
                <w:position w:val="-1"/>
                <w:sz w:val="16"/>
                <w:szCs w:val="16"/>
              </w:rPr>
              <w:t xml:space="preserve">Jednatel </w:t>
            </w:r>
            <w:proofErr w:type="spellStart"/>
            <w:r w:rsidRPr="002B41E1">
              <w:rPr>
                <w:rFonts w:ascii="Tahoma" w:hAnsi="Tahoma" w:cs="Tahoma"/>
                <w:iCs/>
                <w:position w:val="-1"/>
                <w:sz w:val="16"/>
                <w:szCs w:val="16"/>
              </w:rPr>
              <w:t>splečnosti</w:t>
            </w:r>
            <w:proofErr w:type="spellEnd"/>
            <w:r w:rsidRPr="002B41E1">
              <w:rPr>
                <w:rFonts w:ascii="Tahoma" w:hAnsi="Tahoma" w:cs="Tahoma"/>
                <w:iCs/>
                <w:position w:val="-1"/>
                <w:sz w:val="16"/>
                <w:szCs w:val="16"/>
              </w:rPr>
              <w:t xml:space="preserve"> </w:t>
            </w:r>
            <w:proofErr w:type="spellStart"/>
            <w:r w:rsidRPr="002B41E1">
              <w:rPr>
                <w:rFonts w:ascii="Tahoma" w:hAnsi="Tahoma" w:cs="Tahoma"/>
                <w:iCs/>
                <w:position w:val="-1"/>
                <w:sz w:val="16"/>
                <w:szCs w:val="16"/>
              </w:rPr>
              <w:t>Surgipa</w:t>
            </w:r>
            <w:proofErr w:type="spellEnd"/>
            <w:r w:rsidRPr="002B41E1">
              <w:rPr>
                <w:rFonts w:ascii="Tahoma" w:hAnsi="Tahoma" w:cs="Tahoma"/>
                <w:iCs/>
                <w:position w:val="-1"/>
                <w:sz w:val="16"/>
                <w:szCs w:val="16"/>
              </w:rPr>
              <w:t xml:space="preserve"> </w:t>
            </w:r>
            <w:proofErr w:type="spellStart"/>
            <w:r w:rsidRPr="002B41E1">
              <w:rPr>
                <w:rFonts w:ascii="Tahoma" w:hAnsi="Tahoma" w:cs="Tahoma"/>
                <w:iCs/>
                <w:position w:val="-1"/>
                <w:sz w:val="16"/>
                <w:szCs w:val="16"/>
              </w:rPr>
              <w:t>Medical</w:t>
            </w:r>
            <w:proofErr w:type="spellEnd"/>
            <w:r w:rsidRPr="002B41E1">
              <w:rPr>
                <w:rFonts w:ascii="Tahoma" w:hAnsi="Tahoma" w:cs="Tahoma"/>
                <w:iCs/>
                <w:position w:val="-1"/>
                <w:sz w:val="16"/>
                <w:szCs w:val="16"/>
              </w:rPr>
              <w:t>, spol. s r.o.</w:t>
            </w:r>
          </w:p>
          <w:p w14:paraId="6127F3E8" w14:textId="77777777" w:rsidR="00770A9F" w:rsidRPr="00167BC8" w:rsidRDefault="00770A9F" w:rsidP="00F07574">
            <w:pPr>
              <w:rPr>
                <w:rFonts w:ascii="Tahoma" w:hAnsi="Tahoma" w:cs="Tahoma"/>
                <w:iCs/>
                <w:sz w:val="16"/>
                <w:szCs w:val="16"/>
              </w:rPr>
            </w:pPr>
          </w:p>
        </w:tc>
        <w:tc>
          <w:tcPr>
            <w:tcW w:w="567" w:type="dxa"/>
            <w:tcBorders>
              <w:top w:val="nil"/>
              <w:left w:val="nil"/>
              <w:bottom w:val="nil"/>
              <w:right w:val="nil"/>
            </w:tcBorders>
          </w:tcPr>
          <w:p w14:paraId="54C5088F" w14:textId="77777777" w:rsidR="00770A9F" w:rsidRPr="007618F9"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7618F9" w:rsidRDefault="00770A9F" w:rsidP="00770A9F">
            <w:pPr>
              <w:jc w:val="center"/>
              <w:rPr>
                <w:rFonts w:ascii="Tahoma" w:hAnsi="Tahoma" w:cs="Tahoma"/>
                <w:sz w:val="16"/>
                <w:szCs w:val="16"/>
              </w:rPr>
            </w:pPr>
            <w:r w:rsidRPr="007618F9">
              <w:rPr>
                <w:rFonts w:ascii="Tahoma" w:hAnsi="Tahoma" w:cs="Tahoma"/>
                <w:sz w:val="16"/>
                <w:szCs w:val="16"/>
              </w:rPr>
              <w:t xml:space="preserve">prof. MUDr. David </w:t>
            </w:r>
            <w:proofErr w:type="spellStart"/>
            <w:r w:rsidRPr="007618F9">
              <w:rPr>
                <w:rFonts w:ascii="Tahoma" w:hAnsi="Tahoma" w:cs="Tahoma"/>
                <w:sz w:val="16"/>
                <w:szCs w:val="16"/>
              </w:rPr>
              <w:t>Feltl</w:t>
            </w:r>
            <w:proofErr w:type="spellEnd"/>
            <w:r w:rsidRPr="007618F9">
              <w:rPr>
                <w:rFonts w:ascii="Tahoma" w:hAnsi="Tahoma" w:cs="Tahoma"/>
                <w:sz w:val="16"/>
                <w:szCs w:val="16"/>
              </w:rPr>
              <w:t>, Ph.D., MBA</w:t>
            </w:r>
          </w:p>
          <w:p w14:paraId="526ABB11" w14:textId="77777777" w:rsidR="00770A9F" w:rsidRPr="007618F9" w:rsidRDefault="00770A9F" w:rsidP="00770A9F">
            <w:pPr>
              <w:jc w:val="center"/>
              <w:rPr>
                <w:rFonts w:ascii="Tahoma" w:hAnsi="Tahoma" w:cs="Tahoma"/>
                <w:sz w:val="16"/>
                <w:szCs w:val="16"/>
              </w:rPr>
            </w:pPr>
            <w:r w:rsidRPr="007618F9">
              <w:rPr>
                <w:rFonts w:ascii="Tahoma" w:hAnsi="Tahoma" w:cs="Tahoma"/>
                <w:sz w:val="16"/>
                <w:szCs w:val="16"/>
              </w:rPr>
              <w:t>ředitel Všeobecné fakultní nemocnice v Praze</w:t>
            </w:r>
          </w:p>
          <w:p w14:paraId="25E64AC4" w14:textId="77777777" w:rsidR="00770A9F" w:rsidRPr="007618F9" w:rsidRDefault="00770A9F" w:rsidP="00F07574">
            <w:pPr>
              <w:rPr>
                <w:rFonts w:ascii="Tahoma" w:hAnsi="Tahoma" w:cs="Tahoma"/>
                <w:sz w:val="16"/>
                <w:szCs w:val="16"/>
              </w:rPr>
            </w:pPr>
          </w:p>
        </w:tc>
      </w:tr>
    </w:tbl>
    <w:p w14:paraId="544F9184" w14:textId="7ADBDED0" w:rsidR="001851F4" w:rsidRPr="007618F9" w:rsidRDefault="001851F4" w:rsidP="00F07574">
      <w:pPr>
        <w:rPr>
          <w:rFonts w:ascii="Tahoma" w:hAnsi="Tahoma" w:cs="Tahoma"/>
          <w:sz w:val="16"/>
          <w:szCs w:val="16"/>
        </w:rPr>
      </w:pPr>
    </w:p>
    <w:p w14:paraId="4AB328A1" w14:textId="77777777" w:rsidR="001851F4" w:rsidRDefault="001851F4" w:rsidP="00F07574">
      <w:pPr>
        <w:rPr>
          <w:rFonts w:ascii="Tahoma" w:hAnsi="Tahoma" w:cs="Tahoma"/>
          <w:sz w:val="16"/>
          <w:szCs w:val="16"/>
        </w:rPr>
      </w:pPr>
    </w:p>
    <w:p w14:paraId="3C923246" w14:textId="77777777" w:rsidR="00E952A0" w:rsidRDefault="00E952A0" w:rsidP="00F07574">
      <w:pPr>
        <w:rPr>
          <w:noProof/>
        </w:rPr>
      </w:pPr>
    </w:p>
    <w:p w14:paraId="0B8E5683" w14:textId="15952A68" w:rsidR="00E952A0" w:rsidRPr="007618F9" w:rsidRDefault="007B4431" w:rsidP="00F07574">
      <w:pPr>
        <w:rPr>
          <w:rFonts w:ascii="Tahoma" w:hAnsi="Tahoma" w:cs="Tahoma"/>
          <w:sz w:val="16"/>
          <w:szCs w:val="16"/>
        </w:rPr>
        <w:sectPr w:rsidR="00E952A0" w:rsidRPr="007618F9" w:rsidSect="00571F22">
          <w:headerReference w:type="default" r:id="rId12"/>
          <w:footerReference w:type="default" r:id="rId13"/>
          <w:type w:val="continuous"/>
          <w:pgSz w:w="11906" w:h="16838"/>
          <w:pgMar w:top="1134" w:right="1417" w:bottom="1417" w:left="1417" w:header="708" w:footer="594" w:gutter="0"/>
          <w:pgNumType w:start="1"/>
          <w:cols w:space="708"/>
          <w:docGrid w:linePitch="600" w:charSpace="40960"/>
        </w:sectPr>
      </w:pPr>
      <w:ins w:id="4" w:author="Brychta Tomáš, Mgr." w:date="2022-11-08T12:19:00Z">
        <w:r>
          <w:rPr>
            <w:noProof/>
          </w:rPr>
          <mc:AlternateContent>
            <mc:Choice Requires="wps">
              <w:drawing>
                <wp:anchor distT="0" distB="0" distL="114300" distR="114300" simplePos="0" relativeHeight="251664384" behindDoc="0" locked="0" layoutInCell="1" allowOverlap="1" wp14:anchorId="16888DCF" wp14:editId="405D4BA6">
                  <wp:simplePos x="0" y="0"/>
                  <wp:positionH relativeFrom="column">
                    <wp:posOffset>4366874</wp:posOffset>
                  </wp:positionH>
                  <wp:positionV relativeFrom="paragraph">
                    <wp:posOffset>7958153</wp:posOffset>
                  </wp:positionV>
                  <wp:extent cx="796636" cy="304800"/>
                  <wp:effectExtent l="0" t="0" r="22860" b="19050"/>
                  <wp:wrapNone/>
                  <wp:docPr id="7" name="Obdélník 7"/>
                  <wp:cNvGraphicFramePr/>
                  <a:graphic xmlns:a="http://schemas.openxmlformats.org/drawingml/2006/main">
                    <a:graphicData uri="http://schemas.microsoft.com/office/word/2010/wordprocessingShape">
                      <wps:wsp>
                        <wps:cNvSpPr/>
                        <wps:spPr>
                          <a:xfrm>
                            <a:off x="0" y="0"/>
                            <a:ext cx="796636"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7CF740" id="Obdélník 7" o:spid="_x0000_s1026" style="position:absolute;margin-left:343.85pt;margin-top:626.65pt;width:62.75pt;height:2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" fillcolor="#4472c4 [3204]" strokecolor="#1f3763 [1604]" strokeweight="1pt"/>
              </w:pict>
            </mc:Fallback>
          </mc:AlternateContent>
        </w:r>
      </w:ins>
      <w:r w:rsidR="009357D0">
        <w:rPr>
          <w:noProof/>
        </w:rPr>
        <mc:AlternateContent>
          <mc:Choice Requires="wps">
            <w:drawing>
              <wp:anchor distT="0" distB="0" distL="114300" distR="114300" simplePos="0" relativeHeight="251662336" behindDoc="0" locked="0" layoutInCell="1" allowOverlap="1" wp14:anchorId="493F5ADC" wp14:editId="0D2D548B">
                <wp:simplePos x="0" y="0"/>
                <wp:positionH relativeFrom="column">
                  <wp:posOffset>5375275</wp:posOffset>
                </wp:positionH>
                <wp:positionV relativeFrom="paragraph">
                  <wp:posOffset>7536815</wp:posOffset>
                </wp:positionV>
                <wp:extent cx="388620" cy="45720"/>
                <wp:effectExtent l="0" t="0" r="11430" b="11430"/>
                <wp:wrapNone/>
                <wp:docPr id="4" name="Obdélník 4"/>
                <wp:cNvGraphicFramePr/>
                <a:graphic xmlns:a="http://schemas.openxmlformats.org/drawingml/2006/main">
                  <a:graphicData uri="http://schemas.microsoft.com/office/word/2010/wordprocessingShape">
                    <wps:wsp>
                      <wps:cNvSpPr/>
                      <wps:spPr>
                        <a:xfrm>
                          <a:off x="0" y="0"/>
                          <a:ext cx="388620" cy="457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7CA70" id="Obdélník 4" o:spid="_x0000_s1026" style="position:absolute;margin-left:423.25pt;margin-top:593.45pt;width:30.6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" fillcolor="#4472c4 [3204]" strokecolor="#1f3763 [1604]" strokeweight="1pt"/>
            </w:pict>
          </mc:Fallback>
        </mc:AlternateContent>
      </w:r>
      <w:r w:rsidR="009357D0">
        <w:rPr>
          <w:noProof/>
        </w:rPr>
        <mc:AlternateContent>
          <mc:Choice Requires="wps">
            <w:drawing>
              <wp:anchor distT="0" distB="0" distL="114300" distR="114300" simplePos="0" relativeHeight="251660288" behindDoc="0" locked="0" layoutInCell="1" allowOverlap="1" wp14:anchorId="6C918177" wp14:editId="572B35E3">
                <wp:simplePos x="0" y="0"/>
                <wp:positionH relativeFrom="column">
                  <wp:posOffset>917575</wp:posOffset>
                </wp:positionH>
                <wp:positionV relativeFrom="paragraph">
                  <wp:posOffset>7544435</wp:posOffset>
                </wp:positionV>
                <wp:extent cx="388620" cy="45720"/>
                <wp:effectExtent l="0" t="0" r="11430" b="11430"/>
                <wp:wrapNone/>
                <wp:docPr id="3" name="Obdélník 3"/>
                <wp:cNvGraphicFramePr/>
                <a:graphic xmlns:a="http://schemas.openxmlformats.org/drawingml/2006/main">
                  <a:graphicData uri="http://schemas.microsoft.com/office/word/2010/wordprocessingShape">
                    <wps:wsp>
                      <wps:cNvSpPr/>
                      <wps:spPr>
                        <a:xfrm>
                          <a:off x="0" y="0"/>
                          <a:ext cx="388620" cy="457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F746B2" id="Obdélník 3" o:spid="_x0000_s1026" style="position:absolute;margin-left:72.25pt;margin-top:594.05pt;width:30.6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" fillcolor="#4472c4 [3204]" strokecolor="#1f3763 [1604]" strokeweight="1pt"/>
            </w:pict>
          </mc:Fallback>
        </mc:AlternateContent>
      </w:r>
      <w:r w:rsidR="009357D0">
        <w:rPr>
          <w:noProof/>
        </w:rPr>
        <mc:AlternateContent>
          <mc:Choice Requires="wps">
            <w:drawing>
              <wp:anchor distT="0" distB="0" distL="114300" distR="114300" simplePos="0" relativeHeight="251659264" behindDoc="0" locked="0" layoutInCell="1" allowOverlap="1" wp14:anchorId="097D2A29" wp14:editId="0B4AB510">
                <wp:simplePos x="0" y="0"/>
                <wp:positionH relativeFrom="column">
                  <wp:posOffset>638060</wp:posOffset>
                </wp:positionH>
                <wp:positionV relativeFrom="paragraph">
                  <wp:posOffset>1572780</wp:posOffset>
                </wp:positionV>
                <wp:extent cx="796636" cy="304800"/>
                <wp:effectExtent l="0" t="0" r="22860" b="19050"/>
                <wp:wrapNone/>
                <wp:docPr id="2" name="Obdélník 2"/>
                <wp:cNvGraphicFramePr/>
                <a:graphic xmlns:a="http://schemas.openxmlformats.org/drawingml/2006/main">
                  <a:graphicData uri="http://schemas.microsoft.com/office/word/2010/wordprocessingShape">
                    <wps:wsp>
                      <wps:cNvSpPr/>
                      <wps:spPr>
                        <a:xfrm>
                          <a:off x="0" y="0"/>
                          <a:ext cx="796636"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84958B" id="Obdélník 2" o:spid="_x0000_s1026" style="position:absolute;margin-left:50.25pt;margin-top:123.85pt;width:62.7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" fillcolor="#4472c4 [3204]" strokecolor="#1f3763 [1604]" strokeweight="1pt"/>
            </w:pict>
          </mc:Fallback>
        </mc:AlternateContent>
      </w:r>
      <w:r w:rsidR="00E952A0">
        <w:rPr>
          <w:noProof/>
        </w:rPr>
        <w:drawing>
          <wp:inline distT="0" distB="0" distL="0" distR="0" wp14:anchorId="5D5E71A0" wp14:editId="1FDD2122">
            <wp:extent cx="6419850" cy="8699362"/>
            <wp:effectExtent l="0" t="0" r="0"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8525" t="10268" r="38657" b="15877"/>
                    <a:stretch/>
                  </pic:blipFill>
                  <pic:spPr bwMode="auto">
                    <a:xfrm>
                      <a:off x="0" y="0"/>
                      <a:ext cx="6440025" cy="8726701"/>
                    </a:xfrm>
                    <a:prstGeom prst="rect">
                      <a:avLst/>
                    </a:prstGeom>
                    <a:ln>
                      <a:noFill/>
                    </a:ln>
                    <a:extLst>
                      <a:ext uri="{53640926-AAD7-44D8-BBD7-CCE9431645EC}">
                        <a14:shadowObscured xmlns:a14="http://schemas.microsoft.com/office/drawing/2010/main"/>
                      </a:ext>
                    </a:extLst>
                  </pic:spPr>
                </pic:pic>
              </a:graphicData>
            </a:graphic>
          </wp:inline>
        </w:drawing>
      </w:r>
    </w:p>
    <w:p w14:paraId="0F79AE3F" w14:textId="77777777" w:rsidR="00683EF7" w:rsidRDefault="00683EF7" w:rsidP="00683EF7">
      <w:pPr>
        <w:rPr>
          <w:rFonts w:ascii="Arial" w:hAnsi="Arial" w:cs="Arial"/>
        </w:rPr>
      </w:pPr>
    </w:p>
    <w:p w14:paraId="7A1248C2" w14:textId="4034CD10"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834CD5">
        <w:rPr>
          <w:rFonts w:ascii="Arial" w:hAnsi="Arial" w:cs="Arial"/>
        </w:rPr>
        <w:t>749/</w:t>
      </w:r>
      <w:r w:rsidRPr="00571F22">
        <w:rPr>
          <w:rFonts w:ascii="Arial" w:hAnsi="Arial" w:cs="Arial"/>
        </w:rPr>
        <w:t>S/</w:t>
      </w:r>
      <w:r>
        <w:rPr>
          <w:rFonts w:ascii="Arial" w:hAnsi="Arial" w:cs="Arial"/>
        </w:rPr>
        <w:t>2</w:t>
      </w:r>
      <w:r w:rsidR="00537AFC">
        <w:rPr>
          <w:rFonts w:ascii="Arial" w:hAnsi="Arial" w:cs="Arial"/>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913A65">
        <w:tc>
          <w:tcPr>
            <w:tcW w:w="10206" w:type="dxa"/>
            <w:gridSpan w:val="5"/>
            <w:shd w:val="clear" w:color="auto" w:fill="D9D9D9" w:themeFill="background1" w:themeFillShade="D9"/>
            <w:vAlign w:val="center"/>
          </w:tcPr>
          <w:p w14:paraId="2D6F7D50" w14:textId="77777777" w:rsidR="005C6A21" w:rsidRPr="005C6A21" w:rsidRDefault="005C6A21" w:rsidP="00913A65">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913A65">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1268F323" w:rsidR="005C6A21" w:rsidRPr="005C6A21" w:rsidRDefault="00905224" w:rsidP="00913A65">
            <w:pPr>
              <w:jc w:val="center"/>
              <w:rPr>
                <w:rFonts w:ascii="Arial" w:hAnsi="Arial" w:cs="Arial"/>
                <w:sz w:val="22"/>
              </w:rPr>
            </w:pPr>
            <w:r>
              <w:rPr>
                <w:rFonts w:ascii="Arial" w:hAnsi="Arial" w:cs="Arial"/>
                <w:sz w:val="22"/>
              </w:rPr>
              <w:t xml:space="preserve">Vrtací systém </w:t>
            </w:r>
            <w:proofErr w:type="spellStart"/>
            <w:r>
              <w:rPr>
                <w:rFonts w:ascii="Arial" w:hAnsi="Arial" w:cs="Arial"/>
                <w:sz w:val="22"/>
              </w:rPr>
              <w:t>OsseoDUO</w:t>
            </w:r>
            <w:proofErr w:type="spellEnd"/>
          </w:p>
        </w:tc>
        <w:tc>
          <w:tcPr>
            <w:tcW w:w="2126" w:type="dxa"/>
            <w:vAlign w:val="center"/>
          </w:tcPr>
          <w:p w14:paraId="7AFA56B4" w14:textId="77777777" w:rsidR="005C6A21" w:rsidRPr="005C6A21" w:rsidRDefault="005C6A21" w:rsidP="00913A65">
            <w:pPr>
              <w:jc w:val="center"/>
              <w:rPr>
                <w:rFonts w:ascii="Arial" w:hAnsi="Arial" w:cs="Arial"/>
                <w:sz w:val="22"/>
              </w:rPr>
            </w:pPr>
          </w:p>
        </w:tc>
        <w:tc>
          <w:tcPr>
            <w:tcW w:w="2126" w:type="dxa"/>
            <w:vAlign w:val="center"/>
          </w:tcPr>
          <w:p w14:paraId="70DD2D8D" w14:textId="77777777" w:rsidR="005C6A21" w:rsidRPr="005C6A21" w:rsidRDefault="005C6A21" w:rsidP="00913A65">
            <w:pPr>
              <w:jc w:val="center"/>
              <w:rPr>
                <w:rFonts w:ascii="Arial" w:hAnsi="Arial" w:cs="Arial"/>
                <w:sz w:val="22"/>
              </w:rPr>
            </w:pPr>
          </w:p>
        </w:tc>
        <w:tc>
          <w:tcPr>
            <w:tcW w:w="2127" w:type="dxa"/>
            <w:vAlign w:val="center"/>
          </w:tcPr>
          <w:p w14:paraId="7029654B" w14:textId="77777777" w:rsidR="005C6A21" w:rsidRPr="005C6A21" w:rsidRDefault="005C6A21" w:rsidP="00913A65">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913A65">
            <w:pPr>
              <w:rPr>
                <w:rFonts w:ascii="Arial" w:hAnsi="Arial" w:cs="Arial"/>
                <w:b/>
                <w:sz w:val="22"/>
              </w:rPr>
            </w:pPr>
            <w:r w:rsidRPr="005C6A21">
              <w:rPr>
                <w:rFonts w:ascii="Arial" w:hAnsi="Arial" w:cs="Arial"/>
                <w:b/>
                <w:sz w:val="22"/>
              </w:rPr>
              <w:t>Výrobce</w:t>
            </w:r>
          </w:p>
        </w:tc>
        <w:tc>
          <w:tcPr>
            <w:tcW w:w="2126" w:type="dxa"/>
            <w:vAlign w:val="center"/>
          </w:tcPr>
          <w:p w14:paraId="3EB1B863" w14:textId="68258F74" w:rsidR="005C6A21" w:rsidRPr="005C6A21" w:rsidRDefault="00905224" w:rsidP="00913A65">
            <w:pPr>
              <w:jc w:val="center"/>
              <w:rPr>
                <w:rFonts w:ascii="Arial" w:hAnsi="Arial" w:cs="Arial"/>
                <w:sz w:val="22"/>
              </w:rPr>
            </w:pPr>
            <w:r>
              <w:rPr>
                <w:rFonts w:ascii="Arial" w:hAnsi="Arial" w:cs="Arial"/>
                <w:sz w:val="22"/>
              </w:rPr>
              <w:t>Bien-Air Surgery SA, Švýcarsko</w:t>
            </w:r>
          </w:p>
        </w:tc>
        <w:tc>
          <w:tcPr>
            <w:tcW w:w="2126" w:type="dxa"/>
            <w:vAlign w:val="center"/>
          </w:tcPr>
          <w:p w14:paraId="42FB7898" w14:textId="77777777" w:rsidR="005C6A21" w:rsidRPr="005C6A21" w:rsidRDefault="005C6A21" w:rsidP="00913A65">
            <w:pPr>
              <w:jc w:val="center"/>
              <w:rPr>
                <w:rFonts w:ascii="Arial" w:hAnsi="Arial" w:cs="Arial"/>
                <w:sz w:val="22"/>
              </w:rPr>
            </w:pPr>
          </w:p>
        </w:tc>
        <w:tc>
          <w:tcPr>
            <w:tcW w:w="2126" w:type="dxa"/>
            <w:vAlign w:val="center"/>
          </w:tcPr>
          <w:p w14:paraId="444E35C3" w14:textId="77777777" w:rsidR="005C6A21" w:rsidRPr="005C6A21" w:rsidRDefault="005C6A21" w:rsidP="00913A65">
            <w:pPr>
              <w:jc w:val="center"/>
              <w:rPr>
                <w:rFonts w:ascii="Arial" w:hAnsi="Arial" w:cs="Arial"/>
                <w:sz w:val="22"/>
              </w:rPr>
            </w:pPr>
          </w:p>
        </w:tc>
        <w:tc>
          <w:tcPr>
            <w:tcW w:w="2127" w:type="dxa"/>
            <w:vAlign w:val="center"/>
          </w:tcPr>
          <w:p w14:paraId="07714BD1" w14:textId="77777777" w:rsidR="005C6A21" w:rsidRPr="005C6A21" w:rsidRDefault="005C6A21" w:rsidP="00913A65">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913A65">
            <w:pPr>
              <w:rPr>
                <w:rFonts w:ascii="Arial" w:hAnsi="Arial" w:cs="Arial"/>
                <w:b/>
                <w:sz w:val="22"/>
              </w:rPr>
            </w:pPr>
            <w:r w:rsidRPr="005C6A21">
              <w:rPr>
                <w:rFonts w:ascii="Arial" w:hAnsi="Arial" w:cs="Arial"/>
                <w:b/>
                <w:sz w:val="22"/>
              </w:rPr>
              <w:t>Typ</w:t>
            </w:r>
          </w:p>
        </w:tc>
        <w:tc>
          <w:tcPr>
            <w:tcW w:w="2126" w:type="dxa"/>
            <w:vAlign w:val="center"/>
          </w:tcPr>
          <w:p w14:paraId="4AE0E8B5" w14:textId="7920FDCC" w:rsidR="005C6A21" w:rsidRPr="005C6A21" w:rsidRDefault="00905224" w:rsidP="00913A65">
            <w:pPr>
              <w:jc w:val="center"/>
              <w:rPr>
                <w:rFonts w:ascii="Arial" w:hAnsi="Arial" w:cs="Arial"/>
                <w:sz w:val="22"/>
              </w:rPr>
            </w:pPr>
            <w:proofErr w:type="spellStart"/>
            <w:r>
              <w:rPr>
                <w:rFonts w:ascii="Arial" w:hAnsi="Arial" w:cs="Arial"/>
                <w:sz w:val="22"/>
              </w:rPr>
              <w:t>OsseoDUO</w:t>
            </w:r>
            <w:proofErr w:type="spellEnd"/>
          </w:p>
        </w:tc>
        <w:tc>
          <w:tcPr>
            <w:tcW w:w="2126" w:type="dxa"/>
            <w:vAlign w:val="center"/>
          </w:tcPr>
          <w:p w14:paraId="314C4C16" w14:textId="77777777" w:rsidR="005C6A21" w:rsidRPr="005C6A21" w:rsidRDefault="005C6A21" w:rsidP="00913A65">
            <w:pPr>
              <w:jc w:val="center"/>
              <w:rPr>
                <w:rFonts w:ascii="Arial" w:hAnsi="Arial" w:cs="Arial"/>
                <w:sz w:val="22"/>
              </w:rPr>
            </w:pPr>
          </w:p>
        </w:tc>
        <w:tc>
          <w:tcPr>
            <w:tcW w:w="2126" w:type="dxa"/>
            <w:vAlign w:val="center"/>
          </w:tcPr>
          <w:p w14:paraId="570FA3C9" w14:textId="77777777" w:rsidR="005C6A21" w:rsidRPr="005C6A21" w:rsidRDefault="005C6A21" w:rsidP="00913A65">
            <w:pPr>
              <w:jc w:val="center"/>
              <w:rPr>
                <w:rFonts w:ascii="Arial" w:hAnsi="Arial" w:cs="Arial"/>
                <w:sz w:val="22"/>
              </w:rPr>
            </w:pPr>
          </w:p>
        </w:tc>
        <w:tc>
          <w:tcPr>
            <w:tcW w:w="2127" w:type="dxa"/>
            <w:vAlign w:val="center"/>
          </w:tcPr>
          <w:p w14:paraId="0E0B2DEA" w14:textId="77777777" w:rsidR="005C6A21" w:rsidRPr="005C6A21" w:rsidRDefault="005C6A21" w:rsidP="00913A65">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913A65">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913A65">
            <w:pPr>
              <w:jc w:val="center"/>
              <w:rPr>
                <w:rFonts w:ascii="Arial" w:hAnsi="Arial" w:cs="Arial"/>
                <w:sz w:val="22"/>
              </w:rPr>
            </w:pPr>
          </w:p>
        </w:tc>
        <w:tc>
          <w:tcPr>
            <w:tcW w:w="2126" w:type="dxa"/>
            <w:vAlign w:val="center"/>
          </w:tcPr>
          <w:p w14:paraId="74E205DC" w14:textId="77777777" w:rsidR="005C6A21" w:rsidRPr="005C6A21" w:rsidRDefault="005C6A21" w:rsidP="00913A65">
            <w:pPr>
              <w:jc w:val="center"/>
              <w:rPr>
                <w:rFonts w:ascii="Arial" w:hAnsi="Arial" w:cs="Arial"/>
                <w:sz w:val="22"/>
              </w:rPr>
            </w:pPr>
          </w:p>
        </w:tc>
        <w:tc>
          <w:tcPr>
            <w:tcW w:w="2126" w:type="dxa"/>
            <w:vAlign w:val="center"/>
          </w:tcPr>
          <w:p w14:paraId="1E07C7DA" w14:textId="77777777" w:rsidR="005C6A21" w:rsidRPr="005C6A21" w:rsidRDefault="005C6A21" w:rsidP="00913A65">
            <w:pPr>
              <w:jc w:val="center"/>
              <w:rPr>
                <w:rFonts w:ascii="Arial" w:hAnsi="Arial" w:cs="Arial"/>
                <w:sz w:val="22"/>
              </w:rPr>
            </w:pPr>
          </w:p>
        </w:tc>
        <w:tc>
          <w:tcPr>
            <w:tcW w:w="2127" w:type="dxa"/>
            <w:vAlign w:val="center"/>
          </w:tcPr>
          <w:p w14:paraId="2B8AC4A6" w14:textId="77777777" w:rsidR="005C6A21" w:rsidRPr="005C6A21" w:rsidRDefault="005C6A21" w:rsidP="00913A65">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913A65">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1"/>
            </w:r>
          </w:p>
        </w:tc>
        <w:tc>
          <w:tcPr>
            <w:tcW w:w="2126" w:type="dxa"/>
            <w:vAlign w:val="center"/>
          </w:tcPr>
          <w:p w14:paraId="1085B4F5" w14:textId="5C69A893" w:rsidR="005C6A21" w:rsidRPr="005C6A21" w:rsidRDefault="00905224" w:rsidP="00913A65">
            <w:pPr>
              <w:jc w:val="center"/>
              <w:rPr>
                <w:rFonts w:ascii="Arial" w:hAnsi="Arial" w:cs="Arial"/>
                <w:sz w:val="22"/>
              </w:rPr>
            </w:pPr>
            <w:proofErr w:type="spellStart"/>
            <w:r>
              <w:rPr>
                <w:rFonts w:ascii="Arial" w:hAnsi="Arial" w:cs="Arial"/>
                <w:sz w:val="22"/>
              </w:rPr>
              <w:t>IIa</w:t>
            </w:r>
            <w:proofErr w:type="spellEnd"/>
          </w:p>
        </w:tc>
        <w:tc>
          <w:tcPr>
            <w:tcW w:w="2126" w:type="dxa"/>
            <w:vAlign w:val="center"/>
          </w:tcPr>
          <w:p w14:paraId="747BE4F5" w14:textId="77777777" w:rsidR="005C6A21" w:rsidRPr="005C6A21" w:rsidRDefault="005C6A21" w:rsidP="00913A65">
            <w:pPr>
              <w:jc w:val="center"/>
              <w:rPr>
                <w:rFonts w:ascii="Arial" w:hAnsi="Arial" w:cs="Arial"/>
                <w:sz w:val="22"/>
              </w:rPr>
            </w:pPr>
          </w:p>
        </w:tc>
        <w:tc>
          <w:tcPr>
            <w:tcW w:w="2126" w:type="dxa"/>
            <w:vAlign w:val="center"/>
          </w:tcPr>
          <w:p w14:paraId="500B6F8F" w14:textId="77777777" w:rsidR="005C6A21" w:rsidRPr="005C6A21" w:rsidRDefault="005C6A21" w:rsidP="00913A65">
            <w:pPr>
              <w:jc w:val="center"/>
              <w:rPr>
                <w:rFonts w:ascii="Arial" w:hAnsi="Arial" w:cs="Arial"/>
                <w:sz w:val="22"/>
              </w:rPr>
            </w:pPr>
          </w:p>
        </w:tc>
        <w:tc>
          <w:tcPr>
            <w:tcW w:w="2127" w:type="dxa"/>
            <w:vAlign w:val="center"/>
          </w:tcPr>
          <w:p w14:paraId="61C391CC" w14:textId="77777777" w:rsidR="005C6A21" w:rsidRPr="005C6A21" w:rsidRDefault="005C6A21" w:rsidP="00913A65">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913A65">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2"/>
            </w:r>
            <w:r w:rsidRPr="005C6A21">
              <w:rPr>
                <w:rFonts w:ascii="Arial" w:hAnsi="Arial" w:cs="Arial"/>
                <w:b/>
                <w:sz w:val="22"/>
              </w:rPr>
              <w:t xml:space="preserve"> </w:t>
            </w:r>
          </w:p>
        </w:tc>
        <w:tc>
          <w:tcPr>
            <w:tcW w:w="2126" w:type="dxa"/>
            <w:vAlign w:val="center"/>
          </w:tcPr>
          <w:p w14:paraId="10A57937" w14:textId="6C9018CB" w:rsidR="005C6A21" w:rsidRPr="005C6A21" w:rsidRDefault="00AE02F7" w:rsidP="00913A65">
            <w:pPr>
              <w:jc w:val="center"/>
              <w:rPr>
                <w:rFonts w:ascii="Arial" w:hAnsi="Arial" w:cs="Arial"/>
                <w:sz w:val="22"/>
              </w:rPr>
            </w:pPr>
            <w:r>
              <w:rPr>
                <w:rFonts w:ascii="Arial" w:hAnsi="Arial" w:cs="Arial"/>
                <w:sz w:val="22"/>
              </w:rPr>
              <w:t>N</w:t>
            </w:r>
          </w:p>
        </w:tc>
        <w:tc>
          <w:tcPr>
            <w:tcW w:w="2126" w:type="dxa"/>
            <w:vAlign w:val="center"/>
          </w:tcPr>
          <w:p w14:paraId="3727FF55" w14:textId="1A3FCE61" w:rsidR="005C6A21" w:rsidRPr="005C6A21" w:rsidRDefault="005C6A21" w:rsidP="00913A65">
            <w:pPr>
              <w:jc w:val="center"/>
              <w:rPr>
                <w:rFonts w:ascii="Arial" w:hAnsi="Arial" w:cs="Arial"/>
                <w:sz w:val="22"/>
              </w:rPr>
            </w:pPr>
          </w:p>
        </w:tc>
        <w:tc>
          <w:tcPr>
            <w:tcW w:w="2126" w:type="dxa"/>
            <w:vAlign w:val="center"/>
          </w:tcPr>
          <w:p w14:paraId="147B3D3E" w14:textId="225B0E49" w:rsidR="005C6A21" w:rsidRPr="005C6A21" w:rsidRDefault="005C6A21" w:rsidP="00913A65">
            <w:pPr>
              <w:jc w:val="center"/>
              <w:rPr>
                <w:rFonts w:ascii="Arial" w:hAnsi="Arial" w:cs="Arial"/>
                <w:sz w:val="22"/>
              </w:rPr>
            </w:pPr>
          </w:p>
        </w:tc>
        <w:tc>
          <w:tcPr>
            <w:tcW w:w="2127" w:type="dxa"/>
            <w:vAlign w:val="center"/>
          </w:tcPr>
          <w:p w14:paraId="56E93370" w14:textId="6DB05FE0" w:rsidR="005C6A21" w:rsidRPr="005C6A21" w:rsidRDefault="005C6A21" w:rsidP="00913A65">
            <w:pPr>
              <w:jc w:val="center"/>
              <w:rPr>
                <w:rFonts w:ascii="Arial" w:hAnsi="Arial" w:cs="Arial"/>
                <w:sz w:val="22"/>
              </w:rPr>
            </w:pPr>
          </w:p>
        </w:tc>
      </w:tr>
      <w:tr w:rsidR="005C6A21" w:rsidRPr="005C6A21"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913A65">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913A65">
            <w:pPr>
              <w:rPr>
                <w:rFonts w:ascii="Arial" w:hAnsi="Arial" w:cs="Arial"/>
                <w:b/>
              </w:rPr>
            </w:pPr>
            <w:r w:rsidRPr="005C6A21">
              <w:rPr>
                <w:rFonts w:ascii="Arial" w:hAnsi="Arial" w:cs="Arial"/>
                <w:b/>
              </w:rPr>
              <w:t>PBTK</w:t>
            </w:r>
            <w:r w:rsidRPr="005C6A21">
              <w:rPr>
                <w:rStyle w:val="Znakapoznpodarou"/>
                <w:rFonts w:ascii="Arial" w:hAnsi="Arial" w:cs="Arial"/>
                <w:b/>
              </w:rPr>
              <w:footnoteReference w:id="3"/>
            </w:r>
            <w:r w:rsidRPr="005C6A21">
              <w:rPr>
                <w:rFonts w:ascii="Arial" w:hAnsi="Arial" w:cs="Arial"/>
                <w:b/>
              </w:rPr>
              <w:t xml:space="preserve"> </w:t>
            </w:r>
          </w:p>
        </w:tc>
        <w:tc>
          <w:tcPr>
            <w:tcW w:w="2126" w:type="dxa"/>
            <w:vAlign w:val="center"/>
          </w:tcPr>
          <w:p w14:paraId="0028728E" w14:textId="55EE220E" w:rsidR="005C6A21" w:rsidRPr="005C6A21" w:rsidRDefault="00905224" w:rsidP="00913A65">
            <w:pPr>
              <w:jc w:val="center"/>
              <w:rPr>
                <w:rFonts w:ascii="Arial" w:hAnsi="Arial" w:cs="Arial"/>
                <w:sz w:val="22"/>
              </w:rPr>
            </w:pPr>
            <w:r>
              <w:rPr>
                <w:rFonts w:ascii="Arial" w:hAnsi="Arial" w:cs="Arial"/>
                <w:sz w:val="22"/>
              </w:rPr>
              <w:t>1x / rok</w:t>
            </w:r>
          </w:p>
        </w:tc>
        <w:tc>
          <w:tcPr>
            <w:tcW w:w="2126" w:type="dxa"/>
            <w:vAlign w:val="center"/>
          </w:tcPr>
          <w:p w14:paraId="2ABF50C2" w14:textId="77777777" w:rsidR="005C6A21" w:rsidRPr="005C6A21" w:rsidRDefault="005C6A21" w:rsidP="00913A65">
            <w:pPr>
              <w:jc w:val="center"/>
              <w:rPr>
                <w:rFonts w:ascii="Arial" w:hAnsi="Arial" w:cs="Arial"/>
                <w:sz w:val="22"/>
              </w:rPr>
            </w:pPr>
          </w:p>
        </w:tc>
        <w:tc>
          <w:tcPr>
            <w:tcW w:w="2126" w:type="dxa"/>
            <w:vAlign w:val="center"/>
          </w:tcPr>
          <w:p w14:paraId="0889EB89" w14:textId="77777777" w:rsidR="005C6A21" w:rsidRPr="005C6A21" w:rsidRDefault="005C6A21" w:rsidP="00913A65">
            <w:pPr>
              <w:jc w:val="center"/>
              <w:rPr>
                <w:rFonts w:ascii="Arial" w:hAnsi="Arial" w:cs="Arial"/>
                <w:sz w:val="22"/>
              </w:rPr>
            </w:pPr>
          </w:p>
        </w:tc>
        <w:tc>
          <w:tcPr>
            <w:tcW w:w="2127" w:type="dxa"/>
            <w:vAlign w:val="center"/>
          </w:tcPr>
          <w:p w14:paraId="2E1DAC74" w14:textId="77777777" w:rsidR="005C6A21" w:rsidRPr="005C6A21" w:rsidRDefault="005C6A21" w:rsidP="00913A65">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913A65">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4BD97A90" w:rsidR="005C6A21" w:rsidRPr="005C6A21" w:rsidRDefault="00905224" w:rsidP="00913A65">
            <w:pPr>
              <w:jc w:val="center"/>
              <w:rPr>
                <w:rFonts w:ascii="Arial" w:hAnsi="Arial" w:cs="Arial"/>
                <w:sz w:val="22"/>
              </w:rPr>
            </w:pPr>
            <w:r>
              <w:rPr>
                <w:rFonts w:ascii="Arial" w:hAnsi="Arial" w:cs="Arial"/>
                <w:sz w:val="22"/>
              </w:rPr>
              <w:t>NE</w:t>
            </w:r>
          </w:p>
        </w:tc>
        <w:tc>
          <w:tcPr>
            <w:tcW w:w="2126" w:type="dxa"/>
            <w:vAlign w:val="center"/>
          </w:tcPr>
          <w:p w14:paraId="499B03CC" w14:textId="77777777" w:rsidR="005C6A21" w:rsidRPr="005C6A21" w:rsidRDefault="005C6A21" w:rsidP="00913A65">
            <w:pPr>
              <w:jc w:val="center"/>
              <w:rPr>
                <w:rFonts w:ascii="Arial" w:hAnsi="Arial" w:cs="Arial"/>
                <w:sz w:val="22"/>
              </w:rPr>
            </w:pPr>
          </w:p>
        </w:tc>
        <w:tc>
          <w:tcPr>
            <w:tcW w:w="2126" w:type="dxa"/>
            <w:vAlign w:val="center"/>
          </w:tcPr>
          <w:p w14:paraId="5AED8798" w14:textId="77777777" w:rsidR="005C6A21" w:rsidRPr="005C6A21" w:rsidRDefault="005C6A21" w:rsidP="00913A65">
            <w:pPr>
              <w:jc w:val="center"/>
              <w:rPr>
                <w:rFonts w:ascii="Arial" w:hAnsi="Arial" w:cs="Arial"/>
                <w:sz w:val="22"/>
              </w:rPr>
            </w:pPr>
          </w:p>
        </w:tc>
        <w:tc>
          <w:tcPr>
            <w:tcW w:w="2127" w:type="dxa"/>
            <w:vAlign w:val="center"/>
          </w:tcPr>
          <w:p w14:paraId="6577ADEE" w14:textId="77777777" w:rsidR="005C6A21" w:rsidRPr="005C6A21" w:rsidRDefault="005C6A21" w:rsidP="00913A65">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rsidP="00913A65">
            <w:pPr>
              <w:rPr>
                <w:rFonts w:ascii="Arial" w:hAnsi="Arial" w:cs="Arial"/>
                <w:b/>
                <w:szCs w:val="22"/>
              </w:rPr>
            </w:pPr>
            <w:r w:rsidRPr="005C6A21">
              <w:rPr>
                <w:rFonts w:ascii="Arial" w:hAnsi="Arial" w:cs="Arial"/>
                <w:b/>
                <w:szCs w:val="22"/>
              </w:rPr>
              <w:t>Kalibrace</w:t>
            </w:r>
          </w:p>
        </w:tc>
        <w:tc>
          <w:tcPr>
            <w:tcW w:w="2126" w:type="dxa"/>
            <w:vAlign w:val="center"/>
          </w:tcPr>
          <w:p w14:paraId="26C024F7" w14:textId="376A9671" w:rsidR="005C6A21" w:rsidRPr="005C6A21" w:rsidRDefault="00905224" w:rsidP="00913A65">
            <w:pPr>
              <w:jc w:val="center"/>
              <w:rPr>
                <w:rFonts w:ascii="Arial" w:hAnsi="Arial" w:cs="Arial"/>
                <w:sz w:val="22"/>
              </w:rPr>
            </w:pPr>
            <w:r>
              <w:rPr>
                <w:rFonts w:ascii="Arial" w:hAnsi="Arial" w:cs="Arial"/>
                <w:sz w:val="22"/>
              </w:rPr>
              <w:t>NE</w:t>
            </w:r>
          </w:p>
        </w:tc>
        <w:tc>
          <w:tcPr>
            <w:tcW w:w="2126" w:type="dxa"/>
            <w:vAlign w:val="center"/>
          </w:tcPr>
          <w:p w14:paraId="3456D82B" w14:textId="77777777" w:rsidR="005C6A21" w:rsidRPr="005C6A21" w:rsidRDefault="005C6A21" w:rsidP="00913A65">
            <w:pPr>
              <w:jc w:val="center"/>
              <w:rPr>
                <w:rFonts w:ascii="Arial" w:hAnsi="Arial" w:cs="Arial"/>
                <w:sz w:val="22"/>
              </w:rPr>
            </w:pPr>
          </w:p>
        </w:tc>
        <w:tc>
          <w:tcPr>
            <w:tcW w:w="2126" w:type="dxa"/>
            <w:vAlign w:val="center"/>
          </w:tcPr>
          <w:p w14:paraId="02AFCB8E" w14:textId="77777777" w:rsidR="005C6A21" w:rsidRPr="005C6A21" w:rsidRDefault="005C6A21" w:rsidP="00913A65">
            <w:pPr>
              <w:jc w:val="center"/>
              <w:rPr>
                <w:rFonts w:ascii="Arial" w:hAnsi="Arial" w:cs="Arial"/>
                <w:sz w:val="22"/>
              </w:rPr>
            </w:pPr>
          </w:p>
        </w:tc>
        <w:tc>
          <w:tcPr>
            <w:tcW w:w="2127" w:type="dxa"/>
            <w:vAlign w:val="center"/>
          </w:tcPr>
          <w:p w14:paraId="2D20C993" w14:textId="77777777" w:rsidR="005C6A21" w:rsidRPr="005C6A21" w:rsidRDefault="005C6A21" w:rsidP="00913A65">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913A65">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7D6672C6" w:rsidR="005C6A21" w:rsidRPr="005C6A21" w:rsidRDefault="00905224" w:rsidP="00913A65">
            <w:pPr>
              <w:jc w:val="center"/>
              <w:rPr>
                <w:rFonts w:ascii="Arial" w:hAnsi="Arial" w:cs="Arial"/>
                <w:sz w:val="22"/>
              </w:rPr>
            </w:pPr>
            <w:r>
              <w:rPr>
                <w:rFonts w:ascii="Arial" w:hAnsi="Arial" w:cs="Arial"/>
                <w:sz w:val="22"/>
              </w:rPr>
              <w:t>NE</w:t>
            </w:r>
          </w:p>
        </w:tc>
        <w:tc>
          <w:tcPr>
            <w:tcW w:w="2126" w:type="dxa"/>
            <w:vAlign w:val="center"/>
          </w:tcPr>
          <w:p w14:paraId="0767C794" w14:textId="77777777" w:rsidR="005C6A21" w:rsidRPr="005C6A21" w:rsidRDefault="005C6A21" w:rsidP="00913A65">
            <w:pPr>
              <w:jc w:val="center"/>
              <w:rPr>
                <w:rFonts w:ascii="Arial" w:hAnsi="Arial" w:cs="Arial"/>
                <w:sz w:val="22"/>
              </w:rPr>
            </w:pPr>
          </w:p>
        </w:tc>
        <w:tc>
          <w:tcPr>
            <w:tcW w:w="2126" w:type="dxa"/>
            <w:vAlign w:val="center"/>
          </w:tcPr>
          <w:p w14:paraId="33603DB3" w14:textId="77777777" w:rsidR="005C6A21" w:rsidRPr="005C6A21" w:rsidRDefault="005C6A21" w:rsidP="00913A65">
            <w:pPr>
              <w:jc w:val="center"/>
              <w:rPr>
                <w:rFonts w:ascii="Arial" w:hAnsi="Arial" w:cs="Arial"/>
                <w:sz w:val="22"/>
              </w:rPr>
            </w:pPr>
          </w:p>
        </w:tc>
        <w:tc>
          <w:tcPr>
            <w:tcW w:w="2127" w:type="dxa"/>
            <w:vAlign w:val="center"/>
          </w:tcPr>
          <w:p w14:paraId="0E2BDA11" w14:textId="77777777" w:rsidR="005C6A21" w:rsidRPr="005C6A21" w:rsidRDefault="005C6A21" w:rsidP="00913A65">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913A65">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73EAB126" w:rsidR="005C6A21" w:rsidRPr="005C6A21" w:rsidRDefault="00905224" w:rsidP="00913A65">
            <w:pPr>
              <w:jc w:val="center"/>
              <w:rPr>
                <w:rFonts w:ascii="Arial" w:hAnsi="Arial" w:cs="Arial"/>
                <w:sz w:val="22"/>
              </w:rPr>
            </w:pPr>
            <w:r>
              <w:rPr>
                <w:rFonts w:ascii="Arial" w:hAnsi="Arial" w:cs="Arial"/>
                <w:sz w:val="22"/>
              </w:rPr>
              <w:t>NE</w:t>
            </w:r>
          </w:p>
        </w:tc>
        <w:tc>
          <w:tcPr>
            <w:tcW w:w="2126" w:type="dxa"/>
            <w:vAlign w:val="center"/>
          </w:tcPr>
          <w:p w14:paraId="4319579B" w14:textId="77777777" w:rsidR="005C6A21" w:rsidRPr="005C6A21" w:rsidRDefault="005C6A21" w:rsidP="00913A65">
            <w:pPr>
              <w:jc w:val="center"/>
              <w:rPr>
                <w:rFonts w:ascii="Arial" w:hAnsi="Arial" w:cs="Arial"/>
                <w:sz w:val="22"/>
              </w:rPr>
            </w:pPr>
          </w:p>
        </w:tc>
        <w:tc>
          <w:tcPr>
            <w:tcW w:w="2126" w:type="dxa"/>
            <w:vAlign w:val="center"/>
          </w:tcPr>
          <w:p w14:paraId="3E429E4A" w14:textId="77777777" w:rsidR="005C6A21" w:rsidRPr="005C6A21" w:rsidRDefault="005C6A21" w:rsidP="00913A65">
            <w:pPr>
              <w:jc w:val="center"/>
              <w:rPr>
                <w:rFonts w:ascii="Arial" w:hAnsi="Arial" w:cs="Arial"/>
                <w:sz w:val="22"/>
              </w:rPr>
            </w:pPr>
          </w:p>
        </w:tc>
        <w:tc>
          <w:tcPr>
            <w:tcW w:w="2127" w:type="dxa"/>
            <w:vAlign w:val="center"/>
          </w:tcPr>
          <w:p w14:paraId="1CBF5394" w14:textId="77777777" w:rsidR="005C6A21" w:rsidRPr="005C6A21" w:rsidRDefault="005C6A21" w:rsidP="00913A65">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913A65">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7DA04CC5" w14:textId="586BD45E" w:rsidR="005C6A21" w:rsidRPr="005C6A21" w:rsidRDefault="00905224" w:rsidP="00913A65">
            <w:pPr>
              <w:jc w:val="center"/>
              <w:rPr>
                <w:rFonts w:ascii="Arial" w:hAnsi="Arial" w:cs="Arial"/>
                <w:sz w:val="22"/>
              </w:rPr>
            </w:pPr>
            <w:r>
              <w:rPr>
                <w:rFonts w:ascii="Arial" w:hAnsi="Arial" w:cs="Arial"/>
                <w:sz w:val="22"/>
              </w:rPr>
              <w:t>1x / rok</w:t>
            </w:r>
          </w:p>
        </w:tc>
        <w:tc>
          <w:tcPr>
            <w:tcW w:w="2126" w:type="dxa"/>
            <w:vAlign w:val="center"/>
          </w:tcPr>
          <w:p w14:paraId="09AE151C" w14:textId="77777777" w:rsidR="005C6A21" w:rsidRPr="005C6A21" w:rsidRDefault="005C6A21" w:rsidP="00913A65">
            <w:pPr>
              <w:jc w:val="center"/>
              <w:rPr>
                <w:rFonts w:ascii="Arial" w:hAnsi="Arial" w:cs="Arial"/>
                <w:sz w:val="22"/>
              </w:rPr>
            </w:pPr>
          </w:p>
        </w:tc>
        <w:tc>
          <w:tcPr>
            <w:tcW w:w="2126" w:type="dxa"/>
            <w:vAlign w:val="center"/>
          </w:tcPr>
          <w:p w14:paraId="766C8A3E" w14:textId="77777777" w:rsidR="005C6A21" w:rsidRPr="005C6A21" w:rsidRDefault="005C6A21" w:rsidP="00913A65">
            <w:pPr>
              <w:jc w:val="center"/>
              <w:rPr>
                <w:rFonts w:ascii="Arial" w:hAnsi="Arial" w:cs="Arial"/>
                <w:sz w:val="22"/>
              </w:rPr>
            </w:pPr>
          </w:p>
        </w:tc>
        <w:tc>
          <w:tcPr>
            <w:tcW w:w="2127" w:type="dxa"/>
            <w:vAlign w:val="center"/>
          </w:tcPr>
          <w:p w14:paraId="3D0059C5" w14:textId="77777777" w:rsidR="005C6A21" w:rsidRPr="005C6A21" w:rsidRDefault="005C6A21" w:rsidP="00913A65">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5C6A21" w:rsidRDefault="005C6A21" w:rsidP="00913A65">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913A65">
            <w:pPr>
              <w:jc w:val="center"/>
              <w:rPr>
                <w:rFonts w:ascii="Arial" w:hAnsi="Arial" w:cs="Arial"/>
              </w:rPr>
            </w:pPr>
          </w:p>
        </w:tc>
      </w:tr>
      <w:tr w:rsidR="005C6A21" w:rsidRPr="005C6A21" w14:paraId="6A4CBE49" w14:textId="77777777" w:rsidTr="00913A65">
        <w:trPr>
          <w:trHeight w:val="1532"/>
        </w:trPr>
        <w:tc>
          <w:tcPr>
            <w:tcW w:w="5169" w:type="dxa"/>
            <w:vAlign w:val="bottom"/>
          </w:tcPr>
          <w:p w14:paraId="1B216539" w14:textId="77777777" w:rsidR="005C6A21" w:rsidRPr="00525975" w:rsidRDefault="005C6A21" w:rsidP="00913A65">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913A65">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712C70C3" w14:textId="50EECD51" w:rsidR="005C6A21" w:rsidRPr="005C6A21" w:rsidRDefault="005C6A21" w:rsidP="00F07574">
      <w:pPr>
        <w:rPr>
          <w:rFonts w:ascii="Arial" w:hAnsi="Arial" w:cs="Arial"/>
          <w:sz w:val="16"/>
          <w:szCs w:val="16"/>
        </w:rPr>
      </w:pPr>
    </w:p>
    <w:p w14:paraId="74478C97" w14:textId="77E979D5" w:rsidR="005C6A21" w:rsidRPr="005C6A21" w:rsidRDefault="005C6A21" w:rsidP="00F07574">
      <w:pPr>
        <w:rPr>
          <w:rFonts w:ascii="Arial" w:hAnsi="Arial" w:cs="Arial"/>
          <w:sz w:val="16"/>
          <w:szCs w:val="16"/>
        </w:rPr>
      </w:pPr>
    </w:p>
    <w:p w14:paraId="16ADD383"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sz w:val="16"/>
          <w:szCs w:val="16"/>
          <w:lang w:eastAsia="cs-CZ"/>
        </w:rPr>
        <w:t> </w:t>
      </w:r>
    </w:p>
    <w:sectPr w:rsidR="00020BDF" w:rsidRPr="00020BDF" w:rsidSect="00F11BD2">
      <w:headerReference w:type="default" r:id="rId15"/>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B3346" w14:textId="77777777" w:rsidR="00D246E1" w:rsidRDefault="00D246E1">
      <w:r>
        <w:separator/>
      </w:r>
    </w:p>
  </w:endnote>
  <w:endnote w:type="continuationSeparator" w:id="0">
    <w:p w14:paraId="752244DA" w14:textId="77777777" w:rsidR="00D246E1" w:rsidRDefault="00D2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D234BE" w:rsidRDefault="00E71631">
    <w:pPr>
      <w:pStyle w:val="Zpat"/>
      <w:ind w:right="360"/>
      <w:jc w:val="center"/>
      <w:rPr>
        <w:rFonts w:ascii="Tahoma" w:hAnsi="Tahoma" w:cs="Tahoma"/>
      </w:rPr>
    </w:pPr>
    <w:r w:rsidRPr="00D234BE">
      <w:rPr>
        <w:rFonts w:ascii="Tahoma" w:hAnsi="Tahoma" w:cs="Tahoma"/>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D234BE">
      <w:rPr>
        <w:rStyle w:val="slostrnky"/>
        <w:rFonts w:ascii="Tahoma" w:hAnsi="Tahoma" w:cs="Tahoma"/>
        <w:sz w:val="18"/>
        <w:szCs w:val="18"/>
      </w:rPr>
      <w:fldChar w:fldCharType="begin"/>
    </w:r>
    <w:r w:rsidR="00126A29" w:rsidRPr="00D234BE">
      <w:rPr>
        <w:rStyle w:val="slostrnky"/>
        <w:rFonts w:ascii="Tahoma" w:hAnsi="Tahoma" w:cs="Tahoma"/>
        <w:sz w:val="18"/>
        <w:szCs w:val="18"/>
      </w:rPr>
      <w:instrText xml:space="preserve"> PAGE </w:instrText>
    </w:r>
    <w:r w:rsidR="00126A29" w:rsidRPr="00D234BE">
      <w:rPr>
        <w:rStyle w:val="slostrnky"/>
        <w:rFonts w:ascii="Tahoma" w:hAnsi="Tahoma" w:cs="Tahoma"/>
        <w:sz w:val="18"/>
        <w:szCs w:val="18"/>
      </w:rPr>
      <w:fldChar w:fldCharType="separate"/>
    </w:r>
    <w:r w:rsidR="00C6204E" w:rsidRPr="00D234BE">
      <w:rPr>
        <w:rStyle w:val="slostrnky"/>
        <w:rFonts w:ascii="Tahoma" w:hAnsi="Tahoma" w:cs="Tahoma"/>
        <w:noProof/>
        <w:sz w:val="18"/>
        <w:szCs w:val="18"/>
      </w:rPr>
      <w:t>4</w:t>
    </w:r>
    <w:r w:rsidR="00126A29" w:rsidRPr="00D234BE">
      <w:rPr>
        <w:rStyle w:val="slostrnky"/>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A696C" w14:textId="77777777" w:rsidR="00D246E1" w:rsidRDefault="00D246E1">
      <w:r>
        <w:separator/>
      </w:r>
    </w:p>
  </w:footnote>
  <w:footnote w:type="continuationSeparator" w:id="0">
    <w:p w14:paraId="687DD6D1" w14:textId="77777777" w:rsidR="00D246E1" w:rsidRDefault="00D246E1">
      <w:r>
        <w:continuationSeparator/>
      </w:r>
    </w:p>
  </w:footnote>
  <w:footnote w:id="1">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2">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3">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002DCD6B"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D24317">
      <w:rPr>
        <w:rFonts w:ascii="Arial" w:hAnsi="Arial" w:cs="Arial"/>
        <w:b/>
        <w:sz w:val="18"/>
        <w:szCs w:val="18"/>
        <w:lang w:val="cs-CZ"/>
      </w:rPr>
      <w:t>749/</w:t>
    </w:r>
    <w:r w:rsidRPr="008B24E0">
      <w:rPr>
        <w:rFonts w:ascii="Arial" w:hAnsi="Arial" w:cs="Arial"/>
        <w:b/>
        <w:sz w:val="18"/>
        <w:szCs w:val="18"/>
      </w:rPr>
      <w:t>S/</w:t>
    </w:r>
    <w:r w:rsidR="00A0793D">
      <w:rPr>
        <w:rFonts w:ascii="Arial" w:hAnsi="Arial" w:cs="Arial"/>
        <w:b/>
        <w:sz w:val="18"/>
        <w:szCs w:val="18"/>
        <w:lang w:val="cs-CZ"/>
      </w:rPr>
      <w:t>2</w:t>
    </w:r>
    <w:r w:rsidR="00537AFC">
      <w:rPr>
        <w:rFonts w:ascii="Arial" w:hAnsi="Arial" w:cs="Arial"/>
        <w:b/>
        <w:sz w:val="18"/>
        <w:szCs w:val="18"/>
        <w:lang w:val="cs-CZ"/>
      </w:rPr>
      <w:t>2</w:t>
    </w: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29DD" w14:textId="77777777" w:rsidR="00B37B39" w:rsidRPr="004000BB" w:rsidRDefault="00B37B39" w:rsidP="00B37B39">
    <w:pPr>
      <w:pStyle w:val="VFNhl-1"/>
    </w:pPr>
    <w:r>
      <w:drawing>
        <wp:anchor distT="0" distB="0" distL="114300" distR="114300" simplePos="0" relativeHeight="251659264" behindDoc="1" locked="0" layoutInCell="1" allowOverlap="1" wp14:anchorId="7BA6B0E9" wp14:editId="44DDC6C4">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EF9EA50" w14:textId="77777777" w:rsidR="00B37B39" w:rsidRPr="007D0D3D" w:rsidRDefault="00B37B39" w:rsidP="00B37B39">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449ECF89" w14:textId="77777777" w:rsidR="00B37B39" w:rsidRPr="002A464C" w:rsidRDefault="00B37B39" w:rsidP="00B37B39">
    <w:pPr>
      <w:pStyle w:val="Zhlav"/>
      <w:tabs>
        <w:tab w:val="clear" w:pos="9072"/>
        <w:tab w:val="right" w:pos="10206"/>
      </w:tabs>
      <w:rPr>
        <w:rFonts w:ascii="Arial" w:hAnsi="Arial" w:cs="Arial"/>
        <w:lang w:val="cs-CZ"/>
      </w:rPr>
    </w:pPr>
    <w:r>
      <w:rPr>
        <w:rFonts w:ascii="Arial" w:hAnsi="Arial" w:cs="Arial"/>
        <w:lang w:val="cs-CZ"/>
      </w:rPr>
      <w:t>v</w:t>
    </w:r>
  </w:p>
  <w:p w14:paraId="1B8C97C2" w14:textId="77777777" w:rsidR="00B37B39" w:rsidRDefault="00B37B39" w:rsidP="00B37B39">
    <w:pPr>
      <w:pStyle w:val="Nzev"/>
    </w:pPr>
    <w:r>
      <w:t>Seznam dodané techniky</w:t>
    </w:r>
  </w:p>
  <w:p w14:paraId="669CE0F3" w14:textId="7DD6FDCA" w:rsidR="00020BDF" w:rsidRPr="00B37B39" w:rsidRDefault="00020BDF" w:rsidP="00B37B3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2C9A5BBC"/>
    <w:name w:val="WW8Num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81B4460C"/>
    <w:name w:val="WW8Num6"/>
    <w:lvl w:ilvl="0">
      <w:start w:val="1"/>
      <w:numFmt w:val="decimal"/>
      <w:lvlText w:val="%1."/>
      <w:lvlJc w:val="left"/>
      <w:pPr>
        <w:tabs>
          <w:tab w:val="num" w:pos="502"/>
        </w:tabs>
        <w:ind w:left="502" w:hanging="360"/>
      </w:pPr>
      <w:rPr>
        <w:rFonts w:ascii="Tahoma" w:hAnsi="Tahoma" w:cs="Tahoma" w:hint="default"/>
        <w:i w:val="0"/>
        <w:sz w:val="16"/>
        <w:szCs w:val="16"/>
      </w:rPr>
    </w:lvl>
  </w:abstractNum>
  <w:abstractNum w:abstractNumId="6" w15:restartNumberingAfterBreak="0">
    <w:nsid w:val="00000007"/>
    <w:multiLevelType w:val="multilevel"/>
    <w:tmpl w:val="4516B780"/>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3662DBA8"/>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785C04EA"/>
    <w:name w:val="WW8Num1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6CD049C"/>
    <w:multiLevelType w:val="multilevel"/>
    <w:tmpl w:val="28B4EB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5E0B6D"/>
    <w:multiLevelType w:val="multilevel"/>
    <w:tmpl w:val="2AE4C9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0"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8"/>
  </w:num>
  <w:num w:numId="17">
    <w:abstractNumId w:val="33"/>
  </w:num>
  <w:num w:numId="18">
    <w:abstractNumId w:val="44"/>
  </w:num>
  <w:num w:numId="19">
    <w:abstractNumId w:val="21"/>
  </w:num>
  <w:num w:numId="20">
    <w:abstractNumId w:val="15"/>
  </w:num>
  <w:num w:numId="21">
    <w:abstractNumId w:val="31"/>
  </w:num>
  <w:num w:numId="22">
    <w:abstractNumId w:val="38"/>
  </w:num>
  <w:num w:numId="23">
    <w:abstractNumId w:val="36"/>
  </w:num>
  <w:num w:numId="24">
    <w:abstractNumId w:val="34"/>
  </w:num>
  <w:num w:numId="25">
    <w:abstractNumId w:val="43"/>
  </w:num>
  <w:num w:numId="26">
    <w:abstractNumId w:val="30"/>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26"/>
  </w:num>
  <w:num w:numId="30">
    <w:abstractNumId w:val="32"/>
  </w:num>
  <w:num w:numId="31">
    <w:abstractNumId w:val="27"/>
  </w:num>
  <w:num w:numId="32">
    <w:abstractNumId w:val="39"/>
  </w:num>
  <w:num w:numId="33">
    <w:abstractNumId w:val="41"/>
  </w:num>
  <w:num w:numId="34">
    <w:abstractNumId w:val="42"/>
  </w:num>
  <w:num w:numId="35">
    <w:abstractNumId w:val="25"/>
  </w:num>
  <w:num w:numId="36">
    <w:abstractNumId w:val="16"/>
  </w:num>
  <w:num w:numId="37">
    <w:abstractNumId w:val="23"/>
  </w:num>
  <w:num w:numId="38">
    <w:abstractNumId w:val="40"/>
  </w:num>
  <w:num w:numId="39">
    <w:abstractNumId w:val="22"/>
  </w:num>
  <w:num w:numId="40">
    <w:abstractNumId w:val="17"/>
  </w:num>
  <w:num w:numId="41">
    <w:abstractNumId w:val="20"/>
  </w:num>
  <w:num w:numId="42">
    <w:abstractNumId w:val="24"/>
  </w:num>
  <w:num w:numId="43">
    <w:abstractNumId w:val="18"/>
  </w:num>
  <w:num w:numId="44">
    <w:abstractNumId w:val="29"/>
  </w:num>
  <w:num w:numId="45">
    <w:abstractNumId w:val="2"/>
    <w:lvlOverride w:ilvl="0">
      <w:startOverride w:val="1"/>
    </w:lvlOverride>
  </w:num>
  <w:num w:numId="46">
    <w:abstractNumId w:val="37"/>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ychta Tomáš, Mgr.">
    <w15:presenceInfo w15:providerId="AD" w15:userId="S::108275@vfn.cz::700ab4b1-dbbf-4f23-a854-4f32376333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36343"/>
    <w:rsid w:val="00040A8B"/>
    <w:rsid w:val="00053017"/>
    <w:rsid w:val="00055665"/>
    <w:rsid w:val="0007423C"/>
    <w:rsid w:val="00077F86"/>
    <w:rsid w:val="0008202C"/>
    <w:rsid w:val="0008527A"/>
    <w:rsid w:val="0009098A"/>
    <w:rsid w:val="00092E0F"/>
    <w:rsid w:val="000A0BF6"/>
    <w:rsid w:val="000A50BF"/>
    <w:rsid w:val="000B65DE"/>
    <w:rsid w:val="000D739A"/>
    <w:rsid w:val="00105E39"/>
    <w:rsid w:val="00107BD9"/>
    <w:rsid w:val="00111D39"/>
    <w:rsid w:val="0012199B"/>
    <w:rsid w:val="00123E62"/>
    <w:rsid w:val="00125B4D"/>
    <w:rsid w:val="00126A29"/>
    <w:rsid w:val="00126B3D"/>
    <w:rsid w:val="00143F97"/>
    <w:rsid w:val="00167BC8"/>
    <w:rsid w:val="00172561"/>
    <w:rsid w:val="00172EE9"/>
    <w:rsid w:val="00180691"/>
    <w:rsid w:val="00182D33"/>
    <w:rsid w:val="001851F4"/>
    <w:rsid w:val="00185700"/>
    <w:rsid w:val="00197634"/>
    <w:rsid w:val="001A0F10"/>
    <w:rsid w:val="001A0F14"/>
    <w:rsid w:val="001A35CA"/>
    <w:rsid w:val="001A578F"/>
    <w:rsid w:val="001A7810"/>
    <w:rsid w:val="001B3A08"/>
    <w:rsid w:val="001C3F3A"/>
    <w:rsid w:val="001C7F1C"/>
    <w:rsid w:val="001D41FF"/>
    <w:rsid w:val="001E1BAA"/>
    <w:rsid w:val="001E242C"/>
    <w:rsid w:val="001F0D28"/>
    <w:rsid w:val="001F3331"/>
    <w:rsid w:val="001F4C7E"/>
    <w:rsid w:val="001F6E37"/>
    <w:rsid w:val="001F7982"/>
    <w:rsid w:val="00215619"/>
    <w:rsid w:val="002266C7"/>
    <w:rsid w:val="00226A17"/>
    <w:rsid w:val="0023605C"/>
    <w:rsid w:val="00245886"/>
    <w:rsid w:val="0024719D"/>
    <w:rsid w:val="00253E26"/>
    <w:rsid w:val="00260943"/>
    <w:rsid w:val="0026214F"/>
    <w:rsid w:val="00265F7A"/>
    <w:rsid w:val="00270441"/>
    <w:rsid w:val="00271761"/>
    <w:rsid w:val="00277834"/>
    <w:rsid w:val="00277986"/>
    <w:rsid w:val="0028707E"/>
    <w:rsid w:val="00294130"/>
    <w:rsid w:val="00294824"/>
    <w:rsid w:val="002B41E1"/>
    <w:rsid w:val="002B7BD5"/>
    <w:rsid w:val="002C0335"/>
    <w:rsid w:val="002D28A0"/>
    <w:rsid w:val="002D7891"/>
    <w:rsid w:val="002E4EEE"/>
    <w:rsid w:val="002F5DBE"/>
    <w:rsid w:val="002F6F05"/>
    <w:rsid w:val="003001E9"/>
    <w:rsid w:val="00302DD2"/>
    <w:rsid w:val="00302F43"/>
    <w:rsid w:val="00306A33"/>
    <w:rsid w:val="00316864"/>
    <w:rsid w:val="00322EAE"/>
    <w:rsid w:val="00325BAF"/>
    <w:rsid w:val="00333126"/>
    <w:rsid w:val="0033411B"/>
    <w:rsid w:val="003361EB"/>
    <w:rsid w:val="003413F6"/>
    <w:rsid w:val="00347BA2"/>
    <w:rsid w:val="00366DAA"/>
    <w:rsid w:val="003738C0"/>
    <w:rsid w:val="00377E9D"/>
    <w:rsid w:val="00385B93"/>
    <w:rsid w:val="0039210E"/>
    <w:rsid w:val="003A52FD"/>
    <w:rsid w:val="003B2D23"/>
    <w:rsid w:val="003B72DE"/>
    <w:rsid w:val="003B7E2C"/>
    <w:rsid w:val="003C04A9"/>
    <w:rsid w:val="003C24DE"/>
    <w:rsid w:val="003C36C2"/>
    <w:rsid w:val="003C6E3F"/>
    <w:rsid w:val="003D002F"/>
    <w:rsid w:val="003D7607"/>
    <w:rsid w:val="003E2D93"/>
    <w:rsid w:val="00404F7C"/>
    <w:rsid w:val="004061E9"/>
    <w:rsid w:val="00425F9F"/>
    <w:rsid w:val="00446BAC"/>
    <w:rsid w:val="00451DFE"/>
    <w:rsid w:val="00455D46"/>
    <w:rsid w:val="004608EE"/>
    <w:rsid w:val="0046527B"/>
    <w:rsid w:val="00472D99"/>
    <w:rsid w:val="00477F7C"/>
    <w:rsid w:val="00481E8F"/>
    <w:rsid w:val="004841CB"/>
    <w:rsid w:val="004A3751"/>
    <w:rsid w:val="004A4C87"/>
    <w:rsid w:val="004A6A08"/>
    <w:rsid w:val="004B0314"/>
    <w:rsid w:val="004B154A"/>
    <w:rsid w:val="004B21FE"/>
    <w:rsid w:val="004B495C"/>
    <w:rsid w:val="004D3C9E"/>
    <w:rsid w:val="004F548C"/>
    <w:rsid w:val="004F58C3"/>
    <w:rsid w:val="004F744C"/>
    <w:rsid w:val="00512A04"/>
    <w:rsid w:val="00521BF5"/>
    <w:rsid w:val="00525975"/>
    <w:rsid w:val="00526906"/>
    <w:rsid w:val="00527AF5"/>
    <w:rsid w:val="00532783"/>
    <w:rsid w:val="00533ED1"/>
    <w:rsid w:val="00537415"/>
    <w:rsid w:val="00537AFC"/>
    <w:rsid w:val="00553284"/>
    <w:rsid w:val="0055461A"/>
    <w:rsid w:val="005546EC"/>
    <w:rsid w:val="005548D4"/>
    <w:rsid w:val="0055500A"/>
    <w:rsid w:val="00555AAF"/>
    <w:rsid w:val="005568F8"/>
    <w:rsid w:val="00561D1B"/>
    <w:rsid w:val="00564A85"/>
    <w:rsid w:val="00564D03"/>
    <w:rsid w:val="00564D3E"/>
    <w:rsid w:val="00571F22"/>
    <w:rsid w:val="005766D3"/>
    <w:rsid w:val="00593588"/>
    <w:rsid w:val="0059753F"/>
    <w:rsid w:val="005B0B7B"/>
    <w:rsid w:val="005B3E94"/>
    <w:rsid w:val="005C6A21"/>
    <w:rsid w:val="005D164E"/>
    <w:rsid w:val="005E0897"/>
    <w:rsid w:val="00610D18"/>
    <w:rsid w:val="006338E0"/>
    <w:rsid w:val="00633BF4"/>
    <w:rsid w:val="00641D70"/>
    <w:rsid w:val="00642DB1"/>
    <w:rsid w:val="006640B7"/>
    <w:rsid w:val="006659F2"/>
    <w:rsid w:val="00671951"/>
    <w:rsid w:val="0068291D"/>
    <w:rsid w:val="00683EF7"/>
    <w:rsid w:val="00693206"/>
    <w:rsid w:val="0069733C"/>
    <w:rsid w:val="006B02F1"/>
    <w:rsid w:val="006B18B4"/>
    <w:rsid w:val="006B3F58"/>
    <w:rsid w:val="006B5A92"/>
    <w:rsid w:val="006C7035"/>
    <w:rsid w:val="006D12EA"/>
    <w:rsid w:val="006D3E7F"/>
    <w:rsid w:val="006D5DA5"/>
    <w:rsid w:val="006D7303"/>
    <w:rsid w:val="006D7B81"/>
    <w:rsid w:val="006E2108"/>
    <w:rsid w:val="006E2906"/>
    <w:rsid w:val="006E4A5B"/>
    <w:rsid w:val="006E7803"/>
    <w:rsid w:val="006F4D0B"/>
    <w:rsid w:val="006F4F70"/>
    <w:rsid w:val="0071392D"/>
    <w:rsid w:val="007271C6"/>
    <w:rsid w:val="007334B0"/>
    <w:rsid w:val="0073396F"/>
    <w:rsid w:val="007439F7"/>
    <w:rsid w:val="00756F94"/>
    <w:rsid w:val="007618F9"/>
    <w:rsid w:val="007624ED"/>
    <w:rsid w:val="00763CC0"/>
    <w:rsid w:val="00770A9F"/>
    <w:rsid w:val="00770D07"/>
    <w:rsid w:val="00776BC9"/>
    <w:rsid w:val="00780D5C"/>
    <w:rsid w:val="007A28DA"/>
    <w:rsid w:val="007A2F2F"/>
    <w:rsid w:val="007A5552"/>
    <w:rsid w:val="007A7DEE"/>
    <w:rsid w:val="007B4431"/>
    <w:rsid w:val="007C0CF0"/>
    <w:rsid w:val="007D1694"/>
    <w:rsid w:val="007D363C"/>
    <w:rsid w:val="007D4F93"/>
    <w:rsid w:val="007E691E"/>
    <w:rsid w:val="007F371C"/>
    <w:rsid w:val="00804A23"/>
    <w:rsid w:val="00807618"/>
    <w:rsid w:val="00816E98"/>
    <w:rsid w:val="00830C9F"/>
    <w:rsid w:val="00834CD5"/>
    <w:rsid w:val="00840A07"/>
    <w:rsid w:val="008415EE"/>
    <w:rsid w:val="00842721"/>
    <w:rsid w:val="008428DE"/>
    <w:rsid w:val="00847AD9"/>
    <w:rsid w:val="00863282"/>
    <w:rsid w:val="008646D4"/>
    <w:rsid w:val="0086688D"/>
    <w:rsid w:val="00867E8B"/>
    <w:rsid w:val="0087725E"/>
    <w:rsid w:val="008A1340"/>
    <w:rsid w:val="008A2EB4"/>
    <w:rsid w:val="008A5BFE"/>
    <w:rsid w:val="008B24E0"/>
    <w:rsid w:val="008C2FF9"/>
    <w:rsid w:val="008C713F"/>
    <w:rsid w:val="008D0A8F"/>
    <w:rsid w:val="008E178B"/>
    <w:rsid w:val="008E1AEF"/>
    <w:rsid w:val="008E33A4"/>
    <w:rsid w:val="009010A6"/>
    <w:rsid w:val="0090156A"/>
    <w:rsid w:val="00905224"/>
    <w:rsid w:val="00913251"/>
    <w:rsid w:val="009208FC"/>
    <w:rsid w:val="00927E36"/>
    <w:rsid w:val="009357D0"/>
    <w:rsid w:val="00943BB6"/>
    <w:rsid w:val="00944838"/>
    <w:rsid w:val="00946603"/>
    <w:rsid w:val="0095210D"/>
    <w:rsid w:val="00955BF8"/>
    <w:rsid w:val="00957895"/>
    <w:rsid w:val="00961FD5"/>
    <w:rsid w:val="00974DF2"/>
    <w:rsid w:val="00985E18"/>
    <w:rsid w:val="00986894"/>
    <w:rsid w:val="00991BD9"/>
    <w:rsid w:val="00992DC0"/>
    <w:rsid w:val="00995EE8"/>
    <w:rsid w:val="00996362"/>
    <w:rsid w:val="009A113F"/>
    <w:rsid w:val="009A2EC9"/>
    <w:rsid w:val="009A3A69"/>
    <w:rsid w:val="009B109E"/>
    <w:rsid w:val="009B30C3"/>
    <w:rsid w:val="009B4591"/>
    <w:rsid w:val="009B5045"/>
    <w:rsid w:val="009D724F"/>
    <w:rsid w:val="009F31C9"/>
    <w:rsid w:val="009F3B35"/>
    <w:rsid w:val="00A010B0"/>
    <w:rsid w:val="00A0793D"/>
    <w:rsid w:val="00A10D1F"/>
    <w:rsid w:val="00A156ED"/>
    <w:rsid w:val="00A228F6"/>
    <w:rsid w:val="00A250C1"/>
    <w:rsid w:val="00A3750A"/>
    <w:rsid w:val="00A37D9D"/>
    <w:rsid w:val="00A43D8D"/>
    <w:rsid w:val="00A60925"/>
    <w:rsid w:val="00A626D9"/>
    <w:rsid w:val="00A71D27"/>
    <w:rsid w:val="00A774B4"/>
    <w:rsid w:val="00A90BF5"/>
    <w:rsid w:val="00AA2155"/>
    <w:rsid w:val="00AA53FE"/>
    <w:rsid w:val="00AB088A"/>
    <w:rsid w:val="00AC5057"/>
    <w:rsid w:val="00AE02F7"/>
    <w:rsid w:val="00AE1CE6"/>
    <w:rsid w:val="00AE1D96"/>
    <w:rsid w:val="00AE7F70"/>
    <w:rsid w:val="00AF01E1"/>
    <w:rsid w:val="00B00AF8"/>
    <w:rsid w:val="00B046C4"/>
    <w:rsid w:val="00B22976"/>
    <w:rsid w:val="00B37B39"/>
    <w:rsid w:val="00B450EA"/>
    <w:rsid w:val="00B57199"/>
    <w:rsid w:val="00B608BB"/>
    <w:rsid w:val="00B82662"/>
    <w:rsid w:val="00B866BC"/>
    <w:rsid w:val="00B912E6"/>
    <w:rsid w:val="00B93F7E"/>
    <w:rsid w:val="00BA26BD"/>
    <w:rsid w:val="00BA6513"/>
    <w:rsid w:val="00BA76E1"/>
    <w:rsid w:val="00BC3666"/>
    <w:rsid w:val="00BE2E7C"/>
    <w:rsid w:val="00BF2EF7"/>
    <w:rsid w:val="00BF53E5"/>
    <w:rsid w:val="00BF736B"/>
    <w:rsid w:val="00C1201F"/>
    <w:rsid w:val="00C36E1B"/>
    <w:rsid w:val="00C41D5A"/>
    <w:rsid w:val="00C4550B"/>
    <w:rsid w:val="00C6204E"/>
    <w:rsid w:val="00C645C1"/>
    <w:rsid w:val="00C719C7"/>
    <w:rsid w:val="00C75A70"/>
    <w:rsid w:val="00C84283"/>
    <w:rsid w:val="00C91313"/>
    <w:rsid w:val="00C92352"/>
    <w:rsid w:val="00C92BB5"/>
    <w:rsid w:val="00CB74D8"/>
    <w:rsid w:val="00CD51ED"/>
    <w:rsid w:val="00CE0BAB"/>
    <w:rsid w:val="00CF0EE8"/>
    <w:rsid w:val="00CF2231"/>
    <w:rsid w:val="00D234BE"/>
    <w:rsid w:val="00D24317"/>
    <w:rsid w:val="00D246E1"/>
    <w:rsid w:val="00D304C6"/>
    <w:rsid w:val="00D346C1"/>
    <w:rsid w:val="00D40556"/>
    <w:rsid w:val="00D42A70"/>
    <w:rsid w:val="00D42FF8"/>
    <w:rsid w:val="00D43C59"/>
    <w:rsid w:val="00D450B7"/>
    <w:rsid w:val="00D465FA"/>
    <w:rsid w:val="00D47E39"/>
    <w:rsid w:val="00D5019D"/>
    <w:rsid w:val="00D50766"/>
    <w:rsid w:val="00D54F3B"/>
    <w:rsid w:val="00D573AE"/>
    <w:rsid w:val="00D64444"/>
    <w:rsid w:val="00D775B1"/>
    <w:rsid w:val="00D874CE"/>
    <w:rsid w:val="00D91776"/>
    <w:rsid w:val="00D91B14"/>
    <w:rsid w:val="00D943E5"/>
    <w:rsid w:val="00D948C7"/>
    <w:rsid w:val="00DA061B"/>
    <w:rsid w:val="00DB6780"/>
    <w:rsid w:val="00DC54F3"/>
    <w:rsid w:val="00DC74F7"/>
    <w:rsid w:val="00DD31B4"/>
    <w:rsid w:val="00DD3C2E"/>
    <w:rsid w:val="00DE01D6"/>
    <w:rsid w:val="00DF2C9F"/>
    <w:rsid w:val="00E05A0F"/>
    <w:rsid w:val="00E07229"/>
    <w:rsid w:val="00E12C12"/>
    <w:rsid w:val="00E2532F"/>
    <w:rsid w:val="00E27C17"/>
    <w:rsid w:val="00E31577"/>
    <w:rsid w:val="00E36335"/>
    <w:rsid w:val="00E364F1"/>
    <w:rsid w:val="00E40E58"/>
    <w:rsid w:val="00E42C2D"/>
    <w:rsid w:val="00E524C7"/>
    <w:rsid w:val="00E63F3F"/>
    <w:rsid w:val="00E659E1"/>
    <w:rsid w:val="00E670AC"/>
    <w:rsid w:val="00E675B7"/>
    <w:rsid w:val="00E70DE9"/>
    <w:rsid w:val="00E71631"/>
    <w:rsid w:val="00E748FF"/>
    <w:rsid w:val="00E771BB"/>
    <w:rsid w:val="00E8214C"/>
    <w:rsid w:val="00E8634C"/>
    <w:rsid w:val="00E911A3"/>
    <w:rsid w:val="00E929A5"/>
    <w:rsid w:val="00E952A0"/>
    <w:rsid w:val="00E9796F"/>
    <w:rsid w:val="00EA180F"/>
    <w:rsid w:val="00EA3F1B"/>
    <w:rsid w:val="00EA5E01"/>
    <w:rsid w:val="00EB4BB5"/>
    <w:rsid w:val="00EB674F"/>
    <w:rsid w:val="00EC1ABB"/>
    <w:rsid w:val="00EC25A5"/>
    <w:rsid w:val="00EC7CBA"/>
    <w:rsid w:val="00ED59BC"/>
    <w:rsid w:val="00EE2CBC"/>
    <w:rsid w:val="00EF1132"/>
    <w:rsid w:val="00EF7B2E"/>
    <w:rsid w:val="00F05EA9"/>
    <w:rsid w:val="00F06AF7"/>
    <w:rsid w:val="00F07574"/>
    <w:rsid w:val="00F11BD2"/>
    <w:rsid w:val="00F17F86"/>
    <w:rsid w:val="00F22EBC"/>
    <w:rsid w:val="00F40A45"/>
    <w:rsid w:val="00F5192A"/>
    <w:rsid w:val="00F63908"/>
    <w:rsid w:val="00F654A4"/>
    <w:rsid w:val="00F6623C"/>
    <w:rsid w:val="00F717EF"/>
    <w:rsid w:val="00F85198"/>
    <w:rsid w:val="00F91CC9"/>
    <w:rsid w:val="00FA2E19"/>
    <w:rsid w:val="00FA77C7"/>
    <w:rsid w:val="00FB57C7"/>
    <w:rsid w:val="00FB7EBD"/>
    <w:rsid w:val="00FC277A"/>
    <w:rsid w:val="00FC79AA"/>
    <w:rsid w:val="00FC7C74"/>
    <w:rsid w:val="00FC7D45"/>
    <w:rsid w:val="00FC7FC6"/>
    <w:rsid w:val="00FD0172"/>
    <w:rsid w:val="00FD128D"/>
    <w:rsid w:val="00FE10C0"/>
    <w:rsid w:val="00FE2D23"/>
    <w:rsid w:val="00FE3D74"/>
    <w:rsid w:val="00FF3C55"/>
    <w:rsid w:val="0681CD9E"/>
    <w:rsid w:val="4248E2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xmsonormal">
    <w:name w:val="x_msonormal"/>
    <w:basedOn w:val="Normln"/>
    <w:rsid w:val="008E1AEF"/>
    <w:pPr>
      <w:suppressAutoHyphens w:val="0"/>
    </w:pPr>
    <w:rPr>
      <w:rFonts w:ascii="Calibri" w:eastAsiaTheme="minorEastAsia"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41134591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965-749/749-2022%20RS.docx</ZkracenyRetezec>
    <Smazat xmlns="acca34e4-9ecd-41c8-99eb-d6aa654aaa55">&lt;a href="/sites/evidencesmluv/_layouts/15/IniWrkflIP.aspx?List=%7b77659FB5-C430-479E-BF06-0B5A5E07A4EB%7d&amp;amp;ID=2635&amp;amp;ItemGuid=%7bBFB08E87-877D-45AF-B66A-C57DDA104979%7d&amp;amp;TemplateID=%7bd3f8102e-f4a5-4901-b93c-fb146a9d820d%7d"&gt;&lt;img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2.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3.xml><?xml version="1.0" encoding="utf-8"?>
<ds:datastoreItem xmlns:ds="http://schemas.openxmlformats.org/officeDocument/2006/customXml" ds:itemID="{2AE77377-647F-40A8-A496-EFCFC8380A4E}"/>
</file>

<file path=customXml/itemProps4.xml><?xml version="1.0" encoding="utf-8"?>
<ds:datastoreItem xmlns:ds="http://schemas.openxmlformats.org/officeDocument/2006/customXml" ds:itemID="{10BC8B27-BC58-4728-958F-1D3FC3480DE6}">
  <ds:schemaRefs>
    <ds:schemaRef ds:uri="http://schemas.openxmlformats.org/officeDocument/2006/bibliography"/>
  </ds:schemaRefs>
</ds:datastoreItem>
</file>

<file path=customXml/itemProps5.xml><?xml version="1.0" encoding="utf-8"?>
<ds:datastoreItem xmlns:ds="http://schemas.openxmlformats.org/officeDocument/2006/customXml" ds:itemID="{E39AC322-5EAC-4BF2-A7C2-CA2719EBE650}">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3176</Words>
  <Characters>18740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Brychta Tomáš, Mgr.</cp:lastModifiedBy>
  <cp:revision>5</cp:revision>
  <cp:lastPrinted>2022-11-08T09:52:00Z</cp:lastPrinted>
  <dcterms:created xsi:type="dcterms:W3CDTF">2022-11-08T09:53:00Z</dcterms:created>
  <dcterms:modified xsi:type="dcterms:W3CDTF">2022-11-08T11:19:00Z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611d3831-44e9-449e-8853-6fe64581ba26</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