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40581" w14:textId="241EEC21" w:rsidR="00AC487E" w:rsidRPr="00462AFB" w:rsidRDefault="00AC487E">
      <w:pPr>
        <w:pStyle w:val="Nzev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SMLOUVA O POSKYTNUTÍ VĚCNÉHO DARU</w:t>
      </w:r>
    </w:p>
    <w:p w14:paraId="03340D32" w14:textId="77777777" w:rsidR="00AC487E" w:rsidRPr="00462AFB" w:rsidRDefault="00772A94" w:rsidP="00680A42">
      <w:pPr>
        <w:pStyle w:val="Nzev"/>
        <w:spacing w:after="480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(</w:t>
      </w:r>
      <w:r w:rsidR="009551E4" w:rsidRPr="00462AFB">
        <w:rPr>
          <w:rFonts w:asciiTheme="minorHAnsi" w:hAnsiTheme="minorHAnsi" w:cstheme="minorHAnsi"/>
          <w:sz w:val="20"/>
          <w:szCs w:val="20"/>
        </w:rPr>
        <w:t>ne</w:t>
      </w:r>
      <w:r w:rsidRPr="00462AFB">
        <w:rPr>
          <w:rFonts w:asciiTheme="minorHAnsi" w:hAnsiTheme="minorHAnsi" w:cstheme="minorHAnsi"/>
          <w:sz w:val="20"/>
          <w:szCs w:val="20"/>
        </w:rPr>
        <w:t>zdravotnická technika</w:t>
      </w:r>
      <w:r w:rsidR="00AC487E" w:rsidRPr="00462AFB">
        <w:rPr>
          <w:rFonts w:asciiTheme="minorHAnsi" w:hAnsiTheme="minorHAnsi" w:cstheme="minorHAnsi"/>
          <w:sz w:val="20"/>
          <w:szCs w:val="20"/>
        </w:rPr>
        <w:t>)</w:t>
      </w:r>
    </w:p>
    <w:p w14:paraId="36806223" w14:textId="77777777" w:rsidR="00A376F7" w:rsidRPr="00462AFB" w:rsidRDefault="00A376F7" w:rsidP="00A376F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2AFB">
        <w:rPr>
          <w:rFonts w:asciiTheme="minorHAnsi" w:hAnsiTheme="minorHAnsi" w:cstheme="minorHAnsi"/>
          <w:b/>
          <w:bCs/>
          <w:sz w:val="20"/>
          <w:szCs w:val="20"/>
        </w:rPr>
        <w:t>Nadační fond Vita et futura</w:t>
      </w:r>
    </w:p>
    <w:p w14:paraId="7641A85C" w14:textId="77777777" w:rsidR="00A376F7" w:rsidRPr="00462AFB" w:rsidRDefault="00A376F7" w:rsidP="00A376F7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zapsaná v obchodním rejstříku vedeném Městským soudem v Praze, oddíl N, vložka 338</w:t>
      </w:r>
    </w:p>
    <w:p w14:paraId="4FE4D4D8" w14:textId="1E023B02" w:rsidR="00A376F7" w:rsidRPr="00462AFB" w:rsidRDefault="00A376F7" w:rsidP="00A376F7">
      <w:pPr>
        <w:pStyle w:val="Zhlav"/>
        <w:tabs>
          <w:tab w:val="clear" w:pos="4536"/>
          <w:tab w:val="clear" w:pos="9072"/>
          <w:tab w:val="left" w:pos="1701"/>
        </w:tabs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se sídlem:</w:t>
      </w:r>
      <w:r w:rsidRPr="00462AFB">
        <w:rPr>
          <w:rFonts w:asciiTheme="minorHAnsi" w:hAnsiTheme="minorHAnsi" w:cstheme="minorHAnsi"/>
          <w:sz w:val="20"/>
          <w:szCs w:val="20"/>
        </w:rPr>
        <w:tab/>
        <w:t>Hlohov</w:t>
      </w:r>
      <w:r w:rsidR="005E6AAD">
        <w:rPr>
          <w:rFonts w:asciiTheme="minorHAnsi" w:hAnsiTheme="minorHAnsi" w:cstheme="minorHAnsi"/>
          <w:sz w:val="20"/>
          <w:szCs w:val="20"/>
        </w:rPr>
        <w:t>á</w:t>
      </w:r>
      <w:r w:rsidRPr="00462AFB">
        <w:rPr>
          <w:rFonts w:asciiTheme="minorHAnsi" w:hAnsiTheme="minorHAnsi" w:cstheme="minorHAnsi"/>
          <w:sz w:val="20"/>
          <w:szCs w:val="20"/>
        </w:rPr>
        <w:t xml:space="preserve"> 2094/50,</w:t>
      </w:r>
      <w:r w:rsidR="00C119CD">
        <w:rPr>
          <w:rFonts w:asciiTheme="minorHAnsi" w:hAnsiTheme="minorHAnsi" w:cstheme="minorHAnsi"/>
          <w:sz w:val="20"/>
          <w:szCs w:val="20"/>
        </w:rPr>
        <w:t xml:space="preserve"> PSČ:</w:t>
      </w:r>
      <w:r w:rsidRPr="00462AFB">
        <w:rPr>
          <w:rFonts w:asciiTheme="minorHAnsi" w:hAnsiTheme="minorHAnsi" w:cstheme="minorHAnsi"/>
          <w:sz w:val="20"/>
          <w:szCs w:val="20"/>
        </w:rPr>
        <w:t xml:space="preserve"> 106 00</w:t>
      </w:r>
      <w:r w:rsidR="00C119CD">
        <w:rPr>
          <w:rFonts w:asciiTheme="minorHAnsi" w:hAnsiTheme="minorHAnsi" w:cstheme="minorHAnsi"/>
          <w:sz w:val="20"/>
          <w:szCs w:val="20"/>
        </w:rPr>
        <w:t>,</w:t>
      </w:r>
      <w:r w:rsidRPr="00462AFB">
        <w:rPr>
          <w:rFonts w:asciiTheme="minorHAnsi" w:hAnsiTheme="minorHAnsi" w:cstheme="minorHAnsi"/>
          <w:sz w:val="20"/>
          <w:szCs w:val="20"/>
        </w:rPr>
        <w:t xml:space="preserve"> Praha</w:t>
      </w:r>
    </w:p>
    <w:p w14:paraId="18C65363" w14:textId="2ED6C71F" w:rsidR="00A376F7" w:rsidRPr="00462AFB" w:rsidRDefault="00A376F7" w:rsidP="00A376F7">
      <w:pPr>
        <w:tabs>
          <w:tab w:val="left" w:pos="1701"/>
        </w:tabs>
        <w:rPr>
          <w:rFonts w:asciiTheme="minorHAnsi" w:hAnsiTheme="minorHAnsi" w:cstheme="minorHAnsi"/>
          <w:sz w:val="20"/>
          <w:szCs w:val="20"/>
          <w:shd w:val="clear" w:color="auto" w:fill="FFFF00"/>
        </w:rPr>
      </w:pPr>
      <w:r w:rsidRPr="00462AFB">
        <w:rPr>
          <w:rFonts w:asciiTheme="minorHAnsi" w:hAnsiTheme="minorHAnsi" w:cstheme="minorHAnsi"/>
          <w:sz w:val="20"/>
          <w:szCs w:val="20"/>
        </w:rPr>
        <w:t>IČ</w:t>
      </w:r>
      <w:r w:rsidR="00DE54F4">
        <w:rPr>
          <w:rFonts w:asciiTheme="minorHAnsi" w:hAnsiTheme="minorHAnsi" w:cstheme="minorHAnsi"/>
          <w:sz w:val="20"/>
          <w:szCs w:val="20"/>
        </w:rPr>
        <w:t>O</w:t>
      </w:r>
      <w:r w:rsidRPr="00462AFB">
        <w:rPr>
          <w:rFonts w:asciiTheme="minorHAnsi" w:hAnsiTheme="minorHAnsi" w:cstheme="minorHAnsi"/>
          <w:sz w:val="20"/>
          <w:szCs w:val="20"/>
        </w:rPr>
        <w:t>: 261</w:t>
      </w:r>
      <w:r w:rsidR="00DE54F4">
        <w:rPr>
          <w:rFonts w:asciiTheme="minorHAnsi" w:hAnsiTheme="minorHAnsi" w:cstheme="minorHAnsi"/>
          <w:sz w:val="20"/>
          <w:szCs w:val="20"/>
        </w:rPr>
        <w:t xml:space="preserve"> </w:t>
      </w:r>
      <w:r w:rsidRPr="00462AFB">
        <w:rPr>
          <w:rFonts w:asciiTheme="minorHAnsi" w:hAnsiTheme="minorHAnsi" w:cstheme="minorHAnsi"/>
          <w:sz w:val="20"/>
          <w:szCs w:val="20"/>
        </w:rPr>
        <w:t>83</w:t>
      </w:r>
      <w:r w:rsidR="00DE54F4">
        <w:rPr>
          <w:rFonts w:asciiTheme="minorHAnsi" w:hAnsiTheme="minorHAnsi" w:cstheme="minorHAnsi"/>
          <w:sz w:val="20"/>
          <w:szCs w:val="20"/>
        </w:rPr>
        <w:t xml:space="preserve"> </w:t>
      </w:r>
      <w:r w:rsidRPr="00462AFB">
        <w:rPr>
          <w:rFonts w:asciiTheme="minorHAnsi" w:hAnsiTheme="minorHAnsi" w:cstheme="minorHAnsi"/>
          <w:sz w:val="20"/>
          <w:szCs w:val="20"/>
        </w:rPr>
        <w:t>234</w:t>
      </w:r>
      <w:r w:rsidRPr="00462AFB">
        <w:rPr>
          <w:rFonts w:asciiTheme="minorHAnsi" w:hAnsiTheme="minorHAnsi" w:cstheme="minorHAnsi"/>
          <w:sz w:val="20"/>
          <w:szCs w:val="20"/>
        </w:rPr>
        <w:tab/>
      </w:r>
    </w:p>
    <w:p w14:paraId="0B79CC8B" w14:textId="77777777" w:rsidR="00A376F7" w:rsidRPr="00462AFB" w:rsidRDefault="00A376F7" w:rsidP="00A376F7">
      <w:pPr>
        <w:tabs>
          <w:tab w:val="left" w:pos="1701"/>
        </w:tabs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zastoupena:</w:t>
      </w:r>
      <w:r w:rsidRPr="00462AFB">
        <w:rPr>
          <w:rFonts w:asciiTheme="minorHAnsi" w:hAnsiTheme="minorHAnsi" w:cstheme="minorHAnsi"/>
          <w:sz w:val="20"/>
          <w:szCs w:val="20"/>
        </w:rPr>
        <w:tab/>
        <w:t>prof. MUDr. Antonínem Pařízkem CSc.</w:t>
      </w:r>
    </w:p>
    <w:p w14:paraId="5AA8A039" w14:textId="08067E03" w:rsidR="00A376F7" w:rsidRPr="00462AFB" w:rsidRDefault="00A376F7" w:rsidP="00A376F7">
      <w:pPr>
        <w:tabs>
          <w:tab w:val="left" w:pos="1701"/>
        </w:tabs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bankovní spojení:</w:t>
      </w:r>
      <w:r w:rsidRPr="00462AFB">
        <w:rPr>
          <w:rFonts w:asciiTheme="minorHAnsi" w:hAnsiTheme="minorHAnsi" w:cstheme="minorHAnsi"/>
          <w:sz w:val="20"/>
          <w:szCs w:val="20"/>
        </w:rPr>
        <w:tab/>
      </w:r>
      <w:r w:rsidR="007A5FF4">
        <w:rPr>
          <w:rFonts w:asciiTheme="minorHAnsi" w:hAnsiTheme="minorHAnsi" w:cstheme="minorHAnsi"/>
          <w:sz w:val="20"/>
          <w:szCs w:val="20"/>
        </w:rPr>
        <w:t>XXXXXXXXXXXXX</w:t>
      </w:r>
    </w:p>
    <w:p w14:paraId="12179F99" w14:textId="26F37D9F" w:rsidR="00A376F7" w:rsidRPr="00462AFB" w:rsidRDefault="00A376F7" w:rsidP="00A376F7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číslo účtu:</w:t>
      </w:r>
      <w:r w:rsidRPr="00462AFB">
        <w:rPr>
          <w:rFonts w:asciiTheme="minorHAnsi" w:hAnsiTheme="minorHAnsi" w:cstheme="minorHAnsi"/>
          <w:sz w:val="20"/>
          <w:szCs w:val="20"/>
        </w:rPr>
        <w:tab/>
      </w:r>
      <w:r w:rsidR="007A5FF4">
        <w:rPr>
          <w:rFonts w:asciiTheme="minorHAnsi" w:hAnsiTheme="minorHAnsi" w:cstheme="minorHAnsi"/>
          <w:sz w:val="20"/>
          <w:szCs w:val="20"/>
        </w:rPr>
        <w:t>XXXXXXXXXXXXX</w:t>
      </w:r>
    </w:p>
    <w:p w14:paraId="2F5271D9" w14:textId="77777777" w:rsidR="00A376F7" w:rsidRPr="00462AFB" w:rsidRDefault="00A376F7" w:rsidP="00A376F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 xml:space="preserve">jako </w:t>
      </w:r>
      <w:r w:rsidRPr="00462AFB">
        <w:rPr>
          <w:rFonts w:asciiTheme="minorHAnsi" w:hAnsiTheme="minorHAnsi" w:cstheme="minorHAnsi"/>
          <w:b/>
          <w:bCs/>
          <w:sz w:val="20"/>
          <w:szCs w:val="20"/>
        </w:rPr>
        <w:t xml:space="preserve">dárce </w:t>
      </w:r>
      <w:r w:rsidRPr="00462AFB">
        <w:rPr>
          <w:rFonts w:asciiTheme="minorHAnsi" w:hAnsiTheme="minorHAnsi" w:cstheme="minorHAnsi"/>
          <w:bCs/>
          <w:sz w:val="20"/>
          <w:szCs w:val="20"/>
        </w:rPr>
        <w:t>na straně jedné (dále jen „dárce“)</w:t>
      </w:r>
    </w:p>
    <w:p w14:paraId="57C05C46" w14:textId="77777777" w:rsidR="00951163" w:rsidRPr="00462AFB" w:rsidRDefault="00951163" w:rsidP="00A376F7">
      <w:pPr>
        <w:spacing w:before="240"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462AFB">
        <w:rPr>
          <w:rFonts w:asciiTheme="minorHAnsi" w:hAnsiTheme="minorHAnsi" w:cstheme="minorHAnsi"/>
          <w:b/>
          <w:bCs/>
          <w:sz w:val="20"/>
          <w:szCs w:val="20"/>
        </w:rPr>
        <w:t>a</w:t>
      </w:r>
    </w:p>
    <w:p w14:paraId="09A0D6D5" w14:textId="77777777" w:rsidR="00951163" w:rsidRPr="00462AFB" w:rsidRDefault="00951163" w:rsidP="0095116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62AFB">
        <w:rPr>
          <w:rFonts w:asciiTheme="minorHAnsi" w:hAnsiTheme="minorHAnsi" w:cstheme="minorHAnsi"/>
          <w:b/>
          <w:sz w:val="20"/>
          <w:szCs w:val="20"/>
        </w:rPr>
        <w:t>Všeobecná fakultní nemocnice v Praze</w:t>
      </w:r>
    </w:p>
    <w:p w14:paraId="7A5E54FC" w14:textId="446D52A7" w:rsidR="00951163" w:rsidRPr="00462AFB" w:rsidRDefault="00951163" w:rsidP="00951163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se sídlem:</w:t>
      </w:r>
      <w:r w:rsidRPr="00462AFB">
        <w:rPr>
          <w:rFonts w:asciiTheme="minorHAnsi" w:hAnsiTheme="minorHAnsi" w:cstheme="minorHAnsi"/>
          <w:sz w:val="20"/>
          <w:szCs w:val="20"/>
        </w:rPr>
        <w:tab/>
        <w:t xml:space="preserve">U Nemocnice 499/2, </w:t>
      </w:r>
      <w:r w:rsidR="00C119CD">
        <w:rPr>
          <w:rFonts w:asciiTheme="minorHAnsi" w:hAnsiTheme="minorHAnsi" w:cstheme="minorHAnsi"/>
          <w:sz w:val="20"/>
          <w:szCs w:val="20"/>
        </w:rPr>
        <w:t xml:space="preserve">PSČ: </w:t>
      </w:r>
      <w:r w:rsidRPr="00462AFB">
        <w:rPr>
          <w:rFonts w:asciiTheme="minorHAnsi" w:hAnsiTheme="minorHAnsi" w:cstheme="minorHAnsi"/>
          <w:sz w:val="20"/>
          <w:szCs w:val="20"/>
        </w:rPr>
        <w:t>128 08</w:t>
      </w:r>
      <w:r w:rsidR="00C119CD">
        <w:rPr>
          <w:rFonts w:asciiTheme="minorHAnsi" w:hAnsiTheme="minorHAnsi" w:cstheme="minorHAnsi"/>
          <w:sz w:val="20"/>
          <w:szCs w:val="20"/>
        </w:rPr>
        <w:t>,</w:t>
      </w:r>
      <w:r w:rsidRPr="00462AFB">
        <w:rPr>
          <w:rFonts w:asciiTheme="minorHAnsi" w:hAnsiTheme="minorHAnsi" w:cstheme="minorHAnsi"/>
          <w:sz w:val="20"/>
          <w:szCs w:val="20"/>
        </w:rPr>
        <w:t xml:space="preserve"> Praha 2</w:t>
      </w:r>
    </w:p>
    <w:p w14:paraId="0FEF3CD0" w14:textId="5B2AD571" w:rsidR="00951163" w:rsidRPr="00462AFB" w:rsidRDefault="00951163" w:rsidP="00951163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IČ</w:t>
      </w:r>
      <w:r w:rsidR="00C119CD">
        <w:rPr>
          <w:rFonts w:asciiTheme="minorHAnsi" w:hAnsiTheme="minorHAnsi" w:cstheme="minorHAnsi"/>
          <w:sz w:val="20"/>
          <w:szCs w:val="20"/>
        </w:rPr>
        <w:t>O</w:t>
      </w:r>
      <w:r w:rsidRPr="00462AFB">
        <w:rPr>
          <w:rFonts w:asciiTheme="minorHAnsi" w:hAnsiTheme="minorHAnsi" w:cstheme="minorHAnsi"/>
          <w:sz w:val="20"/>
          <w:szCs w:val="20"/>
        </w:rPr>
        <w:t>: 000</w:t>
      </w:r>
      <w:r w:rsidR="00C119CD">
        <w:rPr>
          <w:rFonts w:asciiTheme="minorHAnsi" w:hAnsiTheme="minorHAnsi" w:cstheme="minorHAnsi"/>
          <w:sz w:val="20"/>
          <w:szCs w:val="20"/>
        </w:rPr>
        <w:t xml:space="preserve"> </w:t>
      </w:r>
      <w:r w:rsidRPr="00462AFB">
        <w:rPr>
          <w:rFonts w:asciiTheme="minorHAnsi" w:hAnsiTheme="minorHAnsi" w:cstheme="minorHAnsi"/>
          <w:sz w:val="20"/>
          <w:szCs w:val="20"/>
        </w:rPr>
        <w:t>64</w:t>
      </w:r>
      <w:r w:rsidR="00C119CD">
        <w:rPr>
          <w:rFonts w:asciiTheme="minorHAnsi" w:hAnsiTheme="minorHAnsi" w:cstheme="minorHAnsi"/>
          <w:sz w:val="20"/>
          <w:szCs w:val="20"/>
        </w:rPr>
        <w:t xml:space="preserve"> </w:t>
      </w:r>
      <w:r w:rsidRPr="00462AFB">
        <w:rPr>
          <w:rFonts w:asciiTheme="minorHAnsi" w:hAnsiTheme="minorHAnsi" w:cstheme="minorHAnsi"/>
          <w:sz w:val="20"/>
          <w:szCs w:val="20"/>
        </w:rPr>
        <w:t>165</w:t>
      </w:r>
      <w:r w:rsidRPr="00462AFB">
        <w:rPr>
          <w:rFonts w:asciiTheme="minorHAnsi" w:hAnsiTheme="minorHAnsi" w:cstheme="minorHAnsi"/>
          <w:sz w:val="20"/>
          <w:szCs w:val="20"/>
        </w:rPr>
        <w:tab/>
        <w:t>DIČ: CZ00064165</w:t>
      </w:r>
    </w:p>
    <w:p w14:paraId="67FCB560" w14:textId="77777777" w:rsidR="00951163" w:rsidRPr="00462AFB" w:rsidRDefault="00951163" w:rsidP="00951163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zastoupena:</w:t>
      </w:r>
      <w:r w:rsidRPr="00462AFB">
        <w:rPr>
          <w:rFonts w:asciiTheme="minorHAnsi" w:hAnsiTheme="minorHAnsi" w:cstheme="minorHAnsi"/>
          <w:sz w:val="20"/>
          <w:szCs w:val="20"/>
        </w:rPr>
        <w:tab/>
        <w:t xml:space="preserve">prof. MUDr. Davidem Feltlem, Ph.D., MBA, ředitelem </w:t>
      </w:r>
    </w:p>
    <w:p w14:paraId="64C71E75" w14:textId="0441D322" w:rsidR="00951163" w:rsidRPr="00462AFB" w:rsidRDefault="00951163" w:rsidP="00951163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bankovní spojení:</w:t>
      </w:r>
      <w:r w:rsidRPr="00462AFB">
        <w:rPr>
          <w:rFonts w:asciiTheme="minorHAnsi" w:hAnsiTheme="minorHAnsi" w:cstheme="minorHAnsi"/>
          <w:sz w:val="20"/>
          <w:szCs w:val="20"/>
        </w:rPr>
        <w:tab/>
      </w:r>
      <w:r w:rsidR="007A5FF4">
        <w:rPr>
          <w:rFonts w:asciiTheme="minorHAnsi" w:hAnsiTheme="minorHAnsi" w:cstheme="minorHAnsi"/>
          <w:sz w:val="20"/>
          <w:szCs w:val="20"/>
        </w:rPr>
        <w:t>XXXXXXXXXXXXX</w:t>
      </w:r>
    </w:p>
    <w:p w14:paraId="45E84EA3" w14:textId="70833479" w:rsidR="00951163" w:rsidRPr="00462AFB" w:rsidRDefault="00951163" w:rsidP="00951163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číslo účtu:</w:t>
      </w:r>
      <w:r w:rsidRPr="00462AFB">
        <w:rPr>
          <w:rFonts w:asciiTheme="minorHAnsi" w:hAnsiTheme="minorHAnsi" w:cstheme="minorHAnsi"/>
          <w:sz w:val="20"/>
          <w:szCs w:val="20"/>
        </w:rPr>
        <w:tab/>
      </w:r>
      <w:r w:rsidR="007A5FF4">
        <w:rPr>
          <w:rFonts w:asciiTheme="minorHAnsi" w:hAnsiTheme="minorHAnsi" w:cstheme="minorHAnsi"/>
          <w:sz w:val="20"/>
          <w:szCs w:val="20"/>
        </w:rPr>
        <w:t>XXXXXXXXXXXXX</w:t>
      </w:r>
    </w:p>
    <w:p w14:paraId="7C1D9EC6" w14:textId="11890AAB" w:rsidR="00951163" w:rsidRPr="00462AFB" w:rsidRDefault="00951163" w:rsidP="00951163">
      <w:pPr>
        <w:tabs>
          <w:tab w:val="left" w:pos="1701"/>
        </w:tabs>
        <w:jc w:val="both"/>
        <w:rPr>
          <w:rFonts w:asciiTheme="minorHAnsi" w:hAnsiTheme="minorHAnsi" w:cstheme="minorHAnsi"/>
          <w:sz w:val="20"/>
          <w:szCs w:val="20"/>
          <w:shd w:val="clear" w:color="auto" w:fill="FFFF00"/>
        </w:rPr>
      </w:pPr>
      <w:r w:rsidRPr="00462AFB">
        <w:rPr>
          <w:rFonts w:asciiTheme="minorHAnsi" w:hAnsiTheme="minorHAnsi" w:cstheme="minorHAnsi"/>
          <w:sz w:val="20"/>
          <w:szCs w:val="20"/>
        </w:rPr>
        <w:t>variabilní symbol:</w:t>
      </w:r>
      <w:r w:rsidR="007A5FF4">
        <w:rPr>
          <w:rFonts w:asciiTheme="minorHAnsi" w:hAnsiTheme="minorHAnsi" w:cstheme="minorHAnsi"/>
          <w:sz w:val="20"/>
          <w:szCs w:val="20"/>
        </w:rPr>
        <w:tab/>
        <w:t>XXXXXXXXXXXXX</w:t>
      </w:r>
    </w:p>
    <w:p w14:paraId="176110C9" w14:textId="77777777" w:rsidR="00951163" w:rsidRPr="00462AFB" w:rsidRDefault="00951163" w:rsidP="00951163">
      <w:pPr>
        <w:spacing w:after="48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 xml:space="preserve">jako </w:t>
      </w:r>
      <w:r w:rsidRPr="00462AFB">
        <w:rPr>
          <w:rFonts w:asciiTheme="minorHAnsi" w:hAnsiTheme="minorHAnsi" w:cstheme="minorHAnsi"/>
          <w:b/>
          <w:bCs/>
          <w:sz w:val="20"/>
          <w:szCs w:val="20"/>
        </w:rPr>
        <w:t xml:space="preserve">obdarovaný </w:t>
      </w:r>
      <w:r w:rsidRPr="00462AFB">
        <w:rPr>
          <w:rFonts w:asciiTheme="minorHAnsi" w:hAnsiTheme="minorHAnsi" w:cstheme="minorHAnsi"/>
          <w:bCs/>
          <w:sz w:val="20"/>
          <w:szCs w:val="20"/>
        </w:rPr>
        <w:t>na straně druhé (dále jen „obdarovaný“)</w:t>
      </w:r>
    </w:p>
    <w:p w14:paraId="01CDB66E" w14:textId="77777777" w:rsidR="00951163" w:rsidRPr="00462AFB" w:rsidRDefault="00951163" w:rsidP="00951163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 xml:space="preserve">uzavírají dnešního dne, měsíce a roku podle ustanovení § </w:t>
      </w:r>
      <w:smartTag w:uri="urn:schemas-microsoft-com:office:smarttags" w:element="metricconverter">
        <w:smartTagPr>
          <w:attr w:name="ProductID" w:val="2055 a"/>
        </w:smartTagPr>
        <w:r w:rsidRPr="00462AFB">
          <w:rPr>
            <w:rFonts w:asciiTheme="minorHAnsi" w:hAnsiTheme="minorHAnsi" w:cstheme="minorHAnsi"/>
            <w:sz w:val="20"/>
            <w:szCs w:val="20"/>
          </w:rPr>
          <w:t>2055 a</w:t>
        </w:r>
      </w:smartTag>
      <w:r w:rsidRPr="00462AFB">
        <w:rPr>
          <w:rFonts w:asciiTheme="minorHAnsi" w:hAnsiTheme="minorHAnsi" w:cstheme="minorHAnsi"/>
          <w:sz w:val="20"/>
          <w:szCs w:val="20"/>
        </w:rPr>
        <w:t xml:space="preserve"> násl. zákona č. 89/2012 Sb., občanský zákoník, v účinném znění, tuto</w:t>
      </w:r>
    </w:p>
    <w:p w14:paraId="4BDC5168" w14:textId="77777777" w:rsidR="00951163" w:rsidRPr="00462AFB" w:rsidRDefault="00951163" w:rsidP="0095116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2AFB">
        <w:rPr>
          <w:rFonts w:asciiTheme="minorHAnsi" w:hAnsiTheme="minorHAnsi" w:cstheme="minorHAnsi"/>
          <w:b/>
          <w:sz w:val="20"/>
          <w:szCs w:val="20"/>
        </w:rPr>
        <w:t>darovací smlouvu</w:t>
      </w:r>
    </w:p>
    <w:p w14:paraId="5E2BEC82" w14:textId="77777777" w:rsidR="00951163" w:rsidRPr="00462AFB" w:rsidRDefault="00951163" w:rsidP="00951163">
      <w:pPr>
        <w:spacing w:after="48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62AFB">
        <w:rPr>
          <w:rFonts w:asciiTheme="minorHAnsi" w:hAnsiTheme="minorHAnsi" w:cstheme="minorHAnsi"/>
          <w:bCs/>
          <w:sz w:val="20"/>
          <w:szCs w:val="20"/>
        </w:rPr>
        <w:t>(dále jen „smlouva“)</w:t>
      </w:r>
    </w:p>
    <w:p w14:paraId="155EB3CF" w14:textId="77777777" w:rsidR="00AC487E" w:rsidRPr="00FE271E" w:rsidRDefault="00AC487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E271E">
        <w:rPr>
          <w:rFonts w:asciiTheme="minorHAnsi" w:hAnsiTheme="minorHAnsi" w:cstheme="minorHAnsi"/>
          <w:b/>
          <w:bCs/>
          <w:sz w:val="20"/>
          <w:szCs w:val="20"/>
        </w:rPr>
        <w:t>I. Předmět smlouvy</w:t>
      </w:r>
    </w:p>
    <w:p w14:paraId="19E20754" w14:textId="403973E4" w:rsidR="002C3E26" w:rsidRPr="00FE271E" w:rsidRDefault="009B263B" w:rsidP="009B263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E271E">
        <w:rPr>
          <w:rFonts w:asciiTheme="minorHAnsi" w:hAnsiTheme="minorHAnsi" w:cstheme="minorHAnsi"/>
          <w:sz w:val="20"/>
          <w:szCs w:val="20"/>
        </w:rPr>
        <w:t xml:space="preserve">Dárce se touto smlouvou zavazuje darovat </w:t>
      </w:r>
      <w:r w:rsidR="00D20F1A" w:rsidRPr="00FE271E">
        <w:rPr>
          <w:rFonts w:asciiTheme="minorHAnsi" w:hAnsiTheme="minorHAnsi" w:cstheme="minorHAnsi"/>
          <w:sz w:val="20"/>
          <w:szCs w:val="20"/>
        </w:rPr>
        <w:t xml:space="preserve">obdarovanému </w:t>
      </w:r>
      <w:r w:rsidR="002C3E26" w:rsidRPr="00FE271E">
        <w:rPr>
          <w:rFonts w:asciiTheme="minorHAnsi" w:hAnsiTheme="minorHAnsi" w:cstheme="minorHAnsi"/>
          <w:sz w:val="20"/>
          <w:szCs w:val="20"/>
        </w:rPr>
        <w:t xml:space="preserve">následující: </w:t>
      </w:r>
      <w:r w:rsidR="00D20F1A" w:rsidRPr="00FE271E">
        <w:rPr>
          <w:rFonts w:asciiTheme="minorHAnsi" w:hAnsiTheme="minorHAnsi" w:cstheme="minorHAnsi"/>
          <w:sz w:val="20"/>
          <w:szCs w:val="20"/>
        </w:rPr>
        <w:t>„Projektová</w:t>
      </w:r>
      <w:r w:rsidR="00AC4833" w:rsidRPr="00FE271E">
        <w:rPr>
          <w:rFonts w:asciiTheme="minorHAnsi" w:hAnsiTheme="minorHAnsi" w:cstheme="minorHAnsi"/>
          <w:sz w:val="20"/>
          <w:szCs w:val="20"/>
        </w:rPr>
        <w:t xml:space="preserve"> dokumentace interiéru porodních b</w:t>
      </w:r>
      <w:r w:rsidR="00DC52B8" w:rsidRPr="00FE271E">
        <w:rPr>
          <w:rFonts w:asciiTheme="minorHAnsi" w:hAnsiTheme="minorHAnsi" w:cstheme="minorHAnsi"/>
          <w:sz w:val="20"/>
          <w:szCs w:val="20"/>
        </w:rPr>
        <w:t xml:space="preserve">oxů </w:t>
      </w:r>
      <w:r w:rsidR="00D20F1A" w:rsidRPr="00FE271E">
        <w:rPr>
          <w:rFonts w:asciiTheme="minorHAnsi" w:hAnsiTheme="minorHAnsi" w:cstheme="minorHAnsi"/>
          <w:sz w:val="20"/>
          <w:szCs w:val="20"/>
        </w:rPr>
        <w:t xml:space="preserve">v </w:t>
      </w:r>
      <w:r w:rsidR="00DC52B8" w:rsidRPr="00FE271E">
        <w:rPr>
          <w:rFonts w:asciiTheme="minorHAnsi" w:hAnsiTheme="minorHAnsi" w:cstheme="minorHAnsi"/>
          <w:sz w:val="20"/>
          <w:szCs w:val="20"/>
        </w:rPr>
        <w:t>objektu F2 Gynekologicko porodn</w:t>
      </w:r>
      <w:r w:rsidR="00371AC1" w:rsidRPr="00FE271E">
        <w:rPr>
          <w:rFonts w:asciiTheme="minorHAnsi" w:hAnsiTheme="minorHAnsi" w:cstheme="minorHAnsi"/>
          <w:sz w:val="20"/>
          <w:szCs w:val="20"/>
        </w:rPr>
        <w:t>i</w:t>
      </w:r>
      <w:r w:rsidR="00DC52B8" w:rsidRPr="00FE271E">
        <w:rPr>
          <w:rFonts w:asciiTheme="minorHAnsi" w:hAnsiTheme="minorHAnsi" w:cstheme="minorHAnsi"/>
          <w:sz w:val="20"/>
          <w:szCs w:val="20"/>
        </w:rPr>
        <w:t>cké kliniky</w:t>
      </w:r>
      <w:r w:rsidR="00D20F1A" w:rsidRPr="00FE271E">
        <w:rPr>
          <w:rFonts w:asciiTheme="minorHAnsi" w:hAnsiTheme="minorHAnsi" w:cstheme="minorHAnsi"/>
          <w:sz w:val="20"/>
          <w:szCs w:val="20"/>
        </w:rPr>
        <w:t xml:space="preserve"> Všeobecné fakultní nemocnice v</w:t>
      </w:r>
      <w:r w:rsidR="00BC4CC7" w:rsidRPr="00FE271E">
        <w:rPr>
          <w:rFonts w:asciiTheme="minorHAnsi" w:hAnsiTheme="minorHAnsi" w:cstheme="minorHAnsi"/>
          <w:sz w:val="20"/>
          <w:szCs w:val="20"/>
        </w:rPr>
        <w:t> </w:t>
      </w:r>
      <w:r w:rsidR="00D20F1A" w:rsidRPr="00FE271E">
        <w:rPr>
          <w:rFonts w:asciiTheme="minorHAnsi" w:hAnsiTheme="minorHAnsi" w:cstheme="minorHAnsi"/>
          <w:sz w:val="20"/>
          <w:szCs w:val="20"/>
        </w:rPr>
        <w:t>Praze</w:t>
      </w:r>
      <w:r w:rsidR="00BC4CC7" w:rsidRPr="00FE271E">
        <w:rPr>
          <w:rFonts w:asciiTheme="minorHAnsi" w:hAnsiTheme="minorHAnsi" w:cstheme="minorHAnsi"/>
          <w:sz w:val="20"/>
          <w:szCs w:val="20"/>
        </w:rPr>
        <w:t>“</w:t>
      </w:r>
      <w:r w:rsidR="00A02880" w:rsidRPr="00FE271E">
        <w:rPr>
          <w:rFonts w:asciiTheme="minorHAnsi" w:hAnsiTheme="minorHAnsi" w:cstheme="minorHAnsi"/>
          <w:sz w:val="20"/>
          <w:szCs w:val="20"/>
        </w:rPr>
        <w:t xml:space="preserve"> </w:t>
      </w:r>
      <w:r w:rsidRPr="00FE271E">
        <w:rPr>
          <w:rFonts w:asciiTheme="minorHAnsi" w:hAnsiTheme="minorHAnsi" w:cstheme="minorHAnsi"/>
          <w:sz w:val="20"/>
          <w:szCs w:val="20"/>
        </w:rPr>
        <w:t>(dále jen „</w:t>
      </w:r>
      <w:r w:rsidRPr="00FE271E">
        <w:rPr>
          <w:rFonts w:asciiTheme="minorHAnsi" w:hAnsiTheme="minorHAnsi" w:cstheme="minorHAnsi"/>
          <w:b/>
          <w:bCs/>
          <w:sz w:val="20"/>
          <w:szCs w:val="20"/>
        </w:rPr>
        <w:t>dar</w:t>
      </w:r>
      <w:r w:rsidRPr="00FE271E">
        <w:rPr>
          <w:rFonts w:asciiTheme="minorHAnsi" w:hAnsiTheme="minorHAnsi" w:cstheme="minorHAnsi"/>
          <w:sz w:val="20"/>
          <w:szCs w:val="20"/>
        </w:rPr>
        <w:t xml:space="preserve">“). </w:t>
      </w:r>
    </w:p>
    <w:p w14:paraId="0F1AC9B8" w14:textId="1A900864" w:rsidR="009B263B" w:rsidRPr="00FE271E" w:rsidRDefault="009B263B" w:rsidP="009B263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E271E">
        <w:rPr>
          <w:rFonts w:asciiTheme="minorHAnsi" w:hAnsiTheme="minorHAnsi" w:cstheme="minorHAnsi"/>
          <w:sz w:val="20"/>
          <w:szCs w:val="20"/>
        </w:rPr>
        <w:t xml:space="preserve">Celková hodnota daru činí </w:t>
      </w:r>
      <w:r w:rsidR="00AC576E" w:rsidRPr="00FE271E">
        <w:rPr>
          <w:rFonts w:asciiTheme="minorHAnsi" w:hAnsiTheme="minorHAnsi" w:cstheme="minorHAnsi"/>
          <w:sz w:val="20"/>
          <w:szCs w:val="20"/>
        </w:rPr>
        <w:t>100.000</w:t>
      </w:r>
      <w:r w:rsidRPr="00FE271E">
        <w:rPr>
          <w:rFonts w:asciiTheme="minorHAnsi" w:hAnsiTheme="minorHAnsi" w:cstheme="minorHAnsi"/>
          <w:sz w:val="20"/>
          <w:szCs w:val="20"/>
        </w:rPr>
        <w:t>,- Kč s DPH. Dárce spolu s darem předá obdarovanému</w:t>
      </w:r>
      <w:r w:rsidR="006030C0" w:rsidRPr="00FE271E">
        <w:rPr>
          <w:rFonts w:asciiTheme="minorHAnsi" w:hAnsiTheme="minorHAnsi" w:cstheme="minorHAnsi"/>
          <w:sz w:val="20"/>
          <w:szCs w:val="20"/>
        </w:rPr>
        <w:t xml:space="preserve"> veškeré</w:t>
      </w:r>
      <w:r w:rsidRPr="00FE271E">
        <w:rPr>
          <w:rFonts w:asciiTheme="minorHAnsi" w:hAnsiTheme="minorHAnsi" w:cstheme="minorHAnsi"/>
          <w:sz w:val="20"/>
          <w:szCs w:val="20"/>
        </w:rPr>
        <w:t xml:space="preserve"> </w:t>
      </w:r>
      <w:r w:rsidR="006030C0" w:rsidRPr="00FE271E">
        <w:rPr>
          <w:rFonts w:asciiTheme="minorHAnsi" w:hAnsiTheme="minorHAnsi" w:cstheme="minorHAnsi"/>
          <w:sz w:val="20"/>
          <w:szCs w:val="20"/>
        </w:rPr>
        <w:t>elektronické podklady</w:t>
      </w:r>
      <w:r w:rsidRPr="00FE271E">
        <w:rPr>
          <w:rFonts w:asciiTheme="minorHAnsi" w:hAnsiTheme="minorHAnsi" w:cstheme="minorHAnsi"/>
          <w:sz w:val="20"/>
          <w:szCs w:val="20"/>
        </w:rPr>
        <w:t xml:space="preserve"> k darované věci.</w:t>
      </w:r>
    </w:p>
    <w:p w14:paraId="352E630E" w14:textId="68B211AA" w:rsidR="00AC487E" w:rsidRPr="00FE271E" w:rsidRDefault="00BE3F82" w:rsidP="00680A42">
      <w:pPr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FE271E">
        <w:rPr>
          <w:rFonts w:asciiTheme="minorHAnsi" w:hAnsiTheme="minorHAnsi" w:cstheme="minorHAnsi"/>
          <w:sz w:val="20"/>
          <w:szCs w:val="20"/>
        </w:rPr>
        <w:t>Obdarovaný dar specifikovaný v čl. I. odst. 1 smlouvy přijímá a prohlašuje, že ho využije pouze k účelu, ke kterému ho dárce daruje.</w:t>
      </w:r>
    </w:p>
    <w:p w14:paraId="0166C4CE" w14:textId="77777777" w:rsidR="00AC487E" w:rsidRPr="00462AFB" w:rsidRDefault="00AC487E">
      <w:pPr>
        <w:pStyle w:val="Nadpis1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II. P</w:t>
      </w:r>
      <w:r w:rsidR="004511E9" w:rsidRPr="00462AFB">
        <w:rPr>
          <w:rFonts w:asciiTheme="minorHAnsi" w:hAnsiTheme="minorHAnsi" w:cstheme="minorHAnsi"/>
          <w:sz w:val="20"/>
          <w:szCs w:val="20"/>
        </w:rPr>
        <w:t>ředání, umístění</w:t>
      </w:r>
      <w:r w:rsidR="00D04007" w:rsidRPr="00462AFB">
        <w:rPr>
          <w:rFonts w:asciiTheme="minorHAnsi" w:hAnsiTheme="minorHAnsi" w:cstheme="minorHAnsi"/>
          <w:sz w:val="20"/>
          <w:szCs w:val="20"/>
        </w:rPr>
        <w:t xml:space="preserve"> a použití dar</w:t>
      </w:r>
      <w:r w:rsidR="00622386" w:rsidRPr="00462AFB">
        <w:rPr>
          <w:rFonts w:asciiTheme="minorHAnsi" w:hAnsiTheme="minorHAnsi" w:cstheme="minorHAnsi"/>
          <w:sz w:val="20"/>
          <w:szCs w:val="20"/>
        </w:rPr>
        <w:t>u</w:t>
      </w:r>
    </w:p>
    <w:p w14:paraId="70541CA4" w14:textId="0850B074" w:rsidR="00D62B03" w:rsidRPr="00462AFB" w:rsidRDefault="00D62B03" w:rsidP="00D62B0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 xml:space="preserve">Dárce prohlašuje, že je jediným vlastníkem daru, uvedeného v čl. I. odst. 1 smlouvy, a že na </w:t>
      </w:r>
      <w:r w:rsidR="003D141D">
        <w:rPr>
          <w:rFonts w:asciiTheme="minorHAnsi" w:hAnsiTheme="minorHAnsi" w:cstheme="minorHAnsi"/>
          <w:sz w:val="20"/>
          <w:szCs w:val="20"/>
        </w:rPr>
        <w:t>něm neváznou jakákoliv práva třetích stran</w:t>
      </w:r>
      <w:r w:rsidRPr="00462AFB">
        <w:rPr>
          <w:rFonts w:asciiTheme="minorHAnsi" w:hAnsiTheme="minorHAnsi" w:cstheme="minorHAnsi"/>
          <w:sz w:val="20"/>
          <w:szCs w:val="20"/>
        </w:rPr>
        <w:t xml:space="preserve">. Obdarovaný se zavazuje, že dar bude dle přání dárce v sídle obdarovaného a bude užíván pouze za účelem </w:t>
      </w:r>
      <w:r w:rsidR="00316AB5">
        <w:rPr>
          <w:rFonts w:asciiTheme="minorHAnsi" w:hAnsiTheme="minorHAnsi" w:cstheme="minorHAnsi"/>
          <w:sz w:val="20"/>
          <w:szCs w:val="20"/>
        </w:rPr>
        <w:t xml:space="preserve">realizace </w:t>
      </w:r>
      <w:r w:rsidR="00692C61">
        <w:rPr>
          <w:rFonts w:asciiTheme="minorHAnsi" w:hAnsiTheme="minorHAnsi" w:cstheme="minorHAnsi"/>
          <w:sz w:val="20"/>
          <w:szCs w:val="20"/>
        </w:rPr>
        <w:t>rekonstrukce porodních boxů v objektu F2</w:t>
      </w:r>
      <w:r w:rsidRPr="00462AFB">
        <w:rPr>
          <w:rFonts w:asciiTheme="minorHAnsi" w:hAnsiTheme="minorHAnsi" w:cstheme="minorHAnsi"/>
          <w:sz w:val="20"/>
          <w:szCs w:val="20"/>
        </w:rPr>
        <w:t>. Dárce předá obdarovanému dar do 14 dnů od uzavření této smlouvy.</w:t>
      </w:r>
    </w:p>
    <w:p w14:paraId="65DBC194" w14:textId="190BC58F" w:rsidR="00D62B03" w:rsidRDefault="00D62B03" w:rsidP="00FE271E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Obdarovaný umožní dárci, na jeho písemné požádání, ověřit si použití daru.</w:t>
      </w:r>
    </w:p>
    <w:p w14:paraId="73A6B951" w14:textId="68A6DB49" w:rsidR="00134339" w:rsidRPr="00462AFB" w:rsidRDefault="00C60DD0" w:rsidP="00D62B03">
      <w:pPr>
        <w:numPr>
          <w:ilvl w:val="0"/>
          <w:numId w:val="7"/>
        </w:numPr>
        <w:spacing w:after="240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Dárce zajistí</w:t>
      </w:r>
      <w:r w:rsidR="00F26DF4">
        <w:rPr>
          <w:rFonts w:asciiTheme="minorHAnsi" w:hAnsiTheme="minorHAnsi" w:cstheme="minorHAnsi"/>
          <w:sz w:val="20"/>
          <w:szCs w:val="20"/>
        </w:rPr>
        <w:t xml:space="preserve"> licenční oprávnění pro obdarovaného. Licence je poskytována za úplatu ve výši 1,-Kč, která je součástí hodnoty předmětu daru.</w:t>
      </w:r>
      <w:r w:rsidR="003579CA">
        <w:rPr>
          <w:rFonts w:asciiTheme="minorHAnsi" w:hAnsiTheme="minorHAnsi" w:cstheme="minorHAnsi"/>
          <w:sz w:val="20"/>
          <w:szCs w:val="20"/>
        </w:rPr>
        <w:t xml:space="preserve"> </w:t>
      </w:r>
      <w:ins w:id="0" w:author="Javůrek Václav, Ing." w:date="2022-11-11T17:46:00Z">
        <w:r w:rsidR="00AD548E">
          <w:rPr>
            <w:rFonts w:asciiTheme="minorHAnsi" w:hAnsiTheme="minorHAnsi" w:cstheme="minorHAnsi"/>
            <w:sz w:val="20"/>
            <w:szCs w:val="20"/>
          </w:rPr>
          <w:t>Součástí poskytnuté licence bude práv</w:t>
        </w:r>
      </w:ins>
      <w:ins w:id="1" w:author="Javůrek Václav, Ing." w:date="2022-11-11T17:47:00Z">
        <w:r w:rsidR="00E11A3C">
          <w:rPr>
            <w:rFonts w:asciiTheme="minorHAnsi" w:hAnsiTheme="minorHAnsi" w:cstheme="minorHAnsi"/>
            <w:sz w:val="20"/>
            <w:szCs w:val="20"/>
          </w:rPr>
          <w:t>o</w:t>
        </w:r>
      </w:ins>
      <w:ins w:id="2" w:author="Javůrek Václav, Ing." w:date="2022-11-11T17:46:00Z">
        <w:r w:rsidR="00AD548E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3A7391">
          <w:rPr>
            <w:rFonts w:asciiTheme="minorHAnsi" w:hAnsiTheme="minorHAnsi" w:cstheme="minorHAnsi"/>
            <w:sz w:val="20"/>
            <w:szCs w:val="20"/>
          </w:rPr>
          <w:t>obdarované</w:t>
        </w:r>
      </w:ins>
      <w:ins w:id="3" w:author="Javůrek Václav, Ing." w:date="2022-11-11T17:47:00Z">
        <w:r w:rsidR="00E11A3C">
          <w:rPr>
            <w:rFonts w:asciiTheme="minorHAnsi" w:hAnsiTheme="minorHAnsi" w:cstheme="minorHAnsi"/>
            <w:sz w:val="20"/>
            <w:szCs w:val="20"/>
          </w:rPr>
          <w:t>ho</w:t>
        </w:r>
      </w:ins>
      <w:ins w:id="4" w:author="Javůrek Václav, Ing." w:date="2022-11-11T17:46:00Z">
        <w:r w:rsidR="003A7391">
          <w:rPr>
            <w:rFonts w:asciiTheme="minorHAnsi" w:hAnsiTheme="minorHAnsi" w:cstheme="minorHAnsi"/>
            <w:sz w:val="20"/>
            <w:szCs w:val="20"/>
          </w:rPr>
          <w:t xml:space="preserve"> provádět rozmnoženiny</w:t>
        </w:r>
      </w:ins>
      <w:ins w:id="5" w:author="Javůrek Václav, Ing." w:date="2022-11-11T17:47:00Z">
        <w:r w:rsidR="00E11A3C">
          <w:rPr>
            <w:rFonts w:asciiTheme="minorHAnsi" w:hAnsiTheme="minorHAnsi" w:cstheme="minorHAnsi"/>
            <w:sz w:val="20"/>
            <w:szCs w:val="20"/>
          </w:rPr>
          <w:t xml:space="preserve"> daru</w:t>
        </w:r>
      </w:ins>
      <w:ins w:id="6" w:author="Javůrek Václav, Ing." w:date="2022-11-11T17:46:00Z">
        <w:r w:rsidR="003A7391">
          <w:rPr>
            <w:rFonts w:asciiTheme="minorHAnsi" w:hAnsiTheme="minorHAnsi" w:cstheme="minorHAnsi"/>
            <w:sz w:val="20"/>
            <w:szCs w:val="20"/>
          </w:rPr>
          <w:t>, dar upravova</w:t>
        </w:r>
      </w:ins>
      <w:ins w:id="7" w:author="Javůrek Václav, Ing." w:date="2022-11-11T17:47:00Z">
        <w:r w:rsidR="00E11A3C">
          <w:rPr>
            <w:rFonts w:asciiTheme="minorHAnsi" w:hAnsiTheme="minorHAnsi" w:cstheme="minorHAnsi"/>
            <w:sz w:val="20"/>
            <w:szCs w:val="20"/>
          </w:rPr>
          <w:t>t</w:t>
        </w:r>
      </w:ins>
      <w:ins w:id="8" w:author="Javůrek Václav, Ing." w:date="2022-11-11T17:46:00Z">
        <w:r w:rsidR="00E11A3C">
          <w:rPr>
            <w:rFonts w:asciiTheme="minorHAnsi" w:hAnsiTheme="minorHAnsi" w:cstheme="minorHAnsi"/>
            <w:sz w:val="20"/>
            <w:szCs w:val="20"/>
          </w:rPr>
          <w:t xml:space="preserve"> či jakkoliv p</w:t>
        </w:r>
      </w:ins>
      <w:ins w:id="9" w:author="Javůrek Václav, Ing." w:date="2022-11-11T17:47:00Z">
        <w:r w:rsidR="00D66EBF">
          <w:rPr>
            <w:rFonts w:asciiTheme="minorHAnsi" w:hAnsiTheme="minorHAnsi" w:cstheme="minorHAnsi"/>
            <w:sz w:val="20"/>
            <w:szCs w:val="20"/>
          </w:rPr>
          <w:t>ozměňovat i publikovat.</w:t>
        </w:r>
      </w:ins>
    </w:p>
    <w:p w14:paraId="5AE2C79D" w14:textId="77777777" w:rsidR="00AC487E" w:rsidRPr="00462AFB" w:rsidRDefault="00AC487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62AFB">
        <w:rPr>
          <w:rFonts w:asciiTheme="minorHAnsi" w:hAnsiTheme="minorHAnsi" w:cstheme="minorHAnsi"/>
          <w:b/>
          <w:bCs/>
          <w:sz w:val="20"/>
          <w:szCs w:val="20"/>
        </w:rPr>
        <w:t>III. Závěrečná ustanovení</w:t>
      </w:r>
    </w:p>
    <w:p w14:paraId="35BFF536" w14:textId="53CE0357" w:rsidR="00BC4973" w:rsidRPr="00462AFB" w:rsidRDefault="00BC4973" w:rsidP="00BC497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Pokud obdarovaný použije dar bez písemného svolení dárce k</w:t>
      </w:r>
      <w:r w:rsidR="00503B45">
        <w:rPr>
          <w:rFonts w:asciiTheme="minorHAnsi" w:hAnsiTheme="minorHAnsi" w:cstheme="minorHAnsi"/>
          <w:sz w:val="20"/>
          <w:szCs w:val="20"/>
        </w:rPr>
        <w:t> </w:t>
      </w:r>
      <w:r w:rsidRPr="00462AFB">
        <w:rPr>
          <w:rFonts w:asciiTheme="minorHAnsi" w:hAnsiTheme="minorHAnsi" w:cstheme="minorHAnsi"/>
          <w:sz w:val="20"/>
          <w:szCs w:val="20"/>
        </w:rPr>
        <w:t>jinému</w:t>
      </w:r>
      <w:r w:rsidR="00503B45">
        <w:rPr>
          <w:rFonts w:asciiTheme="minorHAnsi" w:hAnsiTheme="minorHAnsi" w:cstheme="minorHAnsi"/>
          <w:sz w:val="20"/>
          <w:szCs w:val="20"/>
        </w:rPr>
        <w:t>,</w:t>
      </w:r>
      <w:r w:rsidRPr="00462AFB">
        <w:rPr>
          <w:rFonts w:asciiTheme="minorHAnsi" w:hAnsiTheme="minorHAnsi" w:cstheme="minorHAnsi"/>
          <w:sz w:val="20"/>
          <w:szCs w:val="20"/>
        </w:rPr>
        <w:t xml:space="preserve"> než touto smlouvou sjednanému</w:t>
      </w:r>
      <w:r w:rsidR="00503B45">
        <w:rPr>
          <w:rFonts w:asciiTheme="minorHAnsi" w:hAnsiTheme="minorHAnsi" w:cstheme="minorHAnsi"/>
          <w:sz w:val="20"/>
          <w:szCs w:val="20"/>
        </w:rPr>
        <w:t xml:space="preserve">, </w:t>
      </w:r>
      <w:r w:rsidRPr="00462AFB">
        <w:rPr>
          <w:rFonts w:asciiTheme="minorHAnsi" w:hAnsiTheme="minorHAnsi" w:cstheme="minorHAnsi"/>
          <w:sz w:val="20"/>
          <w:szCs w:val="20"/>
        </w:rPr>
        <w:t>účelu, je obdarovaný povinen na výzvu dárce dar vrátit, a to způsobem uvedeným v písemném vyhotovení výzvy k vrácení daru.</w:t>
      </w:r>
    </w:p>
    <w:p w14:paraId="6CF4A5C3" w14:textId="7359DE71" w:rsidR="00D92237" w:rsidRPr="00462AFB" w:rsidRDefault="001F0FC0" w:rsidP="00680A4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Smluvní strany prohlašují, že poskytnutí daru nijak nesouvisí s jakýmkoliv odběrem služeb či zboží obdarovaného od dárce.</w:t>
      </w:r>
    </w:p>
    <w:p w14:paraId="3769BB6B" w14:textId="01014DEC" w:rsidR="00F621C0" w:rsidRPr="00462AFB" w:rsidRDefault="00F621C0" w:rsidP="00680A4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lastRenderedPageBreak/>
        <w:t xml:space="preserve">Dárce bere na vědomí, že obdarovaný je povinen všechny smlouvy splňující podmínky stanovené </w:t>
      </w:r>
      <w:r w:rsidR="00193133" w:rsidRPr="00462AFB">
        <w:rPr>
          <w:rFonts w:asciiTheme="minorHAnsi" w:hAnsiTheme="minorHAnsi" w:cstheme="minorHAnsi"/>
          <w:sz w:val="20"/>
          <w:szCs w:val="20"/>
        </w:rPr>
        <w:t>obecně závaznými</w:t>
      </w:r>
      <w:r w:rsidRPr="00462AFB">
        <w:rPr>
          <w:rFonts w:asciiTheme="minorHAnsi" w:hAnsiTheme="minorHAnsi" w:cstheme="minorHAnsi"/>
          <w:sz w:val="20"/>
          <w:szCs w:val="20"/>
        </w:rPr>
        <w:t xml:space="preserve"> právními předpisy, zejména zákonem č. 340/2015 Sb., o registru smluv, uveřejnit včetně případných dodatků zákonem stanoveným způsobem.</w:t>
      </w:r>
    </w:p>
    <w:p w14:paraId="468C23B8" w14:textId="1BCE4B54" w:rsidR="00165733" w:rsidRPr="00462AFB" w:rsidRDefault="00165733" w:rsidP="00165733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Tato smlouva je vyhotovena ve dvou stejnopisech s platností originálu, z nichž každá smluvní strana obdrží po jednom a nabývá platnosti dnem jejího podpisu oběma smluvními stranami</w:t>
      </w:r>
      <w:r w:rsidR="00962E25">
        <w:rPr>
          <w:rFonts w:asciiTheme="minorHAnsi" w:hAnsiTheme="minorHAnsi" w:cstheme="minorHAnsi"/>
          <w:sz w:val="20"/>
          <w:szCs w:val="20"/>
        </w:rPr>
        <w:t xml:space="preserve"> a účinnosti v souladu se zákonem o registru smluv</w:t>
      </w:r>
      <w:r w:rsidRPr="00462AFB">
        <w:rPr>
          <w:rFonts w:asciiTheme="minorHAnsi" w:hAnsiTheme="minorHAnsi" w:cstheme="minorHAnsi"/>
          <w:sz w:val="20"/>
          <w:szCs w:val="20"/>
        </w:rPr>
        <w:t>.</w:t>
      </w:r>
    </w:p>
    <w:p w14:paraId="02C49873" w14:textId="088584EF" w:rsidR="0093667E" w:rsidRPr="00462AFB" w:rsidRDefault="0093667E" w:rsidP="0093667E">
      <w:pPr>
        <w:tabs>
          <w:tab w:val="left" w:pos="5670"/>
        </w:tabs>
        <w:spacing w:before="720" w:after="720"/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V </w:t>
      </w:r>
      <w:r w:rsidR="00BF3AC6">
        <w:rPr>
          <w:rFonts w:asciiTheme="minorHAnsi" w:hAnsiTheme="minorHAnsi" w:cstheme="minorHAnsi"/>
          <w:sz w:val="20"/>
          <w:szCs w:val="20"/>
        </w:rPr>
        <w:t>Praze</w:t>
      </w:r>
      <w:r w:rsidRPr="00462AFB">
        <w:rPr>
          <w:rFonts w:asciiTheme="minorHAnsi" w:hAnsiTheme="minorHAnsi" w:cstheme="minorHAnsi"/>
          <w:sz w:val="20"/>
          <w:szCs w:val="20"/>
        </w:rPr>
        <w:t xml:space="preserve"> dne:</w:t>
      </w:r>
      <w:r w:rsidRPr="00462AFB">
        <w:rPr>
          <w:rFonts w:asciiTheme="minorHAnsi" w:hAnsiTheme="minorHAnsi" w:cstheme="minorHAnsi"/>
          <w:sz w:val="20"/>
          <w:szCs w:val="20"/>
        </w:rPr>
        <w:tab/>
        <w:t>V Praze dne:</w:t>
      </w:r>
    </w:p>
    <w:p w14:paraId="4B192FA5" w14:textId="77777777" w:rsidR="0093667E" w:rsidRPr="00462AFB" w:rsidRDefault="0093667E" w:rsidP="0093667E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462AFB">
        <w:rPr>
          <w:rFonts w:asciiTheme="minorHAnsi" w:hAnsiTheme="minorHAnsi" w:cstheme="minorHAnsi"/>
          <w:sz w:val="20"/>
          <w:szCs w:val="20"/>
        </w:rPr>
        <w:tab/>
        <w:t>_______________________________</w:t>
      </w:r>
    </w:p>
    <w:p w14:paraId="2045ABCE" w14:textId="09548B44" w:rsidR="0093667E" w:rsidRPr="00462AFB" w:rsidRDefault="00B53DEC" w:rsidP="0093667E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7806B3">
        <w:rPr>
          <w:rFonts w:asciiTheme="minorHAnsi" w:hAnsiTheme="minorHAnsi" w:cstheme="minorHAnsi"/>
          <w:sz w:val="20"/>
          <w:szCs w:val="20"/>
        </w:rPr>
        <w:t>prof. MUDr. Antonín Paříz</w:t>
      </w:r>
      <w:r>
        <w:rPr>
          <w:rFonts w:asciiTheme="minorHAnsi" w:hAnsiTheme="minorHAnsi" w:cstheme="minorHAnsi"/>
          <w:sz w:val="20"/>
          <w:szCs w:val="20"/>
        </w:rPr>
        <w:t>ek</w:t>
      </w:r>
      <w:r w:rsidRPr="007806B3">
        <w:rPr>
          <w:rFonts w:asciiTheme="minorHAnsi" w:hAnsiTheme="minorHAnsi" w:cstheme="minorHAnsi"/>
          <w:sz w:val="20"/>
          <w:szCs w:val="20"/>
        </w:rPr>
        <w:t xml:space="preserve"> CSc.</w:t>
      </w:r>
      <w:r w:rsidR="0093667E" w:rsidRPr="00462AF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93667E" w:rsidRPr="00462AFB">
        <w:rPr>
          <w:rFonts w:asciiTheme="minorHAnsi" w:hAnsiTheme="minorHAnsi" w:cstheme="minorHAnsi"/>
          <w:sz w:val="20"/>
          <w:szCs w:val="20"/>
        </w:rPr>
        <w:t>prof. MUDr. David Feltl, Ph.D., MBA</w:t>
      </w:r>
    </w:p>
    <w:p w14:paraId="2BDCC6AB" w14:textId="74051682" w:rsidR="0093667E" w:rsidRPr="00462AFB" w:rsidRDefault="00B53DEC" w:rsidP="0093667E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93667E" w:rsidRPr="00462AFB">
        <w:rPr>
          <w:rFonts w:asciiTheme="minorHAnsi" w:hAnsiTheme="minorHAnsi" w:cstheme="minorHAnsi"/>
          <w:sz w:val="20"/>
          <w:szCs w:val="20"/>
        </w:rPr>
        <w:t>dárce</w:t>
      </w:r>
      <w:r w:rsidR="0093667E" w:rsidRPr="00462AFB">
        <w:rPr>
          <w:rFonts w:asciiTheme="minorHAnsi" w:hAnsiTheme="minorHAnsi" w:cstheme="minorHAnsi"/>
          <w:sz w:val="20"/>
          <w:szCs w:val="20"/>
        </w:rPr>
        <w:tab/>
        <w:t xml:space="preserve">ředitel Všeobecné fakultní nemocnice </w:t>
      </w:r>
    </w:p>
    <w:p w14:paraId="0C1DC48F" w14:textId="640C3B56" w:rsidR="00AC487E" w:rsidRPr="00462AFB" w:rsidRDefault="0093667E" w:rsidP="00680A42">
      <w:pPr>
        <w:tabs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62AFB">
        <w:rPr>
          <w:rFonts w:asciiTheme="minorHAnsi" w:hAnsiTheme="minorHAnsi" w:cstheme="minorHAnsi"/>
          <w:sz w:val="20"/>
          <w:szCs w:val="20"/>
        </w:rPr>
        <w:tab/>
      </w:r>
      <w:r w:rsidR="00B53DEC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462AFB">
        <w:rPr>
          <w:rFonts w:asciiTheme="minorHAnsi" w:hAnsiTheme="minorHAnsi" w:cstheme="minorHAnsi"/>
          <w:sz w:val="20"/>
          <w:szCs w:val="20"/>
        </w:rPr>
        <w:t>obdarovaný</w:t>
      </w:r>
    </w:p>
    <w:sectPr w:rsidR="00AC487E" w:rsidRPr="00462A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969D9" w14:textId="77777777" w:rsidR="004E3ADE" w:rsidRDefault="004E3ADE">
      <w:r>
        <w:separator/>
      </w:r>
    </w:p>
  </w:endnote>
  <w:endnote w:type="continuationSeparator" w:id="0">
    <w:p w14:paraId="29C4716E" w14:textId="77777777" w:rsidR="004E3ADE" w:rsidRDefault="004E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15F8D" w14:textId="77777777" w:rsidR="00316347" w:rsidRDefault="00316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C3FD1" w14:textId="77777777" w:rsidR="00316347" w:rsidRDefault="003163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B580" w14:textId="77777777" w:rsidR="00316347" w:rsidRDefault="00316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C92B4" w14:textId="77777777" w:rsidR="004E3ADE" w:rsidRDefault="004E3ADE">
      <w:r>
        <w:separator/>
      </w:r>
    </w:p>
  </w:footnote>
  <w:footnote w:type="continuationSeparator" w:id="0">
    <w:p w14:paraId="724B43F3" w14:textId="77777777" w:rsidR="004E3ADE" w:rsidRDefault="004E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FC40C" w14:textId="77777777" w:rsidR="00316347" w:rsidRDefault="00316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50AE" w14:textId="2162FA39" w:rsidR="00AC487E" w:rsidRPr="00515179" w:rsidRDefault="00EF354C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7C42D2">
      <w:rPr>
        <w:rFonts w:ascii="Arial" w:hAnsi="Arial" w:cs="Arial"/>
        <w:b/>
        <w:sz w:val="18"/>
        <w:szCs w:val="18"/>
      </w:rPr>
      <w:t>823</w:t>
    </w:r>
    <w:r w:rsidR="00F45684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S/22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58E44" w14:textId="77777777" w:rsidR="00316347" w:rsidRDefault="00316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84ACD"/>
    <w:multiLevelType w:val="hybridMultilevel"/>
    <w:tmpl w:val="FBE07A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vůrek Václav, Ing.">
    <w15:presenceInfo w15:providerId="AD" w15:userId="S::107144@vfn.cz::b3d6dd36-9ddf-4297-9a4d-007eaed9f1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0C3DBD"/>
    <w:rsid w:val="000C4C45"/>
    <w:rsid w:val="000D27EB"/>
    <w:rsid w:val="00133A13"/>
    <w:rsid w:val="00134339"/>
    <w:rsid w:val="00141C9F"/>
    <w:rsid w:val="001612AC"/>
    <w:rsid w:val="00165733"/>
    <w:rsid w:val="00166A55"/>
    <w:rsid w:val="001748BC"/>
    <w:rsid w:val="00193133"/>
    <w:rsid w:val="001A205B"/>
    <w:rsid w:val="001F0FC0"/>
    <w:rsid w:val="00201B85"/>
    <w:rsid w:val="00212E4C"/>
    <w:rsid w:val="00216022"/>
    <w:rsid w:val="00262D12"/>
    <w:rsid w:val="002C3E26"/>
    <w:rsid w:val="002D58C0"/>
    <w:rsid w:val="002F163E"/>
    <w:rsid w:val="00316347"/>
    <w:rsid w:val="00316AB5"/>
    <w:rsid w:val="00335DA9"/>
    <w:rsid w:val="00354CE4"/>
    <w:rsid w:val="003579CA"/>
    <w:rsid w:val="00371AC1"/>
    <w:rsid w:val="003A7391"/>
    <w:rsid w:val="003D141D"/>
    <w:rsid w:val="003E6919"/>
    <w:rsid w:val="00404447"/>
    <w:rsid w:val="004511E9"/>
    <w:rsid w:val="00462AFB"/>
    <w:rsid w:val="004C36EB"/>
    <w:rsid w:val="004E3ADE"/>
    <w:rsid w:val="004F585B"/>
    <w:rsid w:val="00503B45"/>
    <w:rsid w:val="00515179"/>
    <w:rsid w:val="00537286"/>
    <w:rsid w:val="00562487"/>
    <w:rsid w:val="00577D7F"/>
    <w:rsid w:val="005E6AAD"/>
    <w:rsid w:val="006030C0"/>
    <w:rsid w:val="00610FF3"/>
    <w:rsid w:val="00622386"/>
    <w:rsid w:val="006265BD"/>
    <w:rsid w:val="00642656"/>
    <w:rsid w:val="00680A42"/>
    <w:rsid w:val="00687B63"/>
    <w:rsid w:val="00692C61"/>
    <w:rsid w:val="006B06AE"/>
    <w:rsid w:val="007403FE"/>
    <w:rsid w:val="007410E0"/>
    <w:rsid w:val="00744B3F"/>
    <w:rsid w:val="00757BD9"/>
    <w:rsid w:val="00766D12"/>
    <w:rsid w:val="00772A94"/>
    <w:rsid w:val="007A5FF4"/>
    <w:rsid w:val="007A6F40"/>
    <w:rsid w:val="007B0609"/>
    <w:rsid w:val="007C189F"/>
    <w:rsid w:val="007C42D2"/>
    <w:rsid w:val="007E2648"/>
    <w:rsid w:val="0083480F"/>
    <w:rsid w:val="008356B4"/>
    <w:rsid w:val="008506BB"/>
    <w:rsid w:val="0085342B"/>
    <w:rsid w:val="0087603A"/>
    <w:rsid w:val="008D5E1A"/>
    <w:rsid w:val="008F3E23"/>
    <w:rsid w:val="00910BF1"/>
    <w:rsid w:val="0093667E"/>
    <w:rsid w:val="00951163"/>
    <w:rsid w:val="009551E4"/>
    <w:rsid w:val="00962E25"/>
    <w:rsid w:val="0097217A"/>
    <w:rsid w:val="009A147E"/>
    <w:rsid w:val="009B263B"/>
    <w:rsid w:val="00A02880"/>
    <w:rsid w:val="00A252AE"/>
    <w:rsid w:val="00A376F7"/>
    <w:rsid w:val="00A521D8"/>
    <w:rsid w:val="00A57B52"/>
    <w:rsid w:val="00AC4833"/>
    <w:rsid w:val="00AC487E"/>
    <w:rsid w:val="00AC576E"/>
    <w:rsid w:val="00AD548E"/>
    <w:rsid w:val="00AE4A18"/>
    <w:rsid w:val="00B35DCA"/>
    <w:rsid w:val="00B53DEC"/>
    <w:rsid w:val="00B84EE5"/>
    <w:rsid w:val="00BC4973"/>
    <w:rsid w:val="00BC4CC7"/>
    <w:rsid w:val="00BD3E42"/>
    <w:rsid w:val="00BE0BFB"/>
    <w:rsid w:val="00BE397D"/>
    <w:rsid w:val="00BE3F82"/>
    <w:rsid w:val="00BE6744"/>
    <w:rsid w:val="00BF3AC6"/>
    <w:rsid w:val="00C119CD"/>
    <w:rsid w:val="00C50354"/>
    <w:rsid w:val="00C60DD0"/>
    <w:rsid w:val="00C97F7F"/>
    <w:rsid w:val="00CA1263"/>
    <w:rsid w:val="00D04007"/>
    <w:rsid w:val="00D100AB"/>
    <w:rsid w:val="00D20F1A"/>
    <w:rsid w:val="00D62B03"/>
    <w:rsid w:val="00D66EBF"/>
    <w:rsid w:val="00D77927"/>
    <w:rsid w:val="00D92237"/>
    <w:rsid w:val="00DB5D88"/>
    <w:rsid w:val="00DC52B8"/>
    <w:rsid w:val="00DD2942"/>
    <w:rsid w:val="00DE54F4"/>
    <w:rsid w:val="00E11A3C"/>
    <w:rsid w:val="00E3390A"/>
    <w:rsid w:val="00E361E1"/>
    <w:rsid w:val="00E67F37"/>
    <w:rsid w:val="00E74909"/>
    <w:rsid w:val="00EC6E65"/>
    <w:rsid w:val="00EF354C"/>
    <w:rsid w:val="00F26DF4"/>
    <w:rsid w:val="00F36E61"/>
    <w:rsid w:val="00F45684"/>
    <w:rsid w:val="00F621C0"/>
    <w:rsid w:val="00F90937"/>
    <w:rsid w:val="00F90F16"/>
    <w:rsid w:val="00FA3FE7"/>
    <w:rsid w:val="00FE1756"/>
    <w:rsid w:val="00FE271E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E672CE"/>
  <w15:chartTrackingRefBased/>
  <w15:docId w15:val="{12A994B8-5490-4136-935B-C73988B4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5E6AA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1014-823(2022-11-22_14-01-25_98348)/PO%20823-2022%20RS.docx</ZkracenyRetezec>
    <Smazat xmlns="acca34e4-9ecd-41c8-99eb-d6aa654aaa55">&lt;a href="/sites/evidencesmluv/_layouts/15/IniWrkflIP.aspx?List=%7b77659FB5-C430-479E-BF06-0B5A5E07A4EB%7d&amp;amp;ID=2553&amp;amp;ItemGuid=%7b85F77875-AABB-4F41-A29E-CEBA70A42FB6%7d&amp;amp;TemplateID=%7bd3f8102e-f4a5-4901-b93c-fb146a9d820d%7d"&gt;&lt;img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7AFAB-9120-451E-BFC0-0FB058BD4B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91F7FB-EB27-4FF4-8303-F07FFA569A8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B65FBEB3-DE47-4540-B5AB-0C0B1602E9DA}"/>
</file>

<file path=customXml/itemProps4.xml><?xml version="1.0" encoding="utf-8"?>
<ds:datastoreItem xmlns:ds="http://schemas.openxmlformats.org/officeDocument/2006/customXml" ds:itemID="{CC26DE4B-1E23-4657-9AC1-6C7620843F4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198ACDC-B290-4734-AD78-AE82F6C3B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věcná - právnická osoba_2022</vt:lpstr>
    </vt:vector>
  </TitlesOfParts>
  <Company>VFN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věcná - právnická osoba_2022</dc:title>
  <dc:subject/>
  <dc:creator>Urban Jiří</dc:creator>
  <cp:keywords/>
  <cp:lastModifiedBy>Javůrek Václav, Ing.</cp:lastModifiedBy>
  <cp:revision>8</cp:revision>
  <cp:lastPrinted>2022-11-09T08:05:00Z</cp:lastPrinted>
  <dcterms:created xsi:type="dcterms:W3CDTF">2022-11-09T08:19:00Z</dcterms:created>
  <dcterms:modified xsi:type="dcterms:W3CDTF">2022-11-11T16:47:00Z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VFNPRAC-530204696-88</vt:lpwstr>
  </property>
  <property fmtid="{D5CDD505-2E9C-101B-9397-08002B2CF9AE}" pid="3" name="_dlc_DocIdItemGuid">
    <vt:lpwstr>c3ce16fb-3c15-403c-afa0-f8c2a50941eb</vt:lpwstr>
  </property>
  <property fmtid="{D5CDD505-2E9C-101B-9397-08002B2CF9AE}" pid="4" name="_dlc_DocIdUrl">
    <vt:lpwstr>https://vfnpraha.sharepoint.com/sites/pracoviste/lpo/_layouts/15/DocIdRedir.aspx?ID=VFNPRAC-530204696-88, VFNPRAC-530204696-88</vt:lpwstr>
  </property>
  <property fmtid="{D5CDD505-2E9C-101B-9397-08002B2CF9AE}" pid="5" name="ContentTypeId">
    <vt:lpwstr>0x010100EFF427952D4E634383E9B8E9D938055A002B963CBA657F214D89C4E9ABAE5FAC87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2022-10-05T14:38:17Z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