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04AEC" w14:paraId="60A01A11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06" w14:textId="77777777" w:rsidR="00D04AEC" w:rsidRDefault="00DD561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60A01A07" w14:textId="77777777" w:rsidR="00D04AEC" w:rsidRDefault="00D04AEC">
            <w:pPr>
              <w:rPr>
                <w:rFonts w:ascii="Arial" w:hAnsi="Arial" w:cs="Arial"/>
                <w:sz w:val="20"/>
              </w:rPr>
            </w:pPr>
          </w:p>
          <w:p w14:paraId="60A01A08" w14:textId="77777777" w:rsidR="00D04AEC" w:rsidRDefault="00DD56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0A01A09" w14:textId="77777777" w:rsidR="00D04AEC" w:rsidRDefault="00D04AEC">
            <w:pPr>
              <w:rPr>
                <w:rFonts w:ascii="Arial" w:hAnsi="Arial" w:cs="Arial"/>
                <w:sz w:val="20"/>
              </w:rPr>
            </w:pPr>
          </w:p>
          <w:p w14:paraId="60A01A0A" w14:textId="77777777" w:rsidR="00D04AEC" w:rsidRDefault="00D04AEC">
            <w:pPr>
              <w:rPr>
                <w:rFonts w:ascii="Arial" w:hAnsi="Arial" w:cs="Arial"/>
                <w:sz w:val="20"/>
              </w:rPr>
            </w:pPr>
          </w:p>
          <w:p w14:paraId="60A01A0B" w14:textId="77777777" w:rsidR="00D04AEC" w:rsidRDefault="00D04AEC">
            <w:pPr>
              <w:rPr>
                <w:rFonts w:ascii="Arial" w:hAnsi="Arial" w:cs="Arial"/>
                <w:sz w:val="20"/>
              </w:rPr>
            </w:pPr>
          </w:p>
          <w:p w14:paraId="60A01A0C" w14:textId="77777777" w:rsidR="00D04AEC" w:rsidRDefault="00D04AEC">
            <w:pPr>
              <w:rPr>
                <w:rFonts w:ascii="Arial" w:hAnsi="Arial" w:cs="Arial"/>
                <w:sz w:val="20"/>
              </w:rPr>
            </w:pPr>
          </w:p>
          <w:p w14:paraId="60A01A0D" w14:textId="77777777" w:rsidR="00D04AEC" w:rsidRDefault="00D04AEC">
            <w:pPr>
              <w:rPr>
                <w:rFonts w:ascii="Arial" w:hAnsi="Arial" w:cs="Arial"/>
                <w:sz w:val="20"/>
              </w:rPr>
            </w:pPr>
          </w:p>
          <w:p w14:paraId="60A01A0E" w14:textId="77777777" w:rsidR="00D04AEC" w:rsidRDefault="00D04AEC">
            <w:pPr>
              <w:rPr>
                <w:rFonts w:ascii="Arial" w:hAnsi="Arial" w:cs="Arial"/>
                <w:sz w:val="20"/>
              </w:rPr>
            </w:pPr>
          </w:p>
          <w:p w14:paraId="60A01A0F" w14:textId="77777777" w:rsidR="00D04AEC" w:rsidRDefault="00D04AE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01A10" w14:textId="77777777" w:rsidR="00D04AEC" w:rsidRDefault="00DD5614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60A01A12" w14:textId="77777777" w:rsidR="00D04AEC" w:rsidRDefault="00DD5614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60A01A91" wp14:editId="60A01A92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1A13" w14:textId="77777777" w:rsidR="00D04AEC" w:rsidRDefault="00DD56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60A01A14" w14:textId="77777777" w:rsidR="00D04AEC" w:rsidRDefault="00DD5614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0A01A15" w14:textId="77777777" w:rsidR="00D04AEC" w:rsidRDefault="00DD5614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0A01A16" w14:textId="77777777" w:rsidR="00D04AEC" w:rsidRDefault="00DD56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0A01A17" w14:textId="77777777" w:rsidR="00D04AEC" w:rsidRDefault="00DD56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0A01A18" w14:textId="77777777" w:rsidR="00D04AEC" w:rsidRDefault="00DD56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A01A19" w14:textId="77777777" w:rsidR="00D04AEC" w:rsidRDefault="00DD5614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A01A1A" w14:textId="77777777" w:rsidR="00D04AEC" w:rsidRDefault="00DD5614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04AEC" w14:paraId="60A01A2A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A01A1B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0A01A1C" w14:textId="77777777" w:rsidR="00D04AEC" w:rsidRDefault="00DD561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1D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0A01A1E" w14:textId="77777777" w:rsidR="00D04AEC" w:rsidRDefault="00DD561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1F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A01A20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21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0A01A22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0A01A23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A01A24" w14:textId="77777777" w:rsidR="00D04AEC" w:rsidRDefault="00DD561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25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0A01A26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A01A27" w14:textId="77777777" w:rsidR="00D04AEC" w:rsidRDefault="00DD5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0A01A28" w14:textId="77777777" w:rsidR="00D04AEC" w:rsidRDefault="00DD5614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29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04AEC" w14:paraId="60A01A33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2B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2C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2D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2E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2F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30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A01A31" w14:textId="77777777" w:rsidR="00D04AEC" w:rsidRDefault="00D04AE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32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04AEC" w14:paraId="60A01A3C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34" w14:textId="77777777" w:rsidR="00D04AEC" w:rsidRDefault="00DD56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35" w14:textId="77777777" w:rsidR="00D04AEC" w:rsidRDefault="00DD56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36" w14:textId="77777777" w:rsidR="00D04AEC" w:rsidRDefault="00DD56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37" w14:textId="77777777" w:rsidR="00D04AEC" w:rsidRDefault="00DD56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01A38" w14:textId="77777777" w:rsidR="00D04AEC" w:rsidRDefault="00DD56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39" w14:textId="77777777" w:rsidR="00D04AEC" w:rsidRDefault="00DD56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A01A3A" w14:textId="77777777" w:rsidR="00D04AEC" w:rsidRDefault="00DD56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3B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04AEC" w14:paraId="60A01A45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3D" w14:textId="77777777" w:rsidR="00D04AEC" w:rsidRDefault="00DD56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3E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3F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0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41" w14:textId="77777777" w:rsidR="00D04AEC" w:rsidRDefault="00DD56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2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01A43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44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04AEC" w14:paraId="60A01A4E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6" w14:textId="77777777" w:rsidR="00D04AEC" w:rsidRDefault="00DD56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7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8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9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4A" w14:textId="77777777" w:rsidR="00D04AEC" w:rsidRDefault="00DD56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B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01A4C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4D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04AEC" w14:paraId="60A01A5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4F" w14:textId="77777777" w:rsidR="00D04AEC" w:rsidRDefault="00DD56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0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1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2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53" w14:textId="77777777" w:rsidR="00D04AEC" w:rsidRDefault="00DD56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4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01A55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56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04AEC" w14:paraId="60A01A6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8" w14:textId="77777777" w:rsidR="00D04AEC" w:rsidRDefault="00DD56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9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A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B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5C" w14:textId="77777777" w:rsidR="00D04AEC" w:rsidRDefault="00DD56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A5D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01A5E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5F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04AEC" w14:paraId="60A01A6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61" w14:textId="77777777" w:rsidR="00D04AEC" w:rsidRDefault="00DD56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62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63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64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01A65" w14:textId="77777777" w:rsidR="00D04AEC" w:rsidRDefault="00DD56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1A66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01A67" w14:textId="77777777" w:rsidR="00D04AEC" w:rsidRDefault="00DD56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A01A68" w14:textId="77777777" w:rsidR="00D04AEC" w:rsidRDefault="00D04AE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0A01A6A" w14:textId="77777777" w:rsidR="00D04AEC" w:rsidRDefault="00DD5614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0A01A6B" w14:textId="77777777" w:rsidR="00D04AEC" w:rsidRDefault="00DD56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60A01A6C" w14:textId="77777777" w:rsidR="00D04AEC" w:rsidRDefault="00DD56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60A01A6D" w14:textId="77777777" w:rsidR="00D04AEC" w:rsidRDefault="00DD5614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0A01A6E" w14:textId="77777777" w:rsidR="00D04AEC" w:rsidRDefault="00DD56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60A01A6F" w14:textId="77777777" w:rsidR="00D04AEC" w:rsidRDefault="00DD5614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60A01A70" w14:textId="77777777" w:rsidR="00D04AEC" w:rsidRDefault="00DD5614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0A01A71" w14:textId="77777777" w:rsidR="00D04AEC" w:rsidRDefault="00D04AEC">
      <w:pPr>
        <w:ind w:left="-1260"/>
        <w:jc w:val="both"/>
        <w:rPr>
          <w:rFonts w:ascii="Arial" w:hAnsi="Arial"/>
          <w:sz w:val="20"/>
          <w:szCs w:val="20"/>
        </w:rPr>
      </w:pPr>
    </w:p>
    <w:p w14:paraId="60A01A72" w14:textId="77777777" w:rsidR="00D04AEC" w:rsidRDefault="00DD561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60A01A73" w14:textId="77777777" w:rsidR="00D04AEC" w:rsidRDefault="00DD561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60A01A74" w14:textId="77777777" w:rsidR="00D04AEC" w:rsidRDefault="00DD5614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60A01A75" w14:textId="77777777" w:rsidR="00D04AEC" w:rsidRDefault="00D04AE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0A01A76" w14:textId="77777777" w:rsidR="00D04AEC" w:rsidRDefault="00DD561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60A01A77" w14:textId="77777777" w:rsidR="00D04AEC" w:rsidRDefault="00DD561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14:paraId="60A01A78" w14:textId="77777777" w:rsidR="00D04AEC" w:rsidRDefault="00D04AE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60A01A79" w14:textId="77777777" w:rsidR="00D04AEC" w:rsidRDefault="00D04AE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0A01A7A" w14:textId="77777777" w:rsidR="00D04AEC" w:rsidRDefault="00DD5614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A01A7B" w14:textId="77777777" w:rsidR="00D04AEC" w:rsidRDefault="00D04AE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0A01A7C" w14:textId="77777777" w:rsidR="00D04AEC" w:rsidRDefault="00DD561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A01A7D" w14:textId="77777777" w:rsidR="00D04AEC" w:rsidRDefault="00DD561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A01A7E" w14:textId="77777777" w:rsidR="00D04AEC" w:rsidRDefault="00DD5614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A01A7F" w14:textId="77777777" w:rsidR="00D04AEC" w:rsidRDefault="00DD561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60A01A80" w14:textId="77777777" w:rsidR="00D04AEC" w:rsidRDefault="00DD561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A01A81" w14:textId="77777777" w:rsidR="00D04AEC" w:rsidRDefault="00DD5614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60A01A82" w14:textId="77777777" w:rsidR="00D04AEC" w:rsidRDefault="00DD5614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0A01A83" w14:textId="77777777" w:rsidR="00D04AEC" w:rsidRDefault="00DD5614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60A01A84" w14:textId="77777777" w:rsidR="00D04AEC" w:rsidRDefault="00DD56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0A01A85" w14:textId="77777777" w:rsidR="00D04AEC" w:rsidRDefault="00D04A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0A01A86" w14:textId="77777777" w:rsidR="00D04AEC" w:rsidRDefault="00D04A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0A01A87" w14:textId="77777777" w:rsidR="00D04AEC" w:rsidRDefault="00DD5614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60A01A88" w14:textId="77777777" w:rsidR="00D04AEC" w:rsidRDefault="00D04AE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0A01A89" w14:textId="77777777" w:rsidR="00D04AEC" w:rsidRDefault="00D04AE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60A01A8A" w14:textId="77777777" w:rsidR="00D04AEC" w:rsidRDefault="00DD56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60A01A8B" w14:textId="77777777" w:rsidR="00D04AEC" w:rsidRDefault="00DD56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0A01A8C" w14:textId="77777777" w:rsidR="00D04AEC" w:rsidRDefault="00D04A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0A01A8D" w14:textId="77777777" w:rsidR="00D04AEC" w:rsidRDefault="00D04AE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0A01A8E" w14:textId="77777777" w:rsidR="00D04AEC" w:rsidRDefault="00DD56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60A01A8F" w14:textId="77777777" w:rsidR="00D04AEC" w:rsidRDefault="00DD5614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60A01A90" w14:textId="77777777" w:rsidR="00D04AEC" w:rsidRDefault="00D04AE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D04AEC">
      <w:footerReference w:type="default" r:id="rId13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01A95" w14:textId="77777777" w:rsidR="00D04AEC" w:rsidRDefault="00DD5614">
      <w:r>
        <w:separator/>
      </w:r>
    </w:p>
  </w:endnote>
  <w:endnote w:type="continuationSeparator" w:id="0">
    <w:p w14:paraId="60A01A96" w14:textId="77777777" w:rsidR="00D04AEC" w:rsidRDefault="00DD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1A97" w14:textId="77777777" w:rsidR="00D04AEC" w:rsidRDefault="00DD561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0A01A98" w14:textId="77777777" w:rsidR="00D04AEC" w:rsidRDefault="00DD5614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01A93" w14:textId="77777777" w:rsidR="00D04AEC" w:rsidRDefault="00DD5614">
      <w:r>
        <w:separator/>
      </w:r>
    </w:p>
  </w:footnote>
  <w:footnote w:type="continuationSeparator" w:id="0">
    <w:p w14:paraId="60A01A94" w14:textId="77777777" w:rsidR="00D04AEC" w:rsidRDefault="00DD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EC"/>
    <w:rsid w:val="00D04AEC"/>
    <w:rsid w:val="00D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A01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A89A-432B-4909-94F1-F38FE6D9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C6ECE-42FB-4E52-BD3D-87988F5B77A9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0121C-7364-43FA-8D33-7EED22BE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MPSV123</cp:lastModifiedBy>
  <cp:revision>2</cp:revision>
  <cp:lastPrinted>2015-12-30T08:23:00Z</cp:lastPrinted>
  <dcterms:created xsi:type="dcterms:W3CDTF">2019-10-04T05:56:00Z</dcterms:created>
  <dcterms:modified xsi:type="dcterms:W3CDTF">2019-10-04T05:56:00Z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