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0F" w:rsidRDefault="00EF3C0F" w:rsidP="006C6D49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6473C0" w:rsidRDefault="006473C0" w:rsidP="006473C0"/>
    <w:p w:rsidR="00586B62" w:rsidRDefault="00586B62" w:rsidP="006473C0"/>
    <w:p w:rsidR="00586B62" w:rsidRPr="006473C0" w:rsidRDefault="00586B62" w:rsidP="006473C0"/>
    <w:p w:rsidR="00EF3C0F" w:rsidRPr="00586B62" w:rsidRDefault="0013535F">
      <w:pPr>
        <w:pStyle w:val="Nadpis1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RÁMCOVÁ SMLOUVA O ZAJIŠ</w:t>
      </w:r>
      <w:r w:rsidR="00471409" w:rsidRPr="00586B62">
        <w:rPr>
          <w:rFonts w:ascii="Arial" w:hAnsi="Arial" w:cs="Arial"/>
          <w:b/>
          <w:bCs/>
          <w:szCs w:val="28"/>
        </w:rPr>
        <w:t>ŤOVÁNÍ SERVISNÍCH SLUŽEB</w:t>
      </w:r>
      <w:r w:rsidR="00C47D65" w:rsidRPr="00586B62">
        <w:rPr>
          <w:rFonts w:ascii="Arial" w:hAnsi="Arial" w:cs="Arial"/>
          <w:b/>
          <w:bCs/>
          <w:szCs w:val="28"/>
        </w:rPr>
        <w:t> </w:t>
      </w:r>
      <w:r w:rsidR="00471409" w:rsidRPr="00586B62">
        <w:rPr>
          <w:rFonts w:ascii="Arial" w:hAnsi="Arial" w:cs="Arial"/>
          <w:b/>
          <w:bCs/>
          <w:szCs w:val="28"/>
        </w:rPr>
        <w:t xml:space="preserve"> </w:t>
      </w:r>
    </w:p>
    <w:p w:rsidR="006473C0" w:rsidRDefault="006473C0" w:rsidP="006473C0"/>
    <w:p w:rsidR="006473C0" w:rsidRPr="006473C0" w:rsidRDefault="006473C0" w:rsidP="006473C0"/>
    <w:p w:rsidR="00316D70" w:rsidRDefault="00316D70">
      <w:pPr>
        <w:jc w:val="center"/>
        <w:rPr>
          <w:rFonts w:ascii="Arial" w:hAnsi="Arial" w:cs="Arial"/>
          <w:sz w:val="22"/>
          <w:szCs w:val="24"/>
        </w:rPr>
      </w:pPr>
    </w:p>
    <w:p w:rsidR="00EF3C0F" w:rsidRPr="002D4AF9" w:rsidRDefault="002D4AF9">
      <w:pPr>
        <w:jc w:val="center"/>
        <w:rPr>
          <w:rFonts w:ascii="Arial" w:hAnsi="Arial" w:cs="Arial"/>
          <w:b/>
          <w:sz w:val="22"/>
          <w:szCs w:val="24"/>
        </w:rPr>
      </w:pPr>
      <w:r w:rsidRPr="002D4AF9">
        <w:rPr>
          <w:rFonts w:ascii="Arial" w:hAnsi="Arial" w:cs="Arial"/>
          <w:b/>
          <w:sz w:val="22"/>
          <w:szCs w:val="24"/>
        </w:rPr>
        <w:t xml:space="preserve"> I.</w:t>
      </w:r>
      <w:r w:rsidR="00316D70" w:rsidRPr="002D4AF9">
        <w:rPr>
          <w:rFonts w:ascii="Arial" w:hAnsi="Arial" w:cs="Arial"/>
          <w:b/>
          <w:sz w:val="22"/>
          <w:szCs w:val="24"/>
        </w:rPr>
        <w:t xml:space="preserve"> </w:t>
      </w:r>
    </w:p>
    <w:p w:rsidR="006473C0" w:rsidRPr="006809F7" w:rsidRDefault="00893362">
      <w:pPr>
        <w:jc w:val="center"/>
        <w:rPr>
          <w:rFonts w:ascii="Arial" w:hAnsi="Arial" w:cs="Arial"/>
          <w:b/>
          <w:sz w:val="22"/>
          <w:szCs w:val="24"/>
        </w:rPr>
      </w:pPr>
      <w:r w:rsidRPr="006809F7">
        <w:rPr>
          <w:rFonts w:ascii="Arial" w:hAnsi="Arial" w:cs="Arial"/>
          <w:b/>
          <w:sz w:val="22"/>
          <w:szCs w:val="24"/>
        </w:rPr>
        <w:t>Smluvní strany</w:t>
      </w:r>
    </w:p>
    <w:p w:rsidR="006473C0" w:rsidRDefault="006473C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3C0F" w:rsidRPr="006473C0" w:rsidRDefault="00893362" w:rsidP="00254BF5">
      <w:pPr>
        <w:pStyle w:val="Obsahzkladn"/>
        <w:tabs>
          <w:tab w:val="clear" w:pos="6480"/>
        </w:tabs>
        <w:spacing w:after="0"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>Obchodní firma:</w:t>
      </w:r>
      <w:r w:rsidR="00254BF5" w:rsidRPr="006473C0">
        <w:rPr>
          <w:rFonts w:cs="Arial"/>
          <w:szCs w:val="22"/>
        </w:rPr>
        <w:t xml:space="preserve">         </w:t>
      </w:r>
      <w:r>
        <w:rPr>
          <w:rFonts w:cs="Arial"/>
          <w:szCs w:val="22"/>
        </w:rPr>
        <w:t xml:space="preserve"> </w:t>
      </w:r>
      <w:r w:rsidR="00254BF5" w:rsidRPr="007A0E0F">
        <w:rPr>
          <w:rFonts w:cs="Arial"/>
          <w:b/>
          <w:szCs w:val="22"/>
        </w:rPr>
        <w:t>D</w:t>
      </w:r>
      <w:r w:rsidR="00EF3C0F" w:rsidRPr="006473C0">
        <w:rPr>
          <w:rFonts w:cs="Arial"/>
          <w:b/>
          <w:szCs w:val="22"/>
        </w:rPr>
        <w:t>IAMO, státní podnik</w:t>
      </w:r>
    </w:p>
    <w:p w:rsidR="00254BF5" w:rsidRPr="006473C0" w:rsidRDefault="00EF3C0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Sídlo:</w:t>
      </w:r>
      <w:r w:rsidRPr="006473C0">
        <w:rPr>
          <w:rFonts w:ascii="Arial" w:hAnsi="Arial" w:cs="Arial"/>
          <w:sz w:val="22"/>
          <w:szCs w:val="22"/>
        </w:rPr>
        <w:tab/>
      </w:r>
      <w:r w:rsidRPr="006473C0">
        <w:rPr>
          <w:rFonts w:ascii="Arial" w:hAnsi="Arial" w:cs="Arial"/>
          <w:sz w:val="22"/>
          <w:szCs w:val="22"/>
        </w:rPr>
        <w:tab/>
      </w:r>
      <w:r w:rsidRPr="006473C0">
        <w:rPr>
          <w:rFonts w:ascii="Arial" w:hAnsi="Arial" w:cs="Arial"/>
          <w:sz w:val="22"/>
          <w:szCs w:val="22"/>
        </w:rPr>
        <w:tab/>
      </w:r>
      <w:r w:rsidR="00290332">
        <w:rPr>
          <w:rFonts w:ascii="Arial" w:hAnsi="Arial" w:cs="Arial"/>
          <w:sz w:val="22"/>
          <w:szCs w:val="22"/>
        </w:rPr>
        <w:t xml:space="preserve"> </w:t>
      </w:r>
      <w:r w:rsidRPr="006473C0">
        <w:rPr>
          <w:rFonts w:ascii="Arial" w:hAnsi="Arial" w:cs="Arial"/>
          <w:sz w:val="22"/>
          <w:szCs w:val="22"/>
        </w:rPr>
        <w:t>Stráž pod Ralskem, Máchova 201, PSČ 471 27                                          Zastoupen</w:t>
      </w:r>
      <w:r w:rsidR="00893362">
        <w:rPr>
          <w:rFonts w:ascii="Arial" w:hAnsi="Arial" w:cs="Arial"/>
          <w:sz w:val="22"/>
          <w:szCs w:val="22"/>
        </w:rPr>
        <w:t>á</w:t>
      </w:r>
      <w:r w:rsidRPr="006473C0">
        <w:rPr>
          <w:rFonts w:ascii="Arial" w:hAnsi="Arial" w:cs="Arial"/>
          <w:sz w:val="22"/>
          <w:szCs w:val="22"/>
        </w:rPr>
        <w:t xml:space="preserve">:     </w:t>
      </w:r>
      <w:r w:rsidRPr="006473C0">
        <w:rPr>
          <w:rFonts w:ascii="Arial" w:hAnsi="Arial" w:cs="Arial"/>
          <w:sz w:val="22"/>
          <w:szCs w:val="22"/>
        </w:rPr>
        <w:tab/>
      </w:r>
      <w:r w:rsidR="00290332">
        <w:rPr>
          <w:rFonts w:ascii="Arial" w:hAnsi="Arial" w:cs="Arial"/>
          <w:sz w:val="22"/>
          <w:szCs w:val="22"/>
        </w:rPr>
        <w:t xml:space="preserve"> </w:t>
      </w:r>
      <w:r w:rsidRPr="006473C0">
        <w:rPr>
          <w:rFonts w:ascii="Arial" w:hAnsi="Arial" w:cs="Arial"/>
          <w:sz w:val="22"/>
          <w:szCs w:val="22"/>
        </w:rPr>
        <w:t>Ing.</w:t>
      </w:r>
      <w:r w:rsidR="00BA76A0">
        <w:rPr>
          <w:rFonts w:ascii="Arial" w:hAnsi="Arial" w:cs="Arial"/>
          <w:sz w:val="22"/>
          <w:szCs w:val="22"/>
        </w:rPr>
        <w:t xml:space="preserve"> </w:t>
      </w:r>
      <w:r w:rsidRPr="006473C0">
        <w:rPr>
          <w:rFonts w:ascii="Arial" w:hAnsi="Arial" w:cs="Arial"/>
          <w:sz w:val="22"/>
          <w:szCs w:val="22"/>
        </w:rPr>
        <w:t xml:space="preserve">Josefem Havelkou, vedoucím odštěpného závodu ODRA                              Týká se:             </w:t>
      </w:r>
      <w:r w:rsidRPr="006473C0">
        <w:rPr>
          <w:rFonts w:ascii="Arial" w:hAnsi="Arial" w:cs="Arial"/>
          <w:sz w:val="22"/>
          <w:szCs w:val="22"/>
        </w:rPr>
        <w:tab/>
      </w:r>
      <w:r w:rsidR="00290332">
        <w:rPr>
          <w:rFonts w:ascii="Arial" w:hAnsi="Arial" w:cs="Arial"/>
          <w:sz w:val="22"/>
          <w:szCs w:val="22"/>
        </w:rPr>
        <w:t xml:space="preserve"> </w:t>
      </w:r>
      <w:r w:rsidRPr="006473C0">
        <w:rPr>
          <w:rFonts w:ascii="Arial" w:hAnsi="Arial" w:cs="Arial"/>
          <w:b/>
          <w:sz w:val="22"/>
          <w:szCs w:val="22"/>
        </w:rPr>
        <w:t xml:space="preserve">DIAMO, státní podnik, odštěpný závod ODRA            </w:t>
      </w:r>
      <w:r w:rsidRPr="006473C0">
        <w:rPr>
          <w:rFonts w:ascii="Arial" w:hAnsi="Arial" w:cs="Arial"/>
          <w:sz w:val="22"/>
          <w:szCs w:val="22"/>
        </w:rPr>
        <w:t xml:space="preserve">                                    </w:t>
      </w:r>
      <w:r w:rsidRPr="006473C0">
        <w:rPr>
          <w:rFonts w:ascii="Arial" w:hAnsi="Arial" w:cs="Arial"/>
          <w:sz w:val="22"/>
          <w:szCs w:val="22"/>
        </w:rPr>
        <w:br/>
        <w:t xml:space="preserve">                                   </w:t>
      </w:r>
      <w:r w:rsidR="00290332">
        <w:rPr>
          <w:rFonts w:ascii="Arial" w:hAnsi="Arial" w:cs="Arial"/>
          <w:sz w:val="22"/>
          <w:szCs w:val="22"/>
        </w:rPr>
        <w:t xml:space="preserve"> </w:t>
      </w:r>
      <w:r w:rsidRPr="006473C0">
        <w:rPr>
          <w:rFonts w:ascii="Arial" w:hAnsi="Arial" w:cs="Arial"/>
          <w:sz w:val="22"/>
          <w:szCs w:val="22"/>
        </w:rPr>
        <w:t xml:space="preserve">Ostrava-Vítkovice, Sirotčí 1145/7, PSČ 703 86                                                     </w:t>
      </w:r>
      <w:r w:rsidR="00254BF5" w:rsidRPr="006473C0">
        <w:rPr>
          <w:rFonts w:ascii="Arial" w:hAnsi="Arial" w:cs="Arial"/>
          <w:sz w:val="22"/>
          <w:szCs w:val="22"/>
        </w:rPr>
        <w:t>Osoba oprávněná jednat ve věcech smluvních:</w:t>
      </w:r>
    </w:p>
    <w:p w:rsidR="00254BF5" w:rsidRPr="006473C0" w:rsidRDefault="00254BF5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 xml:space="preserve">                                    </w:t>
      </w:r>
      <w:del w:id="0" w:author="Soukupová Jindřiška" w:date="2017-05-18T11:56:00Z">
        <w:r w:rsidRPr="006473C0" w:rsidDel="00B90700">
          <w:rPr>
            <w:rFonts w:ascii="Arial" w:hAnsi="Arial" w:cs="Arial"/>
            <w:sz w:val="22"/>
            <w:szCs w:val="22"/>
          </w:rPr>
          <w:delText>Ing. Pavel Kaša, náměstek pro ekonomiku a personalistiku</w:delText>
        </w:r>
      </w:del>
      <w:ins w:id="1" w:author="Soukupová Jindřiška" w:date="2017-05-18T11:56:00Z">
        <w:r w:rsidR="00B90700">
          <w:rPr>
            <w:rFonts w:ascii="Arial" w:hAnsi="Arial" w:cs="Arial"/>
            <w:sz w:val="22"/>
            <w:szCs w:val="22"/>
          </w:rPr>
          <w:t>xxxxxxxxxxxxxxxxxxxxxxxxxxxxxxxxxxxxxxxxxxxx</w:t>
        </w:r>
      </w:ins>
      <w:r w:rsidRPr="006473C0">
        <w:rPr>
          <w:rFonts w:ascii="Arial" w:hAnsi="Arial" w:cs="Arial"/>
          <w:sz w:val="22"/>
          <w:szCs w:val="22"/>
        </w:rPr>
        <w:t>,</w:t>
      </w:r>
    </w:p>
    <w:p w:rsidR="00254BF5" w:rsidRPr="006473C0" w:rsidRDefault="00254BF5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 xml:space="preserve">                                    Tel.: </w:t>
      </w:r>
      <w:del w:id="2" w:author="Soukupová Jindřiška" w:date="2017-05-18T11:57:00Z">
        <w:r w:rsidRPr="006473C0" w:rsidDel="00B90700">
          <w:rPr>
            <w:rFonts w:ascii="Arial" w:hAnsi="Arial" w:cs="Arial"/>
            <w:sz w:val="22"/>
            <w:szCs w:val="22"/>
          </w:rPr>
          <w:delText xml:space="preserve">596703340;E-mail: </w:delText>
        </w:r>
        <w:r w:rsidR="00F811EC" w:rsidDel="00B90700">
          <w:fldChar w:fldCharType="begin"/>
        </w:r>
        <w:r w:rsidR="00F811EC" w:rsidDel="00B90700">
          <w:delInstrText xml:space="preserve"> HYPERLINK "mailto:kasa@diamo.cz;Fax" </w:delInstrText>
        </w:r>
        <w:r w:rsidR="00F811EC" w:rsidDel="00B90700">
          <w:fldChar w:fldCharType="separate"/>
        </w:r>
        <w:r w:rsidRPr="00510C4B" w:rsidDel="00B90700">
          <w:rPr>
            <w:rStyle w:val="Hypertextovodkaz"/>
            <w:rFonts w:ascii="Arial" w:hAnsi="Arial" w:cs="Arial"/>
            <w:color w:val="000000"/>
            <w:sz w:val="22"/>
            <w:szCs w:val="22"/>
          </w:rPr>
          <w:delText>kasa@diamo.cz;Fax</w:delText>
        </w:r>
        <w:r w:rsidR="00F811EC" w:rsidDel="00B90700">
          <w:rPr>
            <w:rStyle w:val="Hypertextovodkaz"/>
            <w:rFonts w:ascii="Arial" w:hAnsi="Arial" w:cs="Arial"/>
            <w:color w:val="000000"/>
            <w:sz w:val="22"/>
            <w:szCs w:val="22"/>
          </w:rPr>
          <w:fldChar w:fldCharType="end"/>
        </w:r>
        <w:r w:rsidRPr="006473C0" w:rsidDel="00B90700">
          <w:rPr>
            <w:rFonts w:ascii="Arial" w:hAnsi="Arial" w:cs="Arial"/>
            <w:sz w:val="22"/>
            <w:szCs w:val="22"/>
          </w:rPr>
          <w:delText>: 596 541 992</w:delText>
        </w:r>
      </w:del>
      <w:ins w:id="3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xxxxxxxxxxxxxxxxxxxxxxxxxx</w:t>
        </w:r>
      </w:ins>
    </w:p>
    <w:p w:rsidR="00254BF5" w:rsidRPr="006473C0" w:rsidRDefault="00254BF5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Osoba oprávněná jednat ve věcech technických:</w:t>
      </w:r>
    </w:p>
    <w:p w:rsidR="00254BF5" w:rsidRPr="006473C0" w:rsidRDefault="00254BF5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 xml:space="preserve">     </w:t>
      </w:r>
      <w:r w:rsidR="007E06BC" w:rsidRPr="006473C0">
        <w:rPr>
          <w:rFonts w:ascii="Arial" w:hAnsi="Arial" w:cs="Arial"/>
          <w:sz w:val="22"/>
          <w:szCs w:val="22"/>
        </w:rPr>
        <w:t xml:space="preserve">                               </w:t>
      </w:r>
      <w:del w:id="4" w:author="Soukupová Jindřiška" w:date="2017-05-18T11:57:00Z">
        <w:r w:rsidRPr="006473C0" w:rsidDel="00B90700">
          <w:rPr>
            <w:rFonts w:ascii="Arial" w:hAnsi="Arial" w:cs="Arial"/>
            <w:sz w:val="22"/>
            <w:szCs w:val="22"/>
          </w:rPr>
          <w:delText>Karel Vála, vedoucí</w:delText>
        </w:r>
        <w:r w:rsidR="00387AFB" w:rsidDel="00B90700">
          <w:rPr>
            <w:rFonts w:ascii="Arial" w:hAnsi="Arial" w:cs="Arial"/>
            <w:sz w:val="22"/>
            <w:szCs w:val="22"/>
          </w:rPr>
          <w:delText xml:space="preserve"> odboru</w:delText>
        </w:r>
        <w:r w:rsidRPr="006473C0" w:rsidDel="00B90700">
          <w:rPr>
            <w:rFonts w:ascii="Arial" w:hAnsi="Arial" w:cs="Arial"/>
            <w:sz w:val="22"/>
            <w:szCs w:val="22"/>
          </w:rPr>
          <w:delText xml:space="preserve"> hospodaření s materiálem</w:delText>
        </w:r>
      </w:del>
      <w:ins w:id="5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xxxxxxxxxxxxxxxxxxxxxxxxxxxxxxxxxxxxxxxxxxxx</w:t>
        </w:r>
      </w:ins>
      <w:r w:rsidRPr="006473C0">
        <w:rPr>
          <w:rFonts w:ascii="Arial" w:hAnsi="Arial" w:cs="Arial"/>
          <w:sz w:val="22"/>
          <w:szCs w:val="22"/>
        </w:rPr>
        <w:t>,</w:t>
      </w:r>
    </w:p>
    <w:p w:rsidR="00EF3C0F" w:rsidRPr="006473C0" w:rsidRDefault="00254BF5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 xml:space="preserve">    </w:t>
      </w:r>
      <w:r w:rsidR="007E06BC" w:rsidRPr="006473C0">
        <w:rPr>
          <w:rFonts w:ascii="Arial" w:hAnsi="Arial" w:cs="Arial"/>
          <w:sz w:val="22"/>
          <w:szCs w:val="22"/>
        </w:rPr>
        <w:t xml:space="preserve">                               </w:t>
      </w:r>
      <w:r w:rsidRPr="006473C0">
        <w:rPr>
          <w:rFonts w:ascii="Arial" w:hAnsi="Arial" w:cs="Arial"/>
          <w:sz w:val="22"/>
          <w:szCs w:val="22"/>
        </w:rPr>
        <w:t xml:space="preserve"> Tel.: </w:t>
      </w:r>
      <w:del w:id="6" w:author="Soukupová Jindřiška" w:date="2017-05-18T11:57:00Z">
        <w:r w:rsidRPr="006473C0" w:rsidDel="00B90700">
          <w:rPr>
            <w:rFonts w:ascii="Arial" w:hAnsi="Arial" w:cs="Arial"/>
            <w:sz w:val="22"/>
            <w:szCs w:val="22"/>
          </w:rPr>
          <w:delText>596703304;</w:delText>
        </w:r>
        <w:r w:rsidR="007E06BC" w:rsidRPr="006473C0" w:rsidDel="00B90700">
          <w:rPr>
            <w:rFonts w:ascii="Arial" w:hAnsi="Arial" w:cs="Arial"/>
            <w:sz w:val="22"/>
            <w:szCs w:val="22"/>
          </w:rPr>
          <w:delText xml:space="preserve"> E-mail: </w:delText>
        </w:r>
        <w:r w:rsidR="00F811EC" w:rsidDel="00B90700">
          <w:fldChar w:fldCharType="begin"/>
        </w:r>
        <w:r w:rsidR="00F811EC" w:rsidDel="00B90700">
          <w:delInstrText xml:space="preserve"> HYPERLINK "mailto:vala@diamo.cz;Fax" </w:delInstrText>
        </w:r>
        <w:r w:rsidR="00F811EC" w:rsidDel="00B90700">
          <w:fldChar w:fldCharType="separate"/>
        </w:r>
        <w:r w:rsidR="007E06BC" w:rsidRPr="00510C4B" w:rsidDel="00B90700">
          <w:rPr>
            <w:rStyle w:val="Hypertextovodkaz"/>
            <w:rFonts w:ascii="Arial" w:hAnsi="Arial" w:cs="Arial"/>
            <w:color w:val="000000"/>
            <w:sz w:val="22"/>
            <w:szCs w:val="22"/>
          </w:rPr>
          <w:delText>vala@diamo.cz;Fax</w:delText>
        </w:r>
        <w:r w:rsidR="00F811EC" w:rsidDel="00B90700">
          <w:rPr>
            <w:rStyle w:val="Hypertextovodkaz"/>
            <w:rFonts w:ascii="Arial" w:hAnsi="Arial" w:cs="Arial"/>
            <w:color w:val="000000"/>
            <w:sz w:val="22"/>
            <w:szCs w:val="22"/>
          </w:rPr>
          <w:fldChar w:fldCharType="end"/>
        </w:r>
        <w:r w:rsidR="007E06BC" w:rsidRPr="006473C0" w:rsidDel="00B90700">
          <w:rPr>
            <w:rFonts w:ascii="Arial" w:hAnsi="Arial" w:cs="Arial"/>
            <w:sz w:val="22"/>
            <w:szCs w:val="22"/>
          </w:rPr>
          <w:delText>: 596 703 349</w:delText>
        </w:r>
      </w:del>
      <w:ins w:id="7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xxxxxxxxxxxxxxxxxxxxxxxxxx</w:t>
        </w:r>
      </w:ins>
      <w:r w:rsidRPr="006473C0">
        <w:rPr>
          <w:rFonts w:ascii="Arial" w:hAnsi="Arial" w:cs="Arial"/>
          <w:sz w:val="22"/>
          <w:szCs w:val="22"/>
        </w:rPr>
        <w:t xml:space="preserve">   </w:t>
      </w:r>
      <w:r w:rsidR="00EF3C0F" w:rsidRPr="006473C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3C0F" w:rsidRPr="006473C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EF3C0F" w:rsidRPr="006473C0">
        <w:rPr>
          <w:rFonts w:ascii="Arial" w:hAnsi="Arial" w:cs="Arial"/>
          <w:sz w:val="22"/>
          <w:szCs w:val="22"/>
        </w:rPr>
        <w:t>IČ</w:t>
      </w:r>
      <w:r w:rsidR="005E4D64">
        <w:rPr>
          <w:rFonts w:ascii="Arial" w:hAnsi="Arial" w:cs="Arial"/>
          <w:sz w:val="22"/>
          <w:szCs w:val="22"/>
        </w:rPr>
        <w:t>O</w:t>
      </w:r>
      <w:r w:rsidR="00EF3C0F" w:rsidRPr="006473C0">
        <w:rPr>
          <w:rFonts w:ascii="Arial" w:hAnsi="Arial" w:cs="Arial"/>
          <w:sz w:val="22"/>
          <w:szCs w:val="22"/>
        </w:rPr>
        <w:t>:</w:t>
      </w:r>
      <w:r w:rsidR="00EF3C0F" w:rsidRPr="006473C0">
        <w:rPr>
          <w:rFonts w:ascii="Arial" w:hAnsi="Arial" w:cs="Arial"/>
          <w:sz w:val="22"/>
          <w:szCs w:val="22"/>
        </w:rPr>
        <w:tab/>
      </w:r>
      <w:r w:rsidR="00EF3C0F" w:rsidRPr="006473C0">
        <w:rPr>
          <w:rFonts w:ascii="Arial" w:hAnsi="Arial" w:cs="Arial"/>
          <w:sz w:val="22"/>
          <w:szCs w:val="22"/>
        </w:rPr>
        <w:tab/>
        <w:t xml:space="preserve">           </w:t>
      </w:r>
      <w:r w:rsidR="00290332">
        <w:rPr>
          <w:rFonts w:ascii="Arial" w:hAnsi="Arial" w:cs="Arial"/>
          <w:sz w:val="22"/>
          <w:szCs w:val="22"/>
        </w:rPr>
        <w:t xml:space="preserve"> </w:t>
      </w:r>
      <w:r w:rsidR="00EF3C0F" w:rsidRPr="006473C0">
        <w:rPr>
          <w:rFonts w:ascii="Arial" w:hAnsi="Arial" w:cs="Arial"/>
          <w:sz w:val="22"/>
          <w:szCs w:val="22"/>
        </w:rPr>
        <w:t xml:space="preserve"> 00002739</w:t>
      </w:r>
    </w:p>
    <w:p w:rsidR="00EF3C0F" w:rsidRPr="006473C0" w:rsidRDefault="0013535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>
        <w:rPr>
          <w:rFonts w:cs="Arial"/>
          <w:spacing w:val="0"/>
          <w:szCs w:val="22"/>
        </w:rPr>
        <w:t>DIČ</w:t>
      </w:r>
      <w:r w:rsidR="00EF3C0F" w:rsidRPr="006473C0">
        <w:rPr>
          <w:rFonts w:cs="Arial"/>
          <w:spacing w:val="0"/>
          <w:szCs w:val="22"/>
        </w:rPr>
        <w:t xml:space="preserve">:             </w:t>
      </w:r>
      <w:r w:rsidR="00EF3C0F" w:rsidRPr="006473C0">
        <w:rPr>
          <w:rFonts w:cs="Arial"/>
          <w:spacing w:val="0"/>
          <w:szCs w:val="22"/>
        </w:rPr>
        <w:tab/>
        <w:t xml:space="preserve"> </w:t>
      </w:r>
      <w:r w:rsidR="00EF3C0F" w:rsidRPr="006473C0">
        <w:rPr>
          <w:rFonts w:cs="Arial"/>
          <w:spacing w:val="0"/>
          <w:szCs w:val="22"/>
        </w:rPr>
        <w:tab/>
      </w:r>
      <w:r w:rsidR="00290332">
        <w:rPr>
          <w:rFonts w:cs="Arial"/>
          <w:spacing w:val="0"/>
          <w:szCs w:val="22"/>
        </w:rPr>
        <w:t xml:space="preserve"> </w:t>
      </w:r>
      <w:r w:rsidR="00EF3C0F" w:rsidRPr="006473C0">
        <w:rPr>
          <w:rFonts w:cs="Arial"/>
          <w:spacing w:val="0"/>
          <w:szCs w:val="22"/>
        </w:rPr>
        <w:t>CZ00002739</w:t>
      </w:r>
    </w:p>
    <w:p w:rsidR="00EF3C0F" w:rsidRPr="006473C0" w:rsidRDefault="00EF3C0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Bankovní spojení:</w:t>
      </w:r>
      <w:r w:rsidRPr="006473C0">
        <w:rPr>
          <w:rFonts w:ascii="Arial" w:hAnsi="Arial" w:cs="Arial"/>
          <w:sz w:val="22"/>
          <w:szCs w:val="22"/>
        </w:rPr>
        <w:tab/>
      </w:r>
      <w:r w:rsidR="00290332">
        <w:rPr>
          <w:rFonts w:ascii="Arial" w:hAnsi="Arial" w:cs="Arial"/>
          <w:sz w:val="22"/>
          <w:szCs w:val="22"/>
        </w:rPr>
        <w:t xml:space="preserve"> </w:t>
      </w:r>
      <w:del w:id="8" w:author="Soukupová Jindřiška" w:date="2017-05-18T11:57:00Z">
        <w:r w:rsidRPr="006473C0" w:rsidDel="00B90700">
          <w:rPr>
            <w:rFonts w:ascii="Arial" w:hAnsi="Arial" w:cs="Arial"/>
            <w:sz w:val="22"/>
            <w:szCs w:val="22"/>
          </w:rPr>
          <w:delText>ČSOB, a. s.</w:delText>
        </w:r>
      </w:del>
      <w:ins w:id="9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</w:t>
        </w:r>
      </w:ins>
      <w:r w:rsidRPr="006473C0">
        <w:rPr>
          <w:rFonts w:ascii="Arial" w:hAnsi="Arial" w:cs="Arial"/>
          <w:sz w:val="22"/>
          <w:szCs w:val="22"/>
        </w:rPr>
        <w:t xml:space="preserve"> </w:t>
      </w:r>
    </w:p>
    <w:p w:rsidR="00EF3C0F" w:rsidRPr="006473C0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číslo účtu:</w:t>
      </w:r>
      <w:r w:rsidRPr="006473C0">
        <w:rPr>
          <w:rFonts w:ascii="Arial" w:hAnsi="Arial" w:cs="Arial"/>
          <w:sz w:val="22"/>
          <w:szCs w:val="22"/>
        </w:rPr>
        <w:tab/>
      </w:r>
      <w:r w:rsidRPr="006473C0">
        <w:rPr>
          <w:rFonts w:ascii="Arial" w:hAnsi="Arial" w:cs="Arial"/>
          <w:sz w:val="22"/>
          <w:szCs w:val="22"/>
        </w:rPr>
        <w:tab/>
      </w:r>
      <w:r w:rsidR="00290332">
        <w:rPr>
          <w:rFonts w:ascii="Arial" w:hAnsi="Arial" w:cs="Arial"/>
          <w:sz w:val="22"/>
          <w:szCs w:val="22"/>
        </w:rPr>
        <w:t xml:space="preserve"> </w:t>
      </w:r>
      <w:del w:id="10" w:author="Soukupová Jindřiška" w:date="2017-05-18T11:57:00Z">
        <w:r w:rsidRPr="006473C0" w:rsidDel="00B90700">
          <w:rPr>
            <w:rFonts w:ascii="Arial" w:hAnsi="Arial" w:cs="Arial"/>
            <w:sz w:val="22"/>
            <w:szCs w:val="22"/>
          </w:rPr>
          <w:delText>409037423/0300</w:delText>
        </w:r>
      </w:del>
      <w:ins w:id="11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xxxxxxxxxxxxxxxxx</w:t>
        </w:r>
      </w:ins>
    </w:p>
    <w:p w:rsidR="00EF3C0F" w:rsidRPr="006473C0" w:rsidRDefault="00EF3C0F">
      <w:pPr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 xml:space="preserve">                                  </w:t>
      </w:r>
      <w:r w:rsidR="00290332">
        <w:rPr>
          <w:rFonts w:ascii="Arial" w:hAnsi="Arial" w:cs="Arial"/>
          <w:sz w:val="22"/>
          <w:szCs w:val="22"/>
        </w:rPr>
        <w:t xml:space="preserve">  </w:t>
      </w:r>
      <w:r w:rsidRPr="006473C0">
        <w:rPr>
          <w:rFonts w:ascii="Arial" w:hAnsi="Arial" w:cs="Arial"/>
          <w:sz w:val="22"/>
          <w:szCs w:val="22"/>
        </w:rPr>
        <w:t xml:space="preserve">Zapsaný u Krajského soudu v Ostravě, oddíl A X, vložka 642 </w:t>
      </w:r>
    </w:p>
    <w:p w:rsidR="007E06BC" w:rsidRPr="006473C0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 w:rsidRPr="006473C0">
        <w:rPr>
          <w:rFonts w:cs="Arial"/>
          <w:spacing w:val="0"/>
          <w:szCs w:val="22"/>
        </w:rPr>
        <w:t xml:space="preserve">                                  </w:t>
      </w:r>
      <w:r w:rsidR="00290332">
        <w:rPr>
          <w:rFonts w:cs="Arial"/>
          <w:spacing w:val="0"/>
          <w:szCs w:val="22"/>
        </w:rPr>
        <w:t xml:space="preserve">  </w:t>
      </w:r>
      <w:r w:rsidRPr="006473C0">
        <w:rPr>
          <w:rFonts w:cs="Arial"/>
          <w:spacing w:val="0"/>
          <w:szCs w:val="22"/>
        </w:rPr>
        <w:t>Je plátcem DPH</w:t>
      </w:r>
    </w:p>
    <w:p w:rsidR="007E06BC" w:rsidRPr="006473C0" w:rsidRDefault="00212D43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>
        <w:rPr>
          <w:rFonts w:cs="Arial"/>
          <w:spacing w:val="0"/>
          <w:szCs w:val="22"/>
        </w:rPr>
        <w:t>(</w:t>
      </w:r>
      <w:r w:rsidR="007E06BC" w:rsidRPr="006473C0">
        <w:rPr>
          <w:rFonts w:cs="Arial"/>
          <w:spacing w:val="0"/>
          <w:szCs w:val="22"/>
        </w:rPr>
        <w:t>dále jen „</w:t>
      </w:r>
      <w:r w:rsidR="00A3604B">
        <w:rPr>
          <w:rFonts w:cs="Arial"/>
          <w:spacing w:val="0"/>
          <w:szCs w:val="22"/>
        </w:rPr>
        <w:t>objednatel</w:t>
      </w:r>
      <w:r w:rsidR="007E06BC" w:rsidRPr="006473C0">
        <w:rPr>
          <w:rFonts w:cs="Arial"/>
          <w:spacing w:val="0"/>
          <w:szCs w:val="22"/>
        </w:rPr>
        <w:t>“)</w:t>
      </w:r>
      <w:r w:rsidR="00EF3C0F" w:rsidRPr="006473C0">
        <w:rPr>
          <w:rFonts w:cs="Arial"/>
          <w:spacing w:val="0"/>
          <w:szCs w:val="22"/>
        </w:rPr>
        <w:t xml:space="preserve"> </w:t>
      </w:r>
    </w:p>
    <w:p w:rsidR="006473C0" w:rsidRDefault="007E06B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 w:rsidRPr="006473C0">
        <w:rPr>
          <w:rFonts w:cs="Arial"/>
          <w:spacing w:val="0"/>
          <w:szCs w:val="22"/>
        </w:rPr>
        <w:t xml:space="preserve">      </w:t>
      </w:r>
    </w:p>
    <w:p w:rsidR="004F13A1" w:rsidRPr="006473C0" w:rsidRDefault="004F13A1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</w:p>
    <w:p w:rsidR="007E06BC" w:rsidRPr="006473C0" w:rsidRDefault="007E06BC" w:rsidP="00801C7E">
      <w:pPr>
        <w:pStyle w:val="Obsahzkladn"/>
        <w:tabs>
          <w:tab w:val="clear" w:pos="6480"/>
          <w:tab w:val="left" w:pos="4395"/>
        </w:tabs>
        <w:spacing w:after="0" w:line="240" w:lineRule="auto"/>
        <w:rPr>
          <w:rFonts w:cs="Arial"/>
          <w:spacing w:val="0"/>
          <w:szCs w:val="22"/>
        </w:rPr>
      </w:pPr>
      <w:r w:rsidRPr="006473C0">
        <w:rPr>
          <w:rFonts w:cs="Arial"/>
          <w:spacing w:val="0"/>
          <w:szCs w:val="22"/>
        </w:rPr>
        <w:t xml:space="preserve">                                                             </w:t>
      </w:r>
      <w:r w:rsidR="00801C7E">
        <w:rPr>
          <w:rFonts w:cs="Arial"/>
          <w:spacing w:val="0"/>
          <w:szCs w:val="22"/>
        </w:rPr>
        <w:tab/>
      </w:r>
      <w:r w:rsidRPr="006473C0">
        <w:rPr>
          <w:rFonts w:cs="Arial"/>
          <w:spacing w:val="0"/>
          <w:szCs w:val="22"/>
        </w:rPr>
        <w:t xml:space="preserve"> a</w:t>
      </w:r>
      <w:r w:rsidR="00EF3C0F" w:rsidRPr="006473C0">
        <w:rPr>
          <w:rFonts w:cs="Arial"/>
          <w:spacing w:val="0"/>
          <w:szCs w:val="22"/>
        </w:rPr>
        <w:t xml:space="preserve"> </w:t>
      </w:r>
    </w:p>
    <w:p w:rsidR="007E06BC" w:rsidRPr="006473C0" w:rsidRDefault="007E06B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 w:rsidRPr="006473C0">
        <w:rPr>
          <w:rFonts w:cs="Arial"/>
          <w:spacing w:val="0"/>
          <w:szCs w:val="22"/>
        </w:rPr>
        <w:t xml:space="preserve"> </w:t>
      </w:r>
    </w:p>
    <w:p w:rsidR="00EF3C0F" w:rsidRPr="006473C0" w:rsidRDefault="007E06B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 w:rsidRPr="006473C0">
        <w:rPr>
          <w:rFonts w:cs="Arial"/>
          <w:spacing w:val="0"/>
          <w:szCs w:val="22"/>
        </w:rPr>
        <w:t xml:space="preserve">                                                         </w:t>
      </w:r>
      <w:r w:rsidR="00EF3C0F" w:rsidRPr="006473C0">
        <w:rPr>
          <w:rFonts w:cs="Arial"/>
          <w:spacing w:val="0"/>
          <w:szCs w:val="22"/>
        </w:rPr>
        <w:t xml:space="preserve">                                                                                             </w:t>
      </w:r>
      <w:r w:rsidRPr="006473C0">
        <w:rPr>
          <w:rFonts w:cs="Arial"/>
          <w:spacing w:val="0"/>
          <w:szCs w:val="22"/>
        </w:rPr>
        <w:t xml:space="preserve">        </w:t>
      </w:r>
    </w:p>
    <w:p w:rsidR="00EF3C0F" w:rsidRPr="00471409" w:rsidRDefault="00893362">
      <w:pPr>
        <w:pStyle w:val="Obsahzkladn"/>
        <w:tabs>
          <w:tab w:val="clear" w:pos="6480"/>
        </w:tabs>
        <w:spacing w:after="0" w:line="240" w:lineRule="auto"/>
        <w:rPr>
          <w:rFonts w:cs="Arial"/>
          <w:b/>
          <w:spacing w:val="0"/>
          <w:szCs w:val="22"/>
        </w:rPr>
      </w:pPr>
      <w:r>
        <w:rPr>
          <w:rFonts w:cs="Arial"/>
          <w:b/>
          <w:spacing w:val="0"/>
          <w:szCs w:val="22"/>
        </w:rPr>
        <w:t>Obchodní firma:</w:t>
      </w:r>
      <w:r w:rsidR="007E06BC" w:rsidRPr="00471409">
        <w:rPr>
          <w:rFonts w:cs="Arial"/>
          <w:b/>
          <w:spacing w:val="0"/>
          <w:szCs w:val="22"/>
        </w:rPr>
        <w:t xml:space="preserve">       </w:t>
      </w:r>
      <w:r w:rsidR="00471409" w:rsidRPr="00471409">
        <w:rPr>
          <w:rFonts w:cs="Arial"/>
          <w:b/>
          <w:spacing w:val="0"/>
          <w:szCs w:val="22"/>
        </w:rPr>
        <w:t>Copytechnik servis KT s.r.o.</w:t>
      </w:r>
    </w:p>
    <w:p w:rsidR="00471409" w:rsidRDefault="007E06BC" w:rsidP="00DD3F5F">
      <w:pPr>
        <w:pStyle w:val="Nadpis2"/>
        <w:rPr>
          <w:rFonts w:ascii="Arial" w:hAnsi="Arial" w:cs="Arial"/>
          <w:sz w:val="22"/>
          <w:szCs w:val="22"/>
        </w:rPr>
      </w:pPr>
      <w:r w:rsidRPr="00471409">
        <w:rPr>
          <w:rFonts w:ascii="Arial" w:hAnsi="Arial" w:cs="Arial"/>
          <w:sz w:val="22"/>
          <w:szCs w:val="22"/>
        </w:rPr>
        <w:t>Sídlo</w:t>
      </w:r>
      <w:r w:rsidR="00DD3F5F" w:rsidRPr="00471409">
        <w:rPr>
          <w:rFonts w:ascii="Arial" w:hAnsi="Arial" w:cs="Arial"/>
          <w:sz w:val="22"/>
          <w:szCs w:val="22"/>
        </w:rPr>
        <w:t>:</w:t>
      </w:r>
      <w:r w:rsidR="00DD3F5F" w:rsidRPr="00471409">
        <w:rPr>
          <w:rFonts w:ascii="Arial" w:hAnsi="Arial" w:cs="Arial"/>
          <w:sz w:val="22"/>
          <w:szCs w:val="22"/>
        </w:rPr>
        <w:tab/>
      </w:r>
      <w:r w:rsidRPr="00471409">
        <w:rPr>
          <w:rFonts w:ascii="Arial" w:hAnsi="Arial" w:cs="Arial"/>
          <w:sz w:val="22"/>
          <w:szCs w:val="22"/>
        </w:rPr>
        <w:t xml:space="preserve">                       </w:t>
      </w:r>
      <w:r w:rsidR="00471409" w:rsidRPr="00471409">
        <w:rPr>
          <w:rFonts w:ascii="Arial" w:hAnsi="Arial" w:cs="Arial"/>
          <w:sz w:val="22"/>
          <w:szCs w:val="22"/>
        </w:rPr>
        <w:t>Ostrava</w:t>
      </w:r>
      <w:r w:rsidR="00787459">
        <w:rPr>
          <w:rFonts w:ascii="Arial" w:hAnsi="Arial" w:cs="Arial"/>
          <w:sz w:val="22"/>
          <w:szCs w:val="22"/>
        </w:rPr>
        <w:t xml:space="preserve"> </w:t>
      </w:r>
      <w:r w:rsidR="00471409" w:rsidRPr="00471409">
        <w:rPr>
          <w:rFonts w:ascii="Arial" w:hAnsi="Arial" w:cs="Arial"/>
          <w:sz w:val="22"/>
          <w:szCs w:val="22"/>
        </w:rPr>
        <w:t>-</w:t>
      </w:r>
      <w:r w:rsidR="00787459">
        <w:rPr>
          <w:rFonts w:ascii="Arial" w:hAnsi="Arial" w:cs="Arial"/>
          <w:sz w:val="22"/>
          <w:szCs w:val="22"/>
        </w:rPr>
        <w:t xml:space="preserve"> </w:t>
      </w:r>
      <w:r w:rsidR="00471409" w:rsidRPr="00471409">
        <w:rPr>
          <w:rFonts w:ascii="Arial" w:hAnsi="Arial" w:cs="Arial"/>
          <w:sz w:val="22"/>
          <w:szCs w:val="22"/>
        </w:rPr>
        <w:t>Hulváky, Blodkova 1585/13, PSČ 709</w:t>
      </w:r>
      <w:r w:rsidR="00471409">
        <w:rPr>
          <w:rFonts w:ascii="Arial" w:hAnsi="Arial" w:cs="Arial"/>
          <w:sz w:val="22"/>
          <w:szCs w:val="22"/>
        </w:rPr>
        <w:t xml:space="preserve"> 00</w:t>
      </w:r>
    </w:p>
    <w:p w:rsidR="007E06BC" w:rsidRPr="006473C0" w:rsidRDefault="007E06BC" w:rsidP="00DD3F5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bCs/>
          <w:sz w:val="22"/>
          <w:szCs w:val="22"/>
        </w:rPr>
        <w:t>Zastoupen</w:t>
      </w:r>
      <w:r w:rsidR="00893362">
        <w:rPr>
          <w:rFonts w:ascii="Arial" w:hAnsi="Arial" w:cs="Arial"/>
          <w:bCs/>
          <w:sz w:val="22"/>
          <w:szCs w:val="22"/>
        </w:rPr>
        <w:t>á</w:t>
      </w:r>
      <w:r w:rsidRPr="006473C0">
        <w:rPr>
          <w:rFonts w:ascii="Arial" w:hAnsi="Arial" w:cs="Arial"/>
          <w:bCs/>
          <w:sz w:val="22"/>
          <w:szCs w:val="22"/>
        </w:rPr>
        <w:t>:</w:t>
      </w:r>
      <w:r w:rsidR="00DD3F5F" w:rsidRPr="006473C0">
        <w:rPr>
          <w:rFonts w:ascii="Arial" w:hAnsi="Arial" w:cs="Arial"/>
          <w:b/>
          <w:bCs/>
          <w:sz w:val="22"/>
          <w:szCs w:val="22"/>
        </w:rPr>
        <w:tab/>
      </w:r>
      <w:r w:rsidR="00DD3F5F" w:rsidRPr="006473C0">
        <w:rPr>
          <w:rFonts w:ascii="Arial" w:hAnsi="Arial" w:cs="Arial"/>
          <w:b/>
          <w:bCs/>
          <w:sz w:val="22"/>
          <w:szCs w:val="22"/>
        </w:rPr>
        <w:tab/>
      </w:r>
      <w:r w:rsidR="00471409">
        <w:rPr>
          <w:rFonts w:ascii="Arial" w:hAnsi="Arial" w:cs="Arial"/>
          <w:bCs/>
          <w:sz w:val="22"/>
          <w:szCs w:val="22"/>
        </w:rPr>
        <w:t>Jaromír</w:t>
      </w:r>
      <w:r w:rsidR="00787459">
        <w:rPr>
          <w:rFonts w:ascii="Arial" w:hAnsi="Arial" w:cs="Arial"/>
          <w:bCs/>
          <w:sz w:val="22"/>
          <w:szCs w:val="22"/>
        </w:rPr>
        <w:t>em</w:t>
      </w:r>
      <w:r w:rsidR="00471409">
        <w:rPr>
          <w:rFonts w:ascii="Arial" w:hAnsi="Arial" w:cs="Arial"/>
          <w:bCs/>
          <w:sz w:val="22"/>
          <w:szCs w:val="22"/>
        </w:rPr>
        <w:t xml:space="preserve"> Urminský</w:t>
      </w:r>
      <w:r w:rsidR="00787459">
        <w:rPr>
          <w:rFonts w:ascii="Arial" w:hAnsi="Arial" w:cs="Arial"/>
          <w:bCs/>
          <w:sz w:val="22"/>
          <w:szCs w:val="22"/>
        </w:rPr>
        <w:t>m</w:t>
      </w:r>
      <w:r w:rsidR="00471409">
        <w:rPr>
          <w:rFonts w:ascii="Arial" w:hAnsi="Arial" w:cs="Arial"/>
          <w:bCs/>
          <w:sz w:val="22"/>
          <w:szCs w:val="22"/>
        </w:rPr>
        <w:t>, jednatel</w:t>
      </w:r>
      <w:r w:rsidR="00787459">
        <w:rPr>
          <w:rFonts w:ascii="Arial" w:hAnsi="Arial" w:cs="Arial"/>
          <w:bCs/>
          <w:sz w:val="22"/>
          <w:szCs w:val="22"/>
        </w:rPr>
        <w:t>em</w:t>
      </w:r>
      <w:r w:rsidR="00DD3F5F" w:rsidRPr="006473C0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DD3F5F" w:rsidRPr="006473C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DD3F5F" w:rsidRPr="006473C0">
        <w:rPr>
          <w:rFonts w:ascii="Arial" w:hAnsi="Arial" w:cs="Arial"/>
          <w:bCs/>
          <w:sz w:val="22"/>
          <w:szCs w:val="22"/>
        </w:rPr>
        <w:t xml:space="preserve">             </w:t>
      </w:r>
    </w:p>
    <w:p w:rsidR="007E06BC" w:rsidRPr="006473C0" w:rsidRDefault="007E06BC" w:rsidP="00DD3F5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IČ</w:t>
      </w:r>
      <w:r w:rsidR="005E4D64">
        <w:rPr>
          <w:rFonts w:ascii="Arial" w:hAnsi="Arial" w:cs="Arial"/>
          <w:sz w:val="22"/>
          <w:szCs w:val="22"/>
        </w:rPr>
        <w:t>O</w:t>
      </w:r>
      <w:r w:rsidRPr="006473C0">
        <w:rPr>
          <w:rFonts w:ascii="Arial" w:hAnsi="Arial" w:cs="Arial"/>
          <w:sz w:val="22"/>
          <w:szCs w:val="22"/>
        </w:rPr>
        <w:t>:</w:t>
      </w:r>
      <w:r w:rsidR="00DD3F5F" w:rsidRPr="006473C0">
        <w:rPr>
          <w:rFonts w:ascii="Arial" w:hAnsi="Arial" w:cs="Arial"/>
          <w:sz w:val="22"/>
          <w:szCs w:val="22"/>
        </w:rPr>
        <w:t xml:space="preserve">            </w:t>
      </w:r>
      <w:r w:rsidR="005E4D64">
        <w:rPr>
          <w:rFonts w:ascii="Arial" w:hAnsi="Arial" w:cs="Arial"/>
          <w:sz w:val="22"/>
          <w:szCs w:val="22"/>
        </w:rPr>
        <w:tab/>
      </w:r>
      <w:r w:rsidR="005E4D64">
        <w:rPr>
          <w:rFonts w:ascii="Arial" w:hAnsi="Arial" w:cs="Arial"/>
          <w:sz w:val="22"/>
          <w:szCs w:val="22"/>
        </w:rPr>
        <w:tab/>
      </w:r>
      <w:r w:rsidR="00471409">
        <w:rPr>
          <w:rFonts w:ascii="Arial" w:hAnsi="Arial" w:cs="Arial"/>
          <w:sz w:val="22"/>
          <w:szCs w:val="22"/>
        </w:rPr>
        <w:t>26830574</w:t>
      </w:r>
      <w:r w:rsidR="00DD3F5F" w:rsidRPr="006473C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 w:rsidR="00DD3F5F" w:rsidRPr="006473C0">
        <w:rPr>
          <w:rFonts w:ascii="Arial" w:hAnsi="Arial" w:cs="Arial"/>
          <w:sz w:val="22"/>
          <w:szCs w:val="22"/>
        </w:rPr>
        <w:br/>
      </w:r>
      <w:r w:rsidRPr="006473C0">
        <w:rPr>
          <w:rFonts w:ascii="Arial" w:hAnsi="Arial" w:cs="Arial"/>
          <w:sz w:val="22"/>
          <w:szCs w:val="22"/>
        </w:rPr>
        <w:t xml:space="preserve">DIČ: </w:t>
      </w:r>
      <w:r w:rsidR="00DD3F5F" w:rsidRPr="006473C0">
        <w:rPr>
          <w:rFonts w:ascii="Arial" w:hAnsi="Arial" w:cs="Arial"/>
          <w:sz w:val="22"/>
          <w:szCs w:val="22"/>
        </w:rPr>
        <w:t xml:space="preserve">           </w:t>
      </w:r>
      <w:r w:rsidR="005E4D64">
        <w:rPr>
          <w:rFonts w:ascii="Arial" w:hAnsi="Arial" w:cs="Arial"/>
          <w:sz w:val="22"/>
          <w:szCs w:val="22"/>
        </w:rPr>
        <w:tab/>
      </w:r>
      <w:r w:rsidR="005E4D64">
        <w:rPr>
          <w:rFonts w:ascii="Arial" w:hAnsi="Arial" w:cs="Arial"/>
          <w:sz w:val="22"/>
          <w:szCs w:val="22"/>
        </w:rPr>
        <w:tab/>
      </w:r>
      <w:r w:rsidRPr="006473C0">
        <w:rPr>
          <w:rFonts w:ascii="Arial" w:hAnsi="Arial" w:cs="Arial"/>
          <w:sz w:val="22"/>
          <w:szCs w:val="22"/>
        </w:rPr>
        <w:t>CZ</w:t>
      </w:r>
      <w:r w:rsidR="00471409">
        <w:rPr>
          <w:rFonts w:ascii="Arial" w:hAnsi="Arial" w:cs="Arial"/>
          <w:sz w:val="22"/>
          <w:szCs w:val="22"/>
        </w:rPr>
        <w:t>26830574</w:t>
      </w:r>
      <w:r w:rsidR="00DD3F5F" w:rsidRPr="006473C0">
        <w:rPr>
          <w:rFonts w:ascii="Arial" w:hAnsi="Arial" w:cs="Arial"/>
          <w:sz w:val="22"/>
          <w:szCs w:val="22"/>
        </w:rPr>
        <w:t xml:space="preserve">   </w:t>
      </w:r>
    </w:p>
    <w:p w:rsidR="006473C0" w:rsidRPr="006473C0" w:rsidRDefault="007E06BC" w:rsidP="00DD3F5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Zapsan</w:t>
      </w:r>
      <w:r w:rsidR="00471409">
        <w:rPr>
          <w:rFonts w:ascii="Arial" w:hAnsi="Arial" w:cs="Arial"/>
          <w:sz w:val="22"/>
          <w:szCs w:val="22"/>
        </w:rPr>
        <w:t>á</w:t>
      </w:r>
      <w:r w:rsidRPr="006473C0">
        <w:rPr>
          <w:rFonts w:ascii="Arial" w:hAnsi="Arial" w:cs="Arial"/>
          <w:sz w:val="22"/>
          <w:szCs w:val="22"/>
        </w:rPr>
        <w:t xml:space="preserve"> v Obchodním rejstříku vedeným Krajským soudem v Ostravě, odd. C, vložka </w:t>
      </w:r>
      <w:r w:rsidR="00787459">
        <w:rPr>
          <w:rFonts w:ascii="Arial" w:hAnsi="Arial" w:cs="Arial"/>
          <w:sz w:val="22"/>
          <w:szCs w:val="22"/>
        </w:rPr>
        <w:t>26934</w:t>
      </w:r>
    </w:p>
    <w:p w:rsidR="006473C0" w:rsidRPr="006473C0" w:rsidRDefault="0013535F" w:rsidP="00DD3F5F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</w:t>
      </w:r>
      <w:r w:rsidR="006473C0" w:rsidRPr="006473C0">
        <w:rPr>
          <w:rFonts w:ascii="Arial" w:hAnsi="Arial" w:cs="Arial"/>
          <w:sz w:val="22"/>
          <w:szCs w:val="22"/>
        </w:rPr>
        <w:t xml:space="preserve">pojení:            </w:t>
      </w:r>
      <w:del w:id="12" w:author="Soukupová Jindřiška" w:date="2017-05-18T11:57:00Z">
        <w:r w:rsidR="00787459" w:rsidDel="00B90700">
          <w:rPr>
            <w:rFonts w:ascii="Arial" w:hAnsi="Arial" w:cs="Arial"/>
            <w:sz w:val="22"/>
            <w:szCs w:val="22"/>
          </w:rPr>
          <w:delText>LBBW Bank CZ a.s.</w:delText>
        </w:r>
      </w:del>
      <w:ins w:id="13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xxxxxxxxxxxxxxxxxx</w:t>
        </w:r>
      </w:ins>
      <w:r w:rsidR="00DD3F5F" w:rsidRPr="006473C0">
        <w:rPr>
          <w:rFonts w:ascii="Arial" w:hAnsi="Arial" w:cs="Arial"/>
          <w:sz w:val="22"/>
          <w:szCs w:val="22"/>
        </w:rPr>
        <w:t xml:space="preserve">  </w:t>
      </w:r>
    </w:p>
    <w:p w:rsidR="006473C0" w:rsidRPr="006473C0" w:rsidRDefault="006473C0" w:rsidP="00DD3F5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Číslo účtu:</w:t>
      </w:r>
      <w:r w:rsidR="00290332">
        <w:rPr>
          <w:rFonts w:ascii="Arial" w:hAnsi="Arial" w:cs="Arial"/>
          <w:sz w:val="22"/>
          <w:szCs w:val="22"/>
        </w:rPr>
        <w:t xml:space="preserve">          </w:t>
      </w:r>
      <w:r w:rsidRPr="006473C0">
        <w:rPr>
          <w:rFonts w:ascii="Arial" w:hAnsi="Arial" w:cs="Arial"/>
          <w:sz w:val="22"/>
          <w:szCs w:val="22"/>
        </w:rPr>
        <w:t xml:space="preserve"> </w:t>
      </w:r>
      <w:r w:rsidR="005E4D64">
        <w:rPr>
          <w:rFonts w:ascii="Arial" w:hAnsi="Arial" w:cs="Arial"/>
          <w:sz w:val="22"/>
          <w:szCs w:val="22"/>
        </w:rPr>
        <w:tab/>
      </w:r>
      <w:del w:id="14" w:author="Soukupová Jindřiška" w:date="2017-05-18T11:57:00Z">
        <w:r w:rsidR="00787459" w:rsidDel="00B90700">
          <w:rPr>
            <w:rFonts w:ascii="Arial" w:hAnsi="Arial" w:cs="Arial"/>
            <w:sz w:val="22"/>
            <w:szCs w:val="22"/>
          </w:rPr>
          <w:delText>5141540003/4000</w:delText>
        </w:r>
      </w:del>
      <w:ins w:id="15" w:author="Soukupová Jindřiška" w:date="2017-05-18T11:57:00Z">
        <w:r w:rsidR="00B90700">
          <w:rPr>
            <w:rFonts w:ascii="Arial" w:hAnsi="Arial" w:cs="Arial"/>
            <w:sz w:val="22"/>
            <w:szCs w:val="22"/>
          </w:rPr>
          <w:t>xxxxxxxxxxxxxxxxxxx</w:t>
        </w:r>
      </w:ins>
    </w:p>
    <w:p w:rsidR="006473C0" w:rsidRPr="006473C0" w:rsidRDefault="006473C0" w:rsidP="007A0E0F">
      <w:pPr>
        <w:pStyle w:val="Nadpis2"/>
        <w:ind w:left="1416" w:firstLine="708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Plátce DPH</w:t>
      </w:r>
    </w:p>
    <w:p w:rsidR="00DD3F5F" w:rsidRPr="006473C0" w:rsidRDefault="006473C0" w:rsidP="00DD3F5F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>(dále jen „</w:t>
      </w:r>
      <w:r w:rsidR="00A3604B">
        <w:rPr>
          <w:rFonts w:ascii="Arial" w:hAnsi="Arial" w:cs="Arial"/>
          <w:sz w:val="22"/>
          <w:szCs w:val="22"/>
        </w:rPr>
        <w:t>poskytovatel</w:t>
      </w:r>
      <w:r w:rsidRPr="006473C0">
        <w:rPr>
          <w:rFonts w:ascii="Arial" w:hAnsi="Arial" w:cs="Arial"/>
          <w:sz w:val="22"/>
          <w:szCs w:val="22"/>
        </w:rPr>
        <w:t>“)</w:t>
      </w:r>
      <w:r w:rsidR="00DD3F5F" w:rsidRPr="006473C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7E06BC" w:rsidRPr="006473C0">
        <w:rPr>
          <w:rFonts w:ascii="Arial" w:hAnsi="Arial" w:cs="Arial"/>
          <w:sz w:val="22"/>
          <w:szCs w:val="22"/>
        </w:rPr>
        <w:t xml:space="preserve">                               </w:t>
      </w:r>
    </w:p>
    <w:p w:rsidR="00721529" w:rsidRDefault="00DD3F5F" w:rsidP="006473C0">
      <w:pPr>
        <w:pStyle w:val="Nadpis2"/>
        <w:rPr>
          <w:rFonts w:ascii="Arial" w:hAnsi="Arial" w:cs="Arial"/>
          <w:sz w:val="22"/>
          <w:szCs w:val="22"/>
        </w:rPr>
      </w:pPr>
      <w:r w:rsidRPr="006473C0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AE24D2" w:rsidRDefault="00AE24D2" w:rsidP="00AE24D2"/>
    <w:p w:rsidR="00AE24D2" w:rsidRPr="00AE24D2" w:rsidRDefault="006C6D49" w:rsidP="00C41F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E24D2" w:rsidRPr="00AE24D2">
        <w:rPr>
          <w:rFonts w:ascii="Arial" w:hAnsi="Arial" w:cs="Arial"/>
          <w:sz w:val="22"/>
          <w:szCs w:val="22"/>
        </w:rPr>
        <w:t>zavírají níže uvedeného dne, měsíce a roku dle ustanovení §</w:t>
      </w:r>
      <w:r>
        <w:rPr>
          <w:rFonts w:ascii="Arial" w:hAnsi="Arial" w:cs="Arial"/>
          <w:sz w:val="22"/>
          <w:szCs w:val="22"/>
        </w:rPr>
        <w:t xml:space="preserve"> </w:t>
      </w:r>
      <w:r w:rsidR="00AE24D2" w:rsidRPr="00AE24D2">
        <w:rPr>
          <w:rFonts w:ascii="Arial" w:hAnsi="Arial" w:cs="Arial"/>
          <w:sz w:val="22"/>
          <w:szCs w:val="22"/>
        </w:rPr>
        <w:t xml:space="preserve">1746 odst. 2 </w:t>
      </w:r>
      <w:r>
        <w:rPr>
          <w:rFonts w:ascii="Arial" w:hAnsi="Arial" w:cs="Arial"/>
          <w:sz w:val="22"/>
          <w:szCs w:val="22"/>
        </w:rPr>
        <w:t>o</w:t>
      </w:r>
      <w:r w:rsidR="00AE24D2" w:rsidRPr="00AE24D2">
        <w:rPr>
          <w:rFonts w:ascii="Arial" w:hAnsi="Arial" w:cs="Arial"/>
          <w:sz w:val="22"/>
          <w:szCs w:val="22"/>
        </w:rPr>
        <w:t>bčanského zákoníku č. 89/2012 Sb., v platném znění, tuto Rámcovou smlouvu o zajišťování servisních služeb (dále jen „</w:t>
      </w:r>
      <w:r w:rsidR="00D51A3B">
        <w:rPr>
          <w:rFonts w:ascii="Arial" w:hAnsi="Arial" w:cs="Arial"/>
          <w:sz w:val="22"/>
          <w:szCs w:val="22"/>
        </w:rPr>
        <w:t xml:space="preserve">tato </w:t>
      </w:r>
      <w:r w:rsidR="00AE24D2" w:rsidRPr="00AE24D2">
        <w:rPr>
          <w:rFonts w:ascii="Arial" w:hAnsi="Arial" w:cs="Arial"/>
          <w:sz w:val="22"/>
          <w:szCs w:val="22"/>
        </w:rPr>
        <w:t xml:space="preserve">smlouva“): </w:t>
      </w:r>
    </w:p>
    <w:p w:rsidR="006473C0" w:rsidRPr="00AE24D2" w:rsidRDefault="006473C0" w:rsidP="00C41F3C">
      <w:pPr>
        <w:jc w:val="both"/>
        <w:rPr>
          <w:rFonts w:ascii="Arial" w:hAnsi="Arial" w:cs="Arial"/>
          <w:sz w:val="22"/>
          <w:szCs w:val="22"/>
        </w:rPr>
      </w:pPr>
    </w:p>
    <w:p w:rsidR="006473C0" w:rsidRPr="00AE24D2" w:rsidRDefault="006473C0" w:rsidP="00C41F3C">
      <w:pPr>
        <w:jc w:val="both"/>
        <w:rPr>
          <w:rFonts w:ascii="Arial" w:hAnsi="Arial" w:cs="Arial"/>
          <w:sz w:val="22"/>
          <w:szCs w:val="22"/>
        </w:rPr>
      </w:pPr>
    </w:p>
    <w:p w:rsidR="004F13A1" w:rsidRDefault="004F13A1" w:rsidP="006473C0"/>
    <w:p w:rsidR="00586B62" w:rsidRDefault="00586B62" w:rsidP="006473C0"/>
    <w:p w:rsidR="00801C7E" w:rsidRDefault="00801C7E" w:rsidP="006473C0"/>
    <w:p w:rsidR="00801C7E" w:rsidRPr="006473C0" w:rsidRDefault="00801C7E" w:rsidP="006473C0"/>
    <w:p w:rsidR="00152CF2" w:rsidRDefault="00152CF2" w:rsidP="007A0E0F">
      <w:pPr>
        <w:ind w:left="3540" w:firstLine="708"/>
        <w:rPr>
          <w:rFonts w:ascii="Arial" w:hAnsi="Arial" w:cs="Arial"/>
          <w:b/>
          <w:bCs/>
          <w:sz w:val="22"/>
          <w:szCs w:val="24"/>
        </w:rPr>
      </w:pPr>
    </w:p>
    <w:p w:rsidR="00EF3C0F" w:rsidRDefault="002D4AF9" w:rsidP="00C21341">
      <w:pPr>
        <w:ind w:left="3540" w:firstLine="855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>I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AE24D2" w:rsidRDefault="000D65CD" w:rsidP="006809F7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7A0E0F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2D4AF9" w:rsidRPr="002D4AF9" w:rsidRDefault="002D4AF9" w:rsidP="002D4AF9">
      <w:pPr>
        <w:jc w:val="center"/>
        <w:rPr>
          <w:rFonts w:ascii="Arial" w:hAnsi="Arial" w:cs="Arial"/>
          <w:bCs/>
          <w:sz w:val="22"/>
          <w:szCs w:val="22"/>
        </w:rPr>
      </w:pPr>
      <w:r w:rsidRPr="002D4AF9">
        <w:rPr>
          <w:rFonts w:ascii="Arial" w:hAnsi="Arial" w:cs="Arial"/>
          <w:bCs/>
          <w:sz w:val="22"/>
          <w:szCs w:val="22"/>
        </w:rPr>
        <w:t>CPV 50313000-2</w:t>
      </w:r>
    </w:p>
    <w:p w:rsidR="00593732" w:rsidRDefault="00593732" w:rsidP="007A0E0F">
      <w:pPr>
        <w:rPr>
          <w:rFonts w:ascii="Arial" w:hAnsi="Arial" w:cs="Arial"/>
          <w:b/>
          <w:bCs/>
          <w:sz w:val="22"/>
          <w:szCs w:val="22"/>
        </w:rPr>
      </w:pPr>
    </w:p>
    <w:p w:rsidR="000D65CD" w:rsidRDefault="00787459" w:rsidP="007A0E0F">
      <w:pPr>
        <w:pStyle w:val="Zkladntext"/>
        <w:numPr>
          <w:ilvl w:val="0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této smlouvy se poskytovatel zavazuje dle požadavků objednatele zajišťovat servis a opravy veškerých kopírovacích strojů</w:t>
      </w:r>
      <w:r w:rsidR="00D51A3B">
        <w:rPr>
          <w:rFonts w:ascii="Arial" w:hAnsi="Arial" w:cs="Arial"/>
          <w:sz w:val="22"/>
          <w:szCs w:val="22"/>
        </w:rPr>
        <w:t xml:space="preserve"> zn.</w:t>
      </w:r>
      <w:r>
        <w:rPr>
          <w:rFonts w:ascii="Arial" w:hAnsi="Arial" w:cs="Arial"/>
          <w:sz w:val="22"/>
          <w:szCs w:val="22"/>
        </w:rPr>
        <w:t xml:space="preserve"> MINOLTA, CANON, KONICA, OCÉ. Servis zahrnuje také dodávku spotřebního materiálu a náhradních dílů k těmto kopírovacím strojům.</w:t>
      </w:r>
    </w:p>
    <w:p w:rsidR="00787459" w:rsidRDefault="00787459" w:rsidP="007A0E0F">
      <w:pPr>
        <w:pStyle w:val="Zkladntext"/>
        <w:numPr>
          <w:ilvl w:val="0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Požadovaný servis a opravy jsou oprávnění objednávat pouze pracovníci objednatele uvedení v čl. VI. smlouvy, a to telef</w:t>
      </w:r>
      <w:r w:rsidR="00D51A3B">
        <w:rPr>
          <w:rFonts w:ascii="Arial" w:hAnsi="Arial" w:cs="Arial"/>
          <w:sz w:val="22"/>
          <w:szCs w:val="22"/>
        </w:rPr>
        <w:t>onicky na poskytovatelovo tel. č</w:t>
      </w:r>
      <w:r>
        <w:rPr>
          <w:rFonts w:ascii="Arial" w:hAnsi="Arial" w:cs="Arial"/>
          <w:sz w:val="22"/>
          <w:szCs w:val="22"/>
        </w:rPr>
        <w:t xml:space="preserve">. </w:t>
      </w:r>
      <w:del w:id="16" w:author="Soukupová Jindřiška" w:date="2017-05-18T11:58:00Z">
        <w:r w:rsidDel="00B90700">
          <w:rPr>
            <w:rFonts w:ascii="Arial" w:hAnsi="Arial" w:cs="Arial"/>
            <w:sz w:val="22"/>
            <w:szCs w:val="22"/>
          </w:rPr>
          <w:delText>731447671</w:delText>
        </w:r>
      </w:del>
      <w:ins w:id="17" w:author="Soukupová Jindřiška" w:date="2017-05-18T11:58:00Z">
        <w:r w:rsidR="00B90700">
          <w:rPr>
            <w:rFonts w:ascii="Arial" w:hAnsi="Arial" w:cs="Arial"/>
            <w:sz w:val="22"/>
            <w:szCs w:val="22"/>
          </w:rPr>
          <w:t>xxxxxxxxxxxxx</w:t>
        </w:r>
      </w:ins>
      <w:r>
        <w:rPr>
          <w:rFonts w:ascii="Arial" w:hAnsi="Arial" w:cs="Arial"/>
          <w:sz w:val="22"/>
          <w:szCs w:val="22"/>
        </w:rPr>
        <w:t>.</w:t>
      </w:r>
    </w:p>
    <w:p w:rsidR="00787459" w:rsidRDefault="00787459" w:rsidP="007A0E0F">
      <w:pPr>
        <w:pStyle w:val="Zkladntext"/>
        <w:numPr>
          <w:ilvl w:val="0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zahájí práce na servisu nebo opravách nejpozději do 24 hodin od jejího telefonického nahlášení.</w:t>
      </w:r>
    </w:p>
    <w:p w:rsidR="00152CF2" w:rsidRDefault="00787459" w:rsidP="007A0E0F">
      <w:pPr>
        <w:pStyle w:val="Zkladntext"/>
        <w:numPr>
          <w:ilvl w:val="0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dokončí servis nebo opravu nejpozději do 72 hodin od jejího telefonického nahlášení.</w:t>
      </w:r>
    </w:p>
    <w:p w:rsidR="00801C7E" w:rsidRDefault="00801C7E" w:rsidP="00801C7E">
      <w:pPr>
        <w:pStyle w:val="Zkladntext"/>
        <w:rPr>
          <w:rFonts w:ascii="Arial" w:hAnsi="Arial" w:cs="Arial"/>
          <w:sz w:val="22"/>
          <w:szCs w:val="22"/>
        </w:rPr>
      </w:pPr>
    </w:p>
    <w:p w:rsidR="00801C7E" w:rsidRPr="00801C7E" w:rsidRDefault="00801C7E" w:rsidP="00801C7E">
      <w:pPr>
        <w:pStyle w:val="Zkladntext"/>
        <w:rPr>
          <w:rFonts w:ascii="Arial" w:hAnsi="Arial" w:cs="Arial"/>
          <w:sz w:val="22"/>
          <w:szCs w:val="22"/>
        </w:rPr>
      </w:pPr>
    </w:p>
    <w:p w:rsidR="00EF3C0F" w:rsidRDefault="002D4AF9" w:rsidP="00A575C8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0D65CD">
        <w:rPr>
          <w:rFonts w:ascii="Arial" w:hAnsi="Arial" w:cs="Arial"/>
          <w:b/>
          <w:bCs/>
          <w:sz w:val="22"/>
          <w:szCs w:val="22"/>
        </w:rPr>
        <w:t>II</w:t>
      </w:r>
      <w:r w:rsidR="00EF3C0F">
        <w:rPr>
          <w:rFonts w:ascii="Arial" w:hAnsi="Arial" w:cs="Arial"/>
          <w:b/>
          <w:bCs/>
          <w:sz w:val="22"/>
          <w:szCs w:val="22"/>
        </w:rPr>
        <w:t>.</w:t>
      </w:r>
    </w:p>
    <w:p w:rsidR="00AE24D2" w:rsidRPr="00AE24D2" w:rsidRDefault="002D07F3" w:rsidP="006809F7">
      <w:pPr>
        <w:pStyle w:val="Nadpis3"/>
        <w:ind w:left="2836"/>
        <w:jc w:val="left"/>
      </w:pPr>
      <w:r>
        <w:rPr>
          <w:rFonts w:ascii="Arial" w:hAnsi="Arial" w:cs="Arial"/>
          <w:b/>
          <w:bCs/>
          <w:sz w:val="22"/>
        </w:rPr>
        <w:t xml:space="preserve">        </w:t>
      </w:r>
      <w:r w:rsidR="00787459">
        <w:rPr>
          <w:rFonts w:ascii="Arial" w:hAnsi="Arial" w:cs="Arial"/>
          <w:b/>
          <w:bCs/>
          <w:sz w:val="22"/>
        </w:rPr>
        <w:t>Doba a místo plnění</w:t>
      </w:r>
    </w:p>
    <w:p w:rsidR="000D65CD" w:rsidRPr="000D65CD" w:rsidRDefault="000D65CD" w:rsidP="000D65CD"/>
    <w:p w:rsidR="005E4D64" w:rsidRDefault="006E10CB" w:rsidP="002C52A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dobu určitou s účinností od 1. </w:t>
      </w:r>
      <w:r w:rsidR="0089336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201</w:t>
      </w:r>
      <w:r w:rsidR="00A3604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do </w:t>
      </w:r>
      <w:r w:rsidR="00893362">
        <w:rPr>
          <w:rFonts w:ascii="Arial" w:hAnsi="Arial" w:cs="Arial"/>
          <w:sz w:val="22"/>
          <w:szCs w:val="22"/>
        </w:rPr>
        <w:t>30. 4. 2018</w:t>
      </w:r>
      <w:r>
        <w:rPr>
          <w:rFonts w:ascii="Arial" w:hAnsi="Arial" w:cs="Arial"/>
          <w:sz w:val="22"/>
          <w:szCs w:val="22"/>
        </w:rPr>
        <w:t>.</w:t>
      </w:r>
      <w:r w:rsidR="000D65CD">
        <w:rPr>
          <w:rFonts w:ascii="Arial" w:hAnsi="Arial" w:cs="Arial"/>
          <w:sz w:val="22"/>
          <w:szCs w:val="22"/>
        </w:rPr>
        <w:t xml:space="preserve"> </w:t>
      </w:r>
    </w:p>
    <w:p w:rsidR="00EF3C0F" w:rsidRDefault="006E10CB" w:rsidP="006E10C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E10CB">
        <w:rPr>
          <w:rFonts w:ascii="Arial" w:hAnsi="Arial" w:cs="Arial"/>
          <w:sz w:val="22"/>
          <w:szCs w:val="22"/>
        </w:rPr>
        <w:t xml:space="preserve">Objednatel je oprávněn vypovědět smlouvu </w:t>
      </w:r>
      <w:r w:rsidR="00D51A3B">
        <w:rPr>
          <w:rFonts w:ascii="Arial" w:hAnsi="Arial" w:cs="Arial"/>
          <w:sz w:val="22"/>
          <w:szCs w:val="22"/>
        </w:rPr>
        <w:t>bez udání důvodu. Výpovědní dob</w:t>
      </w:r>
      <w:r w:rsidRPr="006E10CB">
        <w:rPr>
          <w:rFonts w:ascii="Arial" w:hAnsi="Arial" w:cs="Arial"/>
          <w:sz w:val="22"/>
          <w:szCs w:val="22"/>
        </w:rPr>
        <w:t>a činí dva měsíce a počíná běžet prvním dnem měsíce následujícího po doručení výpovědi poskytovateli</w:t>
      </w:r>
      <w:r>
        <w:rPr>
          <w:rFonts w:ascii="Arial" w:hAnsi="Arial" w:cs="Arial"/>
          <w:sz w:val="22"/>
          <w:szCs w:val="22"/>
        </w:rPr>
        <w:t>.</w:t>
      </w:r>
    </w:p>
    <w:p w:rsidR="006E10CB" w:rsidRDefault="006E10CB" w:rsidP="006E10C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ze smluvních stran je oprávněna od této smlouvy odstoupit v případě podstatného porušení podmínek této smlouvy druhou smluvní stranou.</w:t>
      </w:r>
    </w:p>
    <w:p w:rsidR="006E10CB" w:rsidRPr="006E10CB" w:rsidRDefault="006E10CB" w:rsidP="006E10C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se sjednává sídlo odštěpného závodu objednatele.</w:t>
      </w:r>
    </w:p>
    <w:p w:rsidR="00586B62" w:rsidRDefault="00026433" w:rsidP="00D51A3B">
      <w:pPr>
        <w:pStyle w:val="Zkladntext2"/>
        <w:ind w:firstLine="284"/>
      </w:pPr>
      <w:r>
        <w:t xml:space="preserve">                                   </w:t>
      </w:r>
    </w:p>
    <w:p w:rsidR="00593732" w:rsidRDefault="00593732" w:rsidP="00A575C8">
      <w:pPr>
        <w:pStyle w:val="Zkladntext2"/>
        <w:ind w:firstLine="284"/>
      </w:pPr>
    </w:p>
    <w:p w:rsidR="00026433" w:rsidRPr="00026433" w:rsidRDefault="00026433" w:rsidP="00026433">
      <w:pPr>
        <w:pStyle w:val="Zkladntext2"/>
        <w:ind w:firstLine="284"/>
        <w:rPr>
          <w:b/>
        </w:rPr>
      </w:pPr>
      <w:r w:rsidRPr="00026433">
        <w:rPr>
          <w:b/>
        </w:rPr>
        <w:t xml:space="preserve">                                                                </w:t>
      </w:r>
      <w:r w:rsidR="002D4AF9">
        <w:rPr>
          <w:b/>
          <w:bCs/>
        </w:rPr>
        <w:t>IV</w:t>
      </w:r>
      <w:r w:rsidRPr="00026433">
        <w:rPr>
          <w:b/>
        </w:rPr>
        <w:t>.</w:t>
      </w:r>
    </w:p>
    <w:p w:rsidR="00EF3C0F" w:rsidRPr="006E10CB" w:rsidRDefault="006E10CB" w:rsidP="006E10CB">
      <w:pPr>
        <w:pStyle w:val="Zkladntext2"/>
        <w:ind w:firstLine="284"/>
        <w:jc w:val="center"/>
        <w:rPr>
          <w:b/>
          <w:bCs/>
        </w:rPr>
      </w:pPr>
      <w:r w:rsidRPr="006E10CB">
        <w:rPr>
          <w:b/>
        </w:rPr>
        <w:t>Cena prací, spotřebního materiálu, náhradních dílů</w:t>
      </w:r>
    </w:p>
    <w:p w:rsidR="00026433" w:rsidRDefault="00026433" w:rsidP="00026433">
      <w:pPr>
        <w:pStyle w:val="Zkladntext2"/>
        <w:ind w:firstLine="284"/>
        <w:rPr>
          <w:b/>
          <w:bCs/>
        </w:rPr>
      </w:pPr>
    </w:p>
    <w:p w:rsidR="003D1F35" w:rsidRDefault="006E10CB" w:rsidP="007A0E0F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účtovat </w:t>
      </w:r>
      <w:r w:rsidR="00D51A3B">
        <w:rPr>
          <w:rFonts w:ascii="Arial" w:hAnsi="Arial" w:cs="Arial"/>
          <w:sz w:val="22"/>
          <w:szCs w:val="22"/>
        </w:rPr>
        <w:t xml:space="preserve">cenu za </w:t>
      </w:r>
      <w:r>
        <w:rPr>
          <w:rFonts w:ascii="Arial" w:hAnsi="Arial" w:cs="Arial"/>
          <w:sz w:val="22"/>
          <w:szCs w:val="22"/>
        </w:rPr>
        <w:t>servis a opravy dle skutečného rozsahu a náročnosti</w:t>
      </w:r>
      <w:r w:rsidR="00D51A3B">
        <w:rPr>
          <w:rFonts w:ascii="Arial" w:hAnsi="Arial" w:cs="Arial"/>
          <w:sz w:val="22"/>
          <w:szCs w:val="22"/>
        </w:rPr>
        <w:t xml:space="preserve"> práce</w:t>
      </w:r>
      <w:r>
        <w:rPr>
          <w:rFonts w:ascii="Arial" w:hAnsi="Arial" w:cs="Arial"/>
          <w:sz w:val="22"/>
          <w:szCs w:val="22"/>
        </w:rPr>
        <w:t>.</w:t>
      </w:r>
    </w:p>
    <w:p w:rsidR="00A77CA9" w:rsidRDefault="003A74F0" w:rsidP="007A0E0F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Hodinová sazba za servis a opravu je stanovena ve výši 220,- Kč bez DPH. Tato cena zahrnuje i náklady na cestu do sídla objednatele a zpět.</w:t>
      </w:r>
      <w:r w:rsidR="00A77CA9" w:rsidRPr="00A77CA9">
        <w:rPr>
          <w:rFonts w:ascii="Arial" w:hAnsi="Arial" w:cs="Arial"/>
          <w:sz w:val="22"/>
          <w:szCs w:val="22"/>
        </w:rPr>
        <w:t xml:space="preserve">  </w:t>
      </w:r>
    </w:p>
    <w:p w:rsidR="003A74F0" w:rsidRDefault="003A74F0" w:rsidP="007A0E0F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poskytnutí náhradních dílů (spotřebního materiálu) bude účtována dle platného ceníku poskytovatele v době dodání.</w:t>
      </w:r>
    </w:p>
    <w:p w:rsidR="003A74F0" w:rsidRDefault="003A74F0" w:rsidP="007A0E0F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Celkový objem finančního plnění dle této smlouvy je </w:t>
      </w:r>
      <w:r w:rsidR="00D51A3B">
        <w:rPr>
          <w:rFonts w:ascii="Arial" w:hAnsi="Arial" w:cs="Arial"/>
          <w:sz w:val="22"/>
          <w:szCs w:val="22"/>
        </w:rPr>
        <w:t xml:space="preserve">limitován max. částkou 90 000 </w:t>
      </w:r>
      <w:r>
        <w:rPr>
          <w:rFonts w:ascii="Arial" w:hAnsi="Arial" w:cs="Arial"/>
          <w:sz w:val="22"/>
          <w:szCs w:val="22"/>
        </w:rPr>
        <w:t xml:space="preserve">Kč bez DPH (slovy: devadesáttisíc korun českých). </w:t>
      </w:r>
    </w:p>
    <w:p w:rsidR="00586B62" w:rsidRDefault="00586B62" w:rsidP="00586B62">
      <w:pPr>
        <w:jc w:val="both"/>
        <w:rPr>
          <w:rFonts w:ascii="Arial" w:hAnsi="Arial" w:cs="Arial"/>
          <w:sz w:val="22"/>
          <w:szCs w:val="22"/>
        </w:rPr>
      </w:pPr>
    </w:p>
    <w:p w:rsidR="00593732" w:rsidRDefault="00593732" w:rsidP="00D51A3B">
      <w:pPr>
        <w:rPr>
          <w:rFonts w:ascii="Arial" w:hAnsi="Arial" w:cs="Arial"/>
          <w:b/>
          <w:bCs/>
          <w:sz w:val="22"/>
          <w:szCs w:val="22"/>
        </w:rPr>
      </w:pPr>
    </w:p>
    <w:p w:rsidR="00954F8B" w:rsidRDefault="00C14AB0" w:rsidP="00954F8B">
      <w:pPr>
        <w:ind w:left="424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954F8B">
        <w:rPr>
          <w:rFonts w:ascii="Arial" w:hAnsi="Arial" w:cs="Arial"/>
          <w:b/>
          <w:bCs/>
          <w:sz w:val="22"/>
          <w:szCs w:val="22"/>
        </w:rPr>
        <w:t>.</w:t>
      </w:r>
    </w:p>
    <w:p w:rsidR="00AE24D2" w:rsidRPr="00D51A3B" w:rsidRDefault="00954F8B" w:rsidP="00D51A3B">
      <w:pPr>
        <w:pStyle w:val="Nadpis5"/>
        <w:ind w:left="0"/>
        <w:rPr>
          <w:rFonts w:ascii="Arial" w:hAnsi="Arial" w:cs="Arial"/>
          <w:b/>
          <w:bCs/>
          <w:sz w:val="22"/>
        </w:rPr>
      </w:pPr>
      <w:r>
        <w:t xml:space="preserve">                                </w:t>
      </w:r>
      <w:r w:rsidR="005B1FF1">
        <w:t xml:space="preserve">       </w:t>
      </w:r>
      <w:r>
        <w:t xml:space="preserve">         </w:t>
      </w:r>
      <w:r w:rsidR="00C14AB0">
        <w:t xml:space="preserve">   </w:t>
      </w:r>
      <w:r w:rsidR="003A74F0">
        <w:rPr>
          <w:rFonts w:ascii="Arial" w:hAnsi="Arial" w:cs="Arial"/>
          <w:b/>
          <w:bCs/>
          <w:sz w:val="22"/>
        </w:rPr>
        <w:t>Platební a daňové podmínky</w:t>
      </w:r>
    </w:p>
    <w:p w:rsidR="004F13A1" w:rsidRPr="004F13A1" w:rsidRDefault="004F13A1" w:rsidP="004F13A1"/>
    <w:p w:rsidR="003A74F0" w:rsidRDefault="003A74F0" w:rsidP="00954F8B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6D55DD">
        <w:rPr>
          <w:rFonts w:ascii="Arial" w:hAnsi="Arial" w:cs="Arial"/>
          <w:sz w:val="22"/>
          <w:szCs w:val="22"/>
          <w:u w:val="single"/>
        </w:rPr>
        <w:t>Platební podmínky</w:t>
      </w:r>
      <w:r>
        <w:rPr>
          <w:rFonts w:ascii="Arial" w:hAnsi="Arial" w:cs="Arial"/>
          <w:sz w:val="22"/>
          <w:szCs w:val="22"/>
        </w:rPr>
        <w:t>:</w:t>
      </w:r>
    </w:p>
    <w:p w:rsidR="006D55DD" w:rsidRDefault="006D55DD" w:rsidP="006D55DD">
      <w:pPr>
        <w:jc w:val="both"/>
        <w:rPr>
          <w:rFonts w:ascii="Arial" w:hAnsi="Arial" w:cs="Arial"/>
          <w:sz w:val="22"/>
          <w:szCs w:val="22"/>
        </w:rPr>
      </w:pPr>
    </w:p>
    <w:p w:rsidR="00801C7E" w:rsidRDefault="00801C7E" w:rsidP="00801C7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plnění bude uhrazen bezhotovostně převodním příkazem na účet poskytovatele na základě daňového dokladu. Daňové doklady budou doručovány do sídla objednatele nebo na e-mail: fakturyodra@diamo.cz nejpozději do</w:t>
      </w:r>
      <w:r w:rsidR="00F41412">
        <w:rPr>
          <w:rFonts w:ascii="Arial" w:hAnsi="Arial" w:cs="Arial"/>
          <w:sz w:val="22"/>
          <w:szCs w:val="22"/>
        </w:rPr>
        <w:t xml:space="preserve"> 5</w:t>
      </w:r>
      <w:r w:rsidR="003B0D7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kalendářního</w:t>
      </w:r>
      <w:r w:rsidR="003B0D73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měsíce</w:t>
      </w:r>
      <w:r w:rsidR="003B0D73">
        <w:rPr>
          <w:rFonts w:ascii="Arial" w:hAnsi="Arial" w:cs="Arial"/>
          <w:sz w:val="22"/>
          <w:szCs w:val="22"/>
        </w:rPr>
        <w:t xml:space="preserve"> následujícího po měsíci</w:t>
      </w:r>
      <w:r>
        <w:rPr>
          <w:rFonts w:ascii="Arial" w:hAnsi="Arial" w:cs="Arial"/>
          <w:sz w:val="22"/>
          <w:szCs w:val="22"/>
        </w:rPr>
        <w:t>, ve kterém proběhlo zdanitelné plnění.</w:t>
      </w:r>
    </w:p>
    <w:p w:rsidR="00954F8B" w:rsidRDefault="003A74F0" w:rsidP="003A74F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vystaví daňový doklad na každou provedenou opravu či servisní zásah jednotlivě.</w:t>
      </w:r>
    </w:p>
    <w:p w:rsidR="006D55DD" w:rsidRDefault="006D55DD" w:rsidP="003A74F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prací bude prováděna v české měně.</w:t>
      </w:r>
    </w:p>
    <w:p w:rsidR="006D55DD" w:rsidRDefault="006D55DD" w:rsidP="003A74F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podle této smlouvy se sjednává na 30 dnů ode dne doručení daňového dokladu.</w:t>
      </w:r>
    </w:p>
    <w:p w:rsidR="00586B62" w:rsidRDefault="00586B62" w:rsidP="006809F7">
      <w:pPr>
        <w:jc w:val="both"/>
        <w:rPr>
          <w:rFonts w:ascii="Arial" w:hAnsi="Arial" w:cs="Arial"/>
          <w:sz w:val="22"/>
          <w:szCs w:val="22"/>
        </w:rPr>
      </w:pPr>
    </w:p>
    <w:p w:rsidR="00586B62" w:rsidRDefault="00586B62" w:rsidP="006D55DD">
      <w:pPr>
        <w:ind w:left="60"/>
        <w:jc w:val="both"/>
        <w:rPr>
          <w:rFonts w:ascii="Arial" w:hAnsi="Arial" w:cs="Arial"/>
          <w:sz w:val="22"/>
          <w:szCs w:val="22"/>
        </w:rPr>
      </w:pPr>
    </w:p>
    <w:p w:rsidR="00396FFA" w:rsidRDefault="00396FFA" w:rsidP="006D55DD">
      <w:pPr>
        <w:ind w:left="60"/>
        <w:jc w:val="both"/>
        <w:rPr>
          <w:rFonts w:ascii="Arial" w:hAnsi="Arial" w:cs="Arial"/>
          <w:sz w:val="22"/>
          <w:szCs w:val="22"/>
        </w:rPr>
      </w:pPr>
    </w:p>
    <w:p w:rsidR="006D55DD" w:rsidRDefault="006D55DD" w:rsidP="007A0E0F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6D55DD">
        <w:rPr>
          <w:rFonts w:ascii="Arial" w:hAnsi="Arial" w:cs="Arial"/>
          <w:sz w:val="22"/>
          <w:szCs w:val="22"/>
          <w:u w:val="single"/>
        </w:rPr>
        <w:t>Daňové podmínky</w:t>
      </w:r>
      <w:r>
        <w:rPr>
          <w:rFonts w:ascii="Arial" w:hAnsi="Arial" w:cs="Arial"/>
          <w:sz w:val="22"/>
          <w:szCs w:val="22"/>
        </w:rPr>
        <w:t>:</w:t>
      </w:r>
    </w:p>
    <w:p w:rsidR="006D55DD" w:rsidRDefault="006D55DD" w:rsidP="006D55DD">
      <w:pPr>
        <w:jc w:val="both"/>
        <w:rPr>
          <w:rFonts w:ascii="Arial" w:hAnsi="Arial" w:cs="Arial"/>
          <w:sz w:val="22"/>
          <w:szCs w:val="22"/>
        </w:rPr>
      </w:pPr>
    </w:p>
    <w:p w:rsidR="00BC44DA" w:rsidRDefault="006D55DD" w:rsidP="00C41F3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 z přidané hodnoty bude účtována a fakturována ve výši a sazbě dle obecně závazných předpisů platných v okamžiku zdanitelného plnění.</w:t>
      </w:r>
    </w:p>
    <w:p w:rsidR="00F13029" w:rsidRPr="00C21341" w:rsidRDefault="006D55DD" w:rsidP="00C41F3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Vystavený daňový doklad bude mít náležitosti zákona o dani z přidané hodnoty v platném znění a dále:</w:t>
      </w:r>
    </w:p>
    <w:p w:rsidR="006D55DD" w:rsidRDefault="00C21341" w:rsidP="00C41F3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F13029">
        <w:rPr>
          <w:rFonts w:ascii="Arial" w:hAnsi="Arial" w:cs="Arial"/>
          <w:sz w:val="22"/>
          <w:szCs w:val="22"/>
        </w:rPr>
        <w:t>ozsah a předmět plnění</w:t>
      </w:r>
    </w:p>
    <w:p w:rsidR="00F13029" w:rsidRDefault="00F13029" w:rsidP="00C41F3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poskytovatele a objednatele</w:t>
      </w:r>
    </w:p>
    <w:p w:rsidR="00F13029" w:rsidRDefault="00801C7E" w:rsidP="00C41F3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</w:t>
      </w:r>
      <w:r w:rsidR="00F13029">
        <w:rPr>
          <w:rFonts w:ascii="Arial" w:hAnsi="Arial" w:cs="Arial"/>
          <w:sz w:val="22"/>
          <w:szCs w:val="22"/>
        </w:rPr>
        <w:t xml:space="preserve"> součást</w:t>
      </w:r>
      <w:r>
        <w:rPr>
          <w:rFonts w:ascii="Arial" w:hAnsi="Arial" w:cs="Arial"/>
          <w:sz w:val="22"/>
          <w:szCs w:val="22"/>
        </w:rPr>
        <w:t>í</w:t>
      </w:r>
      <w:r w:rsidR="00F13029">
        <w:rPr>
          <w:rFonts w:ascii="Arial" w:hAnsi="Arial" w:cs="Arial"/>
          <w:sz w:val="22"/>
          <w:szCs w:val="22"/>
        </w:rPr>
        <w:t xml:space="preserve"> daňového dokladu bude soupis provedených prací podepsaný oběma stranami</w:t>
      </w:r>
      <w:r w:rsidR="00D51A3B">
        <w:rPr>
          <w:rFonts w:ascii="Arial" w:hAnsi="Arial" w:cs="Arial"/>
          <w:sz w:val="22"/>
          <w:szCs w:val="22"/>
        </w:rPr>
        <w:t xml:space="preserve"> (montážní list)</w:t>
      </w:r>
    </w:p>
    <w:p w:rsidR="00722EEE" w:rsidRPr="00D51A3B" w:rsidRDefault="00722EEE" w:rsidP="00C41F3C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Neobsahuje-li daňový doklad dohodnuté náležitosti, vyhrazuje si objednatel právo daňový doklad do data splatnosti vrátit. Nová lhůta splatnosti je stanovena na 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:rsidR="00722EEE" w:rsidRPr="00D51A3B" w:rsidRDefault="00D51A3B" w:rsidP="00D51A3B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V případě, že poskytova</w:t>
      </w:r>
      <w:r w:rsidR="00722EEE" w:rsidRPr="00D51A3B">
        <w:rPr>
          <w:rFonts w:ascii="Arial" w:hAnsi="Arial" w:cs="Arial"/>
          <w:sz w:val="22"/>
        </w:rPr>
        <w:t xml:space="preserve">tel ukončí registraci daně z přidané hodnoty, neprodleně </w:t>
      </w:r>
      <w:r w:rsidR="00152CF2" w:rsidRPr="00D51A3B">
        <w:rPr>
          <w:rFonts w:ascii="Arial" w:hAnsi="Arial" w:cs="Arial"/>
          <w:sz w:val="22"/>
        </w:rPr>
        <w:t xml:space="preserve">            </w:t>
      </w:r>
      <w:r w:rsidR="00722EEE" w:rsidRPr="00D51A3B">
        <w:rPr>
          <w:rFonts w:ascii="Arial" w:hAnsi="Arial" w:cs="Arial"/>
          <w:sz w:val="22"/>
        </w:rPr>
        <w:t xml:space="preserve">oznámí tuto skutečnost objednateli a mezi smluvními </w:t>
      </w:r>
      <w:r w:rsidR="00801C7E">
        <w:rPr>
          <w:rFonts w:ascii="Arial" w:hAnsi="Arial" w:cs="Arial"/>
          <w:sz w:val="22"/>
        </w:rPr>
        <w:t>stranami bude uzavřen dodatek k této</w:t>
      </w:r>
      <w:r w:rsidR="00722EEE" w:rsidRPr="00D51A3B">
        <w:rPr>
          <w:rFonts w:ascii="Arial" w:hAnsi="Arial" w:cs="Arial"/>
          <w:sz w:val="22"/>
        </w:rPr>
        <w:t xml:space="preserve"> smlouvě.</w:t>
      </w:r>
      <w:r w:rsidR="00722EEE" w:rsidRPr="00D51A3B">
        <w:rPr>
          <w:rFonts w:ascii="Arial" w:hAnsi="Arial" w:cs="Arial"/>
          <w:bCs/>
          <w:sz w:val="22"/>
          <w:szCs w:val="22"/>
        </w:rPr>
        <w:t xml:space="preserve"> </w:t>
      </w:r>
    </w:p>
    <w:p w:rsidR="00722EEE" w:rsidRDefault="00722EEE" w:rsidP="00C41F3C">
      <w:pPr>
        <w:numPr>
          <w:ilvl w:val="0"/>
          <w:numId w:val="18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D51A3B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235/2004</w:t>
      </w:r>
      <w:r w:rsidR="00D51A3B">
        <w:rPr>
          <w:rFonts w:ascii="Arial" w:hAnsi="Arial" w:cs="Arial"/>
          <w:bCs/>
          <w:sz w:val="22"/>
          <w:szCs w:val="22"/>
        </w:rPr>
        <w:t xml:space="preserve"> Sb., o dani z přidané hodnoty poskytovat</w:t>
      </w:r>
      <w:r>
        <w:rPr>
          <w:rFonts w:ascii="Arial" w:hAnsi="Arial" w:cs="Arial"/>
          <w:bCs/>
          <w:sz w:val="22"/>
          <w:szCs w:val="22"/>
        </w:rPr>
        <w:t>el nespolehlivým plátcem, vyhrazuje si objednatel právo zaplatit zhotoviteli za předmět smlouvy částku poníženou o DPH. Částku odpovídající výši DPH je objednatel oprávněn zajistit a uh</w:t>
      </w:r>
      <w:r w:rsidR="00801C7E">
        <w:rPr>
          <w:rFonts w:ascii="Arial" w:hAnsi="Arial" w:cs="Arial"/>
          <w:bCs/>
          <w:sz w:val="22"/>
          <w:szCs w:val="22"/>
        </w:rPr>
        <w:t>radit přímo správci daně poskytova</w:t>
      </w:r>
      <w:r>
        <w:rPr>
          <w:rFonts w:ascii="Arial" w:hAnsi="Arial" w:cs="Arial"/>
          <w:bCs/>
          <w:sz w:val="22"/>
          <w:szCs w:val="22"/>
        </w:rPr>
        <w:t>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>ceny díla bez DPH</w:t>
      </w:r>
      <w:r w:rsidR="003B0D73">
        <w:rPr>
          <w:rFonts w:ascii="Arial" w:hAnsi="Arial" w:cs="Arial"/>
          <w:bCs/>
          <w:sz w:val="22"/>
          <w:szCs w:val="22"/>
        </w:rPr>
        <w:t xml:space="preserve"> poskytovateli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 w:rsidR="00D51A3B">
        <w:rPr>
          <w:rFonts w:ascii="Arial" w:hAnsi="Arial" w:cs="Arial"/>
          <w:bCs/>
          <w:sz w:val="22"/>
          <w:szCs w:val="22"/>
        </w:rPr>
        <w:t xml:space="preserve"> účet správce daně poskytova</w:t>
      </w:r>
      <w:r>
        <w:rPr>
          <w:rFonts w:ascii="Arial" w:hAnsi="Arial" w:cs="Arial"/>
          <w:bCs/>
          <w:sz w:val="22"/>
          <w:szCs w:val="22"/>
        </w:rPr>
        <w:t>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465816">
        <w:rPr>
          <w:rFonts w:ascii="Arial" w:hAnsi="Arial" w:cs="Arial"/>
          <w:bCs/>
          <w:sz w:val="22"/>
          <w:szCs w:val="22"/>
        </w:rPr>
        <w:t>uhradit sjednanou cenu, resp. její relevantní část.</w:t>
      </w:r>
    </w:p>
    <w:p w:rsidR="004F13A1" w:rsidRPr="00465816" w:rsidRDefault="00EF3C0F">
      <w:pPr>
        <w:ind w:left="2832"/>
        <w:rPr>
          <w:rFonts w:ascii="Arial" w:hAnsi="Arial" w:cs="Arial"/>
          <w:b/>
          <w:bCs/>
          <w:sz w:val="22"/>
          <w:szCs w:val="22"/>
        </w:rPr>
      </w:pPr>
      <w:r w:rsidRPr="00465816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:rsidR="00586B62" w:rsidRDefault="00586B62">
      <w:pPr>
        <w:ind w:left="2832"/>
        <w:rPr>
          <w:rFonts w:ascii="Arial" w:hAnsi="Arial" w:cs="Arial"/>
          <w:b/>
          <w:bCs/>
          <w:sz w:val="22"/>
          <w:szCs w:val="22"/>
        </w:rPr>
      </w:pPr>
    </w:p>
    <w:p w:rsidR="00396FFA" w:rsidRDefault="00396FFA">
      <w:pPr>
        <w:ind w:left="2832"/>
        <w:rPr>
          <w:rFonts w:ascii="Arial" w:hAnsi="Arial" w:cs="Arial"/>
          <w:b/>
          <w:bCs/>
          <w:sz w:val="22"/>
          <w:szCs w:val="22"/>
        </w:rPr>
      </w:pPr>
    </w:p>
    <w:p w:rsidR="00EF3C0F" w:rsidRDefault="004F13A1" w:rsidP="004F13A1">
      <w:pPr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="00EF3C0F">
        <w:rPr>
          <w:rFonts w:ascii="Arial" w:hAnsi="Arial" w:cs="Arial"/>
          <w:b/>
          <w:bCs/>
          <w:sz w:val="22"/>
          <w:szCs w:val="22"/>
        </w:rPr>
        <w:t>V</w:t>
      </w:r>
      <w:r w:rsidR="002D4AF9">
        <w:rPr>
          <w:rFonts w:ascii="Arial" w:hAnsi="Arial" w:cs="Arial"/>
          <w:b/>
          <w:bCs/>
          <w:sz w:val="22"/>
          <w:szCs w:val="22"/>
        </w:rPr>
        <w:t>I</w:t>
      </w:r>
      <w:r w:rsidR="00EF3C0F">
        <w:rPr>
          <w:rFonts w:ascii="Arial" w:hAnsi="Arial" w:cs="Arial"/>
          <w:b/>
          <w:bCs/>
          <w:sz w:val="22"/>
          <w:szCs w:val="22"/>
        </w:rPr>
        <w:t>.</w:t>
      </w:r>
    </w:p>
    <w:p w:rsidR="00EF3C0F" w:rsidRDefault="00EF3C0F">
      <w:pPr>
        <w:ind w:left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BC0B73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465816">
        <w:rPr>
          <w:rFonts w:ascii="Arial" w:hAnsi="Arial" w:cs="Arial"/>
          <w:b/>
          <w:bCs/>
          <w:sz w:val="22"/>
          <w:szCs w:val="22"/>
        </w:rPr>
        <w:t xml:space="preserve"> </w:t>
      </w:r>
      <w:r w:rsidR="00F13029">
        <w:rPr>
          <w:rFonts w:ascii="Arial" w:hAnsi="Arial" w:cs="Arial"/>
          <w:b/>
          <w:bCs/>
          <w:sz w:val="22"/>
          <w:szCs w:val="22"/>
        </w:rPr>
        <w:t>Oprávněné osoby</w:t>
      </w:r>
    </w:p>
    <w:p w:rsidR="00BC44DA" w:rsidRDefault="00BC44DA">
      <w:pPr>
        <w:ind w:left="2832"/>
        <w:rPr>
          <w:rFonts w:ascii="Arial" w:hAnsi="Arial" w:cs="Arial"/>
          <w:b/>
          <w:bCs/>
          <w:sz w:val="22"/>
          <w:szCs w:val="22"/>
        </w:rPr>
      </w:pPr>
    </w:p>
    <w:p w:rsidR="00C0410B" w:rsidRDefault="00C0410B" w:rsidP="0046581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Jednáním ve věci provádění servisu a oprav jsou pověřeni:</w:t>
      </w:r>
    </w:p>
    <w:p w:rsidR="00C0410B" w:rsidRDefault="00C0410B" w:rsidP="00C0410B">
      <w:pPr>
        <w:jc w:val="both"/>
        <w:rPr>
          <w:rFonts w:ascii="Arial" w:hAnsi="Arial" w:cs="Arial"/>
          <w:sz w:val="22"/>
          <w:szCs w:val="22"/>
        </w:rPr>
      </w:pPr>
    </w:p>
    <w:p w:rsidR="00C0410B" w:rsidRDefault="00C0410B" w:rsidP="0046581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poskytovatele: p. </w:t>
      </w:r>
      <w:del w:id="18" w:author="Soukupová Jindřiška" w:date="2017-05-18T12:20:00Z">
        <w:r w:rsidDel="003C70FE">
          <w:rPr>
            <w:rFonts w:ascii="Arial" w:hAnsi="Arial" w:cs="Arial"/>
            <w:sz w:val="22"/>
            <w:szCs w:val="22"/>
          </w:rPr>
          <w:delText>Křenková – dispečink servisu</w:delText>
        </w:r>
      </w:del>
      <w:ins w:id="19" w:author="Soukupová Jindřiška" w:date="2017-05-18T12:20:00Z">
        <w:r w:rsidR="003C70FE">
          <w:rPr>
            <w:rFonts w:ascii="Arial" w:hAnsi="Arial" w:cs="Arial"/>
            <w:sz w:val="22"/>
            <w:szCs w:val="22"/>
          </w:rPr>
          <w:t>xxxxxxxxxxxxxxxxxxxxxx</w:t>
        </w:r>
      </w:ins>
      <w:r>
        <w:rPr>
          <w:rFonts w:ascii="Arial" w:hAnsi="Arial" w:cs="Arial"/>
          <w:sz w:val="22"/>
          <w:szCs w:val="22"/>
        </w:rPr>
        <w:t>.</w:t>
      </w:r>
    </w:p>
    <w:p w:rsidR="00CB21AB" w:rsidRPr="008D79C3" w:rsidRDefault="00C0410B" w:rsidP="00465816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objednatele: </w:t>
      </w:r>
      <w:del w:id="20" w:author="Soukupová Jindřiška" w:date="2017-05-18T12:20:00Z">
        <w:r w:rsidDel="003C70FE">
          <w:rPr>
            <w:rFonts w:ascii="Arial" w:hAnsi="Arial" w:cs="Arial"/>
            <w:sz w:val="22"/>
            <w:szCs w:val="22"/>
          </w:rPr>
          <w:delText>Karel Vála, Olszarová Hedvika</w:delText>
        </w:r>
      </w:del>
      <w:ins w:id="21" w:author="Soukupová Jindřiška" w:date="2017-05-18T12:20:00Z">
        <w:r w:rsidR="003C70FE">
          <w:rPr>
            <w:rFonts w:ascii="Arial" w:hAnsi="Arial" w:cs="Arial"/>
            <w:sz w:val="22"/>
            <w:szCs w:val="22"/>
          </w:rPr>
          <w:t>xxxxxxxxxxxxxxxxxxxxxxxxx</w:t>
        </w:r>
      </w:ins>
      <w:bookmarkStart w:id="22" w:name="_GoBack"/>
      <w:bookmarkEnd w:id="22"/>
      <w:r>
        <w:rPr>
          <w:rFonts w:ascii="Arial" w:hAnsi="Arial" w:cs="Arial"/>
          <w:sz w:val="22"/>
          <w:szCs w:val="22"/>
        </w:rPr>
        <w:t xml:space="preserve"> - objednávání a potvrzování provedení služby a dodávky.</w:t>
      </w:r>
      <w:r w:rsidR="008D79C3">
        <w:rPr>
          <w:rFonts w:ascii="Arial" w:hAnsi="Arial" w:cs="Arial"/>
          <w:sz w:val="22"/>
          <w:szCs w:val="22"/>
        </w:rPr>
        <w:t xml:space="preserve"> </w:t>
      </w:r>
    </w:p>
    <w:p w:rsidR="00593732" w:rsidRDefault="00593732" w:rsidP="00CB21AB">
      <w:pPr>
        <w:rPr>
          <w:rFonts w:ascii="Arial" w:hAnsi="Arial" w:cs="Arial"/>
          <w:sz w:val="22"/>
          <w:szCs w:val="22"/>
        </w:rPr>
      </w:pPr>
    </w:p>
    <w:p w:rsidR="00801C7E" w:rsidRDefault="00801C7E" w:rsidP="00CB21AB">
      <w:pPr>
        <w:rPr>
          <w:rFonts w:ascii="Arial" w:hAnsi="Arial" w:cs="Arial"/>
          <w:sz w:val="22"/>
          <w:szCs w:val="22"/>
        </w:rPr>
      </w:pPr>
    </w:p>
    <w:p w:rsidR="00CB21AB" w:rsidRPr="002D4AF9" w:rsidRDefault="002D4AF9" w:rsidP="00C0410B">
      <w:pPr>
        <w:jc w:val="center"/>
        <w:rPr>
          <w:rFonts w:ascii="Arial" w:hAnsi="Arial" w:cs="Arial"/>
          <w:b/>
          <w:sz w:val="22"/>
          <w:szCs w:val="22"/>
        </w:rPr>
      </w:pPr>
      <w:r w:rsidRPr="002D4AF9">
        <w:rPr>
          <w:rFonts w:ascii="Arial" w:hAnsi="Arial" w:cs="Arial"/>
          <w:b/>
          <w:sz w:val="22"/>
          <w:szCs w:val="22"/>
        </w:rPr>
        <w:t>VII</w:t>
      </w:r>
      <w:r w:rsidR="00C0410B" w:rsidRPr="002D4AF9">
        <w:rPr>
          <w:rFonts w:ascii="Arial" w:hAnsi="Arial" w:cs="Arial"/>
          <w:b/>
          <w:sz w:val="22"/>
          <w:szCs w:val="22"/>
        </w:rPr>
        <w:t>.</w:t>
      </w:r>
    </w:p>
    <w:p w:rsidR="00593732" w:rsidRPr="00152CF2" w:rsidRDefault="00593732" w:rsidP="00C0410B">
      <w:pPr>
        <w:jc w:val="center"/>
        <w:rPr>
          <w:rFonts w:ascii="Arial" w:hAnsi="Arial" w:cs="Arial"/>
          <w:b/>
          <w:sz w:val="22"/>
          <w:szCs w:val="22"/>
        </w:rPr>
      </w:pPr>
      <w:r w:rsidRPr="00152CF2">
        <w:rPr>
          <w:rFonts w:ascii="Arial" w:hAnsi="Arial" w:cs="Arial"/>
          <w:b/>
          <w:sz w:val="22"/>
          <w:szCs w:val="22"/>
        </w:rPr>
        <w:t>Povinnosti poskytovatele</w:t>
      </w:r>
    </w:p>
    <w:p w:rsidR="00593732" w:rsidRDefault="00593732" w:rsidP="00C0410B">
      <w:pPr>
        <w:jc w:val="center"/>
        <w:rPr>
          <w:rFonts w:ascii="Arial" w:hAnsi="Arial" w:cs="Arial"/>
          <w:sz w:val="22"/>
          <w:szCs w:val="22"/>
        </w:rPr>
      </w:pPr>
    </w:p>
    <w:p w:rsidR="00593732" w:rsidRDefault="00593732" w:rsidP="00BC0B73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každé opravě vystaví technik poskytovatele montážní list, který bude obsahovat datum provedení</w:t>
      </w:r>
      <w:r w:rsidR="00C21341">
        <w:rPr>
          <w:rFonts w:ascii="Arial" w:hAnsi="Arial" w:cs="Arial"/>
          <w:sz w:val="22"/>
          <w:szCs w:val="22"/>
        </w:rPr>
        <w:t xml:space="preserve"> opravy</w:t>
      </w:r>
      <w:r>
        <w:rPr>
          <w:rFonts w:ascii="Arial" w:hAnsi="Arial" w:cs="Arial"/>
          <w:sz w:val="22"/>
          <w:szCs w:val="22"/>
        </w:rPr>
        <w:t xml:space="preserve">, důvod </w:t>
      </w:r>
      <w:r w:rsidR="004728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rozsah </w:t>
      </w:r>
      <w:r w:rsidR="004728F4">
        <w:rPr>
          <w:rFonts w:ascii="Arial" w:hAnsi="Arial" w:cs="Arial"/>
          <w:sz w:val="22"/>
          <w:szCs w:val="22"/>
        </w:rPr>
        <w:t xml:space="preserve">a dobu </w:t>
      </w:r>
      <w:r>
        <w:rPr>
          <w:rFonts w:ascii="Arial" w:hAnsi="Arial" w:cs="Arial"/>
          <w:sz w:val="22"/>
          <w:szCs w:val="22"/>
        </w:rPr>
        <w:t xml:space="preserve">opravy včetně údajů o poskytnutých náhradních dílech a </w:t>
      </w:r>
      <w:r w:rsidR="00C21341">
        <w:rPr>
          <w:rFonts w:ascii="Arial" w:hAnsi="Arial" w:cs="Arial"/>
          <w:sz w:val="22"/>
          <w:szCs w:val="22"/>
        </w:rPr>
        <w:t xml:space="preserve">jejich </w:t>
      </w:r>
      <w:r>
        <w:rPr>
          <w:rFonts w:ascii="Arial" w:hAnsi="Arial" w:cs="Arial"/>
          <w:sz w:val="22"/>
          <w:szCs w:val="22"/>
        </w:rPr>
        <w:t>ceně.</w:t>
      </w:r>
    </w:p>
    <w:p w:rsidR="00593732" w:rsidRDefault="00593732" w:rsidP="00BC0B73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odpovídá objednateli, že poskytnuté plnění nebude mít vady.</w:t>
      </w:r>
    </w:p>
    <w:p w:rsidR="00593732" w:rsidRDefault="00593732" w:rsidP="00BC0B73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poskytuje objednateli záruku </w:t>
      </w:r>
      <w:r w:rsidR="00C21341">
        <w:rPr>
          <w:rFonts w:ascii="Arial" w:hAnsi="Arial" w:cs="Arial"/>
          <w:sz w:val="22"/>
          <w:szCs w:val="22"/>
        </w:rPr>
        <w:t xml:space="preserve">za jakost </w:t>
      </w:r>
      <w:r>
        <w:rPr>
          <w:rFonts w:ascii="Arial" w:hAnsi="Arial" w:cs="Arial"/>
          <w:sz w:val="22"/>
          <w:szCs w:val="22"/>
        </w:rPr>
        <w:t>v tomto rozsahu:</w:t>
      </w:r>
    </w:p>
    <w:p w:rsidR="00B55D12" w:rsidRDefault="00B55D12" w:rsidP="00C41F3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dodaný spotřební materiál či náhradní díly</w:t>
      </w:r>
      <w:r w:rsidR="0013535F">
        <w:rPr>
          <w:rFonts w:ascii="Arial" w:hAnsi="Arial" w:cs="Arial"/>
          <w:sz w:val="22"/>
          <w:szCs w:val="22"/>
        </w:rPr>
        <w:t xml:space="preserve">  v délce</w:t>
      </w:r>
      <w:r w:rsidR="00C2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C2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 od převzetí objednatelem</w:t>
      </w:r>
    </w:p>
    <w:p w:rsidR="00B55D12" w:rsidRDefault="00B55D12" w:rsidP="00C41F3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provedenou opravu</w:t>
      </w:r>
      <w:r w:rsidR="00C21341">
        <w:rPr>
          <w:rFonts w:ascii="Arial" w:hAnsi="Arial" w:cs="Arial"/>
          <w:sz w:val="22"/>
          <w:szCs w:val="22"/>
        </w:rPr>
        <w:t xml:space="preserve"> </w:t>
      </w:r>
      <w:r w:rsidR="0013535F">
        <w:rPr>
          <w:rFonts w:ascii="Arial" w:hAnsi="Arial" w:cs="Arial"/>
          <w:sz w:val="22"/>
          <w:szCs w:val="22"/>
        </w:rPr>
        <w:t xml:space="preserve">v délce </w:t>
      </w:r>
      <w:r>
        <w:rPr>
          <w:rFonts w:ascii="Arial" w:hAnsi="Arial" w:cs="Arial"/>
          <w:sz w:val="22"/>
          <w:szCs w:val="22"/>
        </w:rPr>
        <w:t>-</w:t>
      </w:r>
      <w:r w:rsidR="00C2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měsíců od převzetí objednatelem</w:t>
      </w:r>
      <w:r w:rsidR="0013535F">
        <w:rPr>
          <w:rFonts w:ascii="Arial" w:hAnsi="Arial" w:cs="Arial"/>
          <w:sz w:val="22"/>
          <w:szCs w:val="22"/>
        </w:rPr>
        <w:t>.</w:t>
      </w:r>
    </w:p>
    <w:p w:rsidR="00B55D12" w:rsidRDefault="00B55D12" w:rsidP="00E70569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</w:t>
      </w:r>
      <w:r w:rsidR="00D51A3B">
        <w:rPr>
          <w:rFonts w:ascii="Arial" w:hAnsi="Arial" w:cs="Arial"/>
          <w:sz w:val="22"/>
          <w:szCs w:val="22"/>
        </w:rPr>
        <w:t>ad porušení ustanovení čl. II. b</w:t>
      </w:r>
      <w:r>
        <w:rPr>
          <w:rFonts w:ascii="Arial" w:hAnsi="Arial" w:cs="Arial"/>
          <w:sz w:val="22"/>
          <w:szCs w:val="22"/>
        </w:rPr>
        <w:t>od 3. nebo 4., je poskytovatel povinen uhradit objednat</w:t>
      </w:r>
      <w:r w:rsidR="0013535F">
        <w:rPr>
          <w:rFonts w:ascii="Arial" w:hAnsi="Arial" w:cs="Arial"/>
          <w:sz w:val="22"/>
          <w:szCs w:val="22"/>
        </w:rPr>
        <w:t>eli smluvní pokutu ve výši 50</w:t>
      </w:r>
      <w:r>
        <w:rPr>
          <w:rFonts w:ascii="Arial" w:hAnsi="Arial" w:cs="Arial"/>
          <w:sz w:val="22"/>
          <w:szCs w:val="22"/>
        </w:rPr>
        <w:t>,- Kč, za každý započatý den prodlení.</w:t>
      </w:r>
    </w:p>
    <w:p w:rsidR="00C21341" w:rsidRDefault="00C21341" w:rsidP="00C2134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01C7E" w:rsidRDefault="00801C7E" w:rsidP="00C2134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93732" w:rsidRDefault="00593732" w:rsidP="00B55D12">
      <w:pPr>
        <w:rPr>
          <w:rFonts w:ascii="Arial" w:hAnsi="Arial" w:cs="Arial"/>
          <w:sz w:val="22"/>
          <w:szCs w:val="22"/>
        </w:rPr>
      </w:pPr>
    </w:p>
    <w:p w:rsidR="00396FFA" w:rsidRDefault="00396FFA" w:rsidP="00B55D12">
      <w:pPr>
        <w:rPr>
          <w:rFonts w:ascii="Arial" w:hAnsi="Arial" w:cs="Arial"/>
          <w:sz w:val="22"/>
          <w:szCs w:val="22"/>
        </w:rPr>
      </w:pPr>
    </w:p>
    <w:p w:rsidR="00396FFA" w:rsidRDefault="00396FFA" w:rsidP="00B55D12">
      <w:pPr>
        <w:rPr>
          <w:rFonts w:ascii="Arial" w:hAnsi="Arial" w:cs="Arial"/>
          <w:sz w:val="22"/>
          <w:szCs w:val="22"/>
        </w:rPr>
      </w:pPr>
    </w:p>
    <w:p w:rsidR="002D4AF9" w:rsidRPr="002D4AF9" w:rsidRDefault="002D4AF9" w:rsidP="002D4AF9">
      <w:pPr>
        <w:jc w:val="center"/>
        <w:rPr>
          <w:rFonts w:ascii="Arial" w:hAnsi="Arial" w:cs="Arial"/>
          <w:b/>
          <w:sz w:val="22"/>
          <w:szCs w:val="22"/>
        </w:rPr>
      </w:pPr>
      <w:r w:rsidRPr="002D4AF9">
        <w:rPr>
          <w:rFonts w:ascii="Arial" w:hAnsi="Arial" w:cs="Arial"/>
          <w:b/>
          <w:sz w:val="22"/>
          <w:szCs w:val="22"/>
        </w:rPr>
        <w:t>VIII.</w:t>
      </w:r>
    </w:p>
    <w:p w:rsidR="001B065E" w:rsidRPr="00465816" w:rsidRDefault="00C0410B" w:rsidP="00465816">
      <w:pPr>
        <w:jc w:val="center"/>
        <w:rPr>
          <w:rFonts w:ascii="Arial" w:hAnsi="Arial" w:cs="Arial"/>
          <w:b/>
          <w:sz w:val="22"/>
          <w:szCs w:val="22"/>
        </w:rPr>
      </w:pPr>
      <w:r w:rsidRPr="00C0410B">
        <w:rPr>
          <w:rFonts w:ascii="Arial" w:hAnsi="Arial" w:cs="Arial"/>
          <w:b/>
          <w:sz w:val="22"/>
          <w:szCs w:val="22"/>
        </w:rPr>
        <w:t>Závěrečná ustanovení</w:t>
      </w:r>
    </w:p>
    <w:p w:rsidR="00593732" w:rsidRDefault="00593732">
      <w:pPr>
        <w:rPr>
          <w:rFonts w:ascii="Arial" w:hAnsi="Arial" w:cs="Arial"/>
          <w:sz w:val="22"/>
          <w:szCs w:val="22"/>
        </w:rPr>
      </w:pPr>
    </w:p>
    <w:p w:rsidR="00C0410B" w:rsidRDefault="00C0410B" w:rsidP="00C41F3C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 s platností originálu, z nichž poskytovatel i objednatel obdrží po jednom vyhotovení.</w:t>
      </w:r>
    </w:p>
    <w:p w:rsidR="00C0410B" w:rsidRDefault="00C0410B" w:rsidP="00C41F3C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může být měněna po vzájemné dohodě smluvních stran jen na základě písemných vzestup</w:t>
      </w:r>
      <w:r w:rsidR="002D64B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ě číslovaných dodatků.</w:t>
      </w:r>
    </w:p>
    <w:p w:rsidR="00A575C8" w:rsidRDefault="00C0410B" w:rsidP="00C41F3C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poskytovatele vůči objednateli, je poskytovatel oprávněn tuto pohledávku postoupit jinému subjektu, nebo tuto zastavit pouze se souhlasem objednatele. V případě porušení tohoto ustanovení je do</w:t>
      </w:r>
      <w:r w:rsidR="00465816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D51A3B" w:rsidRPr="00D51A3B" w:rsidRDefault="00D51A3B" w:rsidP="00D51A3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51A3B">
        <w:rPr>
          <w:rFonts w:ascii="Arial" w:hAnsi="Arial" w:cs="Arial"/>
          <w:sz w:val="22"/>
          <w:szCs w:val="22"/>
        </w:rPr>
        <w:t>Skutečnosti uvedené v této smlouvě nepovažují smluvní strany za důvěrné a udělují svolení k jejich užití a zveřejnění bez dalších podmín</w:t>
      </w:r>
      <w:r w:rsidR="00C21341">
        <w:rPr>
          <w:rFonts w:ascii="Arial" w:hAnsi="Arial" w:cs="Arial"/>
          <w:sz w:val="22"/>
          <w:szCs w:val="22"/>
        </w:rPr>
        <w:t>ek. Poskytovatel</w:t>
      </w:r>
      <w:r w:rsidRPr="00D51A3B">
        <w:rPr>
          <w:rFonts w:ascii="Arial" w:hAnsi="Arial" w:cs="Arial"/>
          <w:sz w:val="22"/>
          <w:szCs w:val="22"/>
        </w:rPr>
        <w:t xml:space="preserve"> bere na vědomí, že tato smlouva včetně případných dodatků bude objednatelem zveřejněna v registru smluv dle zákona č. 340/2015 Sb., v platném znění.</w:t>
      </w:r>
    </w:p>
    <w:p w:rsidR="002D64BB" w:rsidRPr="00D51A3B" w:rsidRDefault="002D64BB" w:rsidP="00C41F3C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51A3B">
        <w:rPr>
          <w:rFonts w:ascii="Arial" w:hAnsi="Arial" w:cs="Arial"/>
          <w:sz w:val="22"/>
          <w:szCs w:val="22"/>
        </w:rPr>
        <w:t>Účastníci této smlouvy prohlašuj</w:t>
      </w:r>
      <w:r w:rsidR="00C21341">
        <w:rPr>
          <w:rFonts w:ascii="Arial" w:hAnsi="Arial" w:cs="Arial"/>
          <w:sz w:val="22"/>
          <w:szCs w:val="22"/>
        </w:rPr>
        <w:t>í</w:t>
      </w:r>
      <w:r w:rsidRPr="00D51A3B">
        <w:rPr>
          <w:rFonts w:ascii="Arial" w:hAnsi="Arial" w:cs="Arial"/>
          <w:sz w:val="22"/>
          <w:szCs w:val="22"/>
        </w:rPr>
        <w:t xml:space="preserve">, že smlouva byla sjednána na základě jejich pravé a svobodné vůle, že si její obsah přečetli a bezvýhradně s ním souhlasí, což stvrzují svými vlastnoručními podpisy.  </w:t>
      </w:r>
    </w:p>
    <w:p w:rsidR="00B55D12" w:rsidRDefault="00B55D12" w:rsidP="00D51A3B">
      <w:pPr>
        <w:rPr>
          <w:rFonts w:ascii="Arial" w:hAnsi="Arial" w:cs="Arial"/>
          <w:sz w:val="22"/>
          <w:szCs w:val="22"/>
        </w:rPr>
      </w:pPr>
    </w:p>
    <w:p w:rsidR="00801C7E" w:rsidRDefault="00801C7E" w:rsidP="00D51A3B">
      <w:pPr>
        <w:rPr>
          <w:rFonts w:ascii="Arial" w:hAnsi="Arial" w:cs="Arial"/>
          <w:sz w:val="22"/>
          <w:szCs w:val="22"/>
        </w:rPr>
      </w:pPr>
    </w:p>
    <w:p w:rsidR="00396FFA" w:rsidRDefault="00396FFA" w:rsidP="00D51A3B">
      <w:pPr>
        <w:rPr>
          <w:rFonts w:ascii="Arial" w:hAnsi="Arial" w:cs="Arial"/>
          <w:sz w:val="22"/>
          <w:szCs w:val="22"/>
        </w:rPr>
      </w:pPr>
    </w:p>
    <w:p w:rsidR="00801C7E" w:rsidRDefault="00801C7E" w:rsidP="00D51A3B">
      <w:pPr>
        <w:rPr>
          <w:rFonts w:ascii="Arial" w:hAnsi="Arial" w:cs="Arial"/>
          <w:sz w:val="22"/>
          <w:szCs w:val="22"/>
        </w:rPr>
      </w:pPr>
    </w:p>
    <w:p w:rsidR="002D64BB" w:rsidRDefault="002D64BB" w:rsidP="002D64B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Ostravě, dne                            </w:t>
      </w:r>
      <w:r w:rsidR="00C21341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V Ostravě, dne</w:t>
      </w:r>
    </w:p>
    <w:p w:rsidR="00B55D12" w:rsidRDefault="00B55D12" w:rsidP="00D51A3B">
      <w:pPr>
        <w:rPr>
          <w:rFonts w:ascii="Arial" w:hAnsi="Arial" w:cs="Arial"/>
          <w:sz w:val="22"/>
          <w:szCs w:val="22"/>
        </w:rPr>
      </w:pPr>
    </w:p>
    <w:p w:rsidR="00B55D12" w:rsidRDefault="00B55D12" w:rsidP="002D64BB">
      <w:pPr>
        <w:ind w:left="360"/>
        <w:rPr>
          <w:rFonts w:ascii="Arial" w:hAnsi="Arial" w:cs="Arial"/>
          <w:sz w:val="22"/>
          <w:szCs w:val="22"/>
        </w:rPr>
      </w:pPr>
    </w:p>
    <w:p w:rsidR="00A77CA9" w:rsidRDefault="00A77CA9" w:rsidP="002D64B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D51A3B"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:                            </w:t>
      </w:r>
      <w:r w:rsidR="00D51A3B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Za </w:t>
      </w:r>
      <w:r w:rsidR="002D64BB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>:</w:t>
      </w:r>
    </w:p>
    <w:p w:rsidR="00A77CA9" w:rsidRDefault="00A77CA9">
      <w:pPr>
        <w:rPr>
          <w:rFonts w:ascii="Arial" w:hAnsi="Arial" w:cs="Arial"/>
          <w:sz w:val="22"/>
          <w:szCs w:val="22"/>
        </w:rPr>
      </w:pPr>
    </w:p>
    <w:p w:rsidR="00BC0B73" w:rsidRDefault="00BC0B73">
      <w:pPr>
        <w:rPr>
          <w:rFonts w:ascii="Arial" w:hAnsi="Arial" w:cs="Arial"/>
          <w:sz w:val="22"/>
          <w:szCs w:val="22"/>
        </w:rPr>
      </w:pPr>
    </w:p>
    <w:p w:rsidR="00BC0B73" w:rsidRDefault="00BC0B73">
      <w:pPr>
        <w:rPr>
          <w:rFonts w:ascii="Arial" w:hAnsi="Arial" w:cs="Arial"/>
          <w:sz w:val="22"/>
          <w:szCs w:val="22"/>
        </w:rPr>
      </w:pPr>
    </w:p>
    <w:p w:rsidR="00A575C8" w:rsidRDefault="00A575C8">
      <w:pPr>
        <w:rPr>
          <w:rFonts w:ascii="Arial" w:hAnsi="Arial" w:cs="Arial"/>
          <w:sz w:val="22"/>
          <w:szCs w:val="22"/>
        </w:rPr>
      </w:pPr>
    </w:p>
    <w:p w:rsidR="00586B62" w:rsidRDefault="00586B62" w:rsidP="00C2134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586B62" w:rsidRDefault="00586B62" w:rsidP="00C21341">
      <w:pPr>
        <w:ind w:left="360" w:firstLine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                Jaromír Urminský                 vedoucí odštěpného závodu ODRA                </w:t>
      </w:r>
      <w:r w:rsidR="00C21341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jednatel  společnosti</w:t>
      </w:r>
      <w:r w:rsidR="00D51A3B">
        <w:rPr>
          <w:rFonts w:ascii="Arial" w:hAnsi="Arial" w:cs="Arial"/>
          <w:sz w:val="22"/>
          <w:szCs w:val="22"/>
        </w:rPr>
        <w:t xml:space="preserve">                           </w:t>
      </w:r>
    </w:p>
    <w:p w:rsidR="00EF3C0F" w:rsidRDefault="00EF3C0F">
      <w:pPr>
        <w:rPr>
          <w:rFonts w:ascii="Arial" w:hAnsi="Arial" w:cs="Arial"/>
          <w:sz w:val="22"/>
          <w:szCs w:val="22"/>
        </w:rPr>
      </w:pPr>
    </w:p>
    <w:sectPr w:rsidR="00EF3C0F" w:rsidSect="00586B62">
      <w:headerReference w:type="default" r:id="rId8"/>
      <w:footerReference w:type="default" r:id="rId9"/>
      <w:pgSz w:w="11906" w:h="16838"/>
      <w:pgMar w:top="56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EC" w:rsidRDefault="00F811EC">
      <w:r>
        <w:separator/>
      </w:r>
    </w:p>
  </w:endnote>
  <w:endnote w:type="continuationSeparator" w:id="0">
    <w:p w:rsidR="00F811EC" w:rsidRDefault="00F8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46" w:rsidRDefault="00AE7846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EC" w:rsidRDefault="00F811EC">
      <w:r>
        <w:separator/>
      </w:r>
    </w:p>
  </w:footnote>
  <w:footnote w:type="continuationSeparator" w:id="0">
    <w:p w:rsidR="00F811EC" w:rsidRDefault="00F8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3B" w:rsidRDefault="006C6D49" w:rsidP="00D51A3B">
    <w:pPr>
      <w:pStyle w:val="Zhlav"/>
      <w:rPr>
        <w:snapToGrid w:val="0"/>
        <w:sz w:val="16"/>
      </w:rPr>
    </w:pPr>
    <w:r>
      <w:rPr>
        <w:sz w:val="16"/>
      </w:rPr>
      <w:t>Rámcová s</w:t>
    </w:r>
    <w:r w:rsidR="00465816">
      <w:rPr>
        <w:sz w:val="16"/>
      </w:rPr>
      <w:t>m</w:t>
    </w:r>
    <w:r w:rsidR="00254BF5">
      <w:rPr>
        <w:sz w:val="16"/>
      </w:rPr>
      <w:t xml:space="preserve">louva </w:t>
    </w:r>
    <w:r>
      <w:rPr>
        <w:sz w:val="16"/>
      </w:rPr>
      <w:t xml:space="preserve">o zajišťování servisních služeb </w:t>
    </w:r>
    <w:r w:rsidR="00AE7846">
      <w:rPr>
        <w:sz w:val="16"/>
      </w:rPr>
      <w:t xml:space="preserve">DIAMO, s.p. –  </w:t>
    </w:r>
    <w:r w:rsidR="00586B62">
      <w:rPr>
        <w:sz w:val="16"/>
      </w:rPr>
      <w:t>Copytechnik servis KT</w:t>
    </w:r>
    <w:r w:rsidR="00254BF5">
      <w:rPr>
        <w:sz w:val="16"/>
      </w:rPr>
      <w:t>, s.r.o.</w:t>
    </w:r>
    <w:r w:rsidR="00AE7846">
      <w:rPr>
        <w:sz w:val="16"/>
      </w:rPr>
      <w:t xml:space="preserve">                      </w:t>
    </w:r>
    <w:r w:rsidR="00D51A3B">
      <w:rPr>
        <w:snapToGrid w:val="0"/>
        <w:sz w:val="16"/>
      </w:rPr>
      <w:t xml:space="preserve">Strana </w:t>
    </w:r>
    <w:r w:rsidR="00D51A3B">
      <w:rPr>
        <w:snapToGrid w:val="0"/>
        <w:sz w:val="16"/>
      </w:rPr>
      <w:fldChar w:fldCharType="begin"/>
    </w:r>
    <w:r w:rsidR="00D51A3B">
      <w:rPr>
        <w:snapToGrid w:val="0"/>
        <w:sz w:val="16"/>
      </w:rPr>
      <w:instrText xml:space="preserve"> PAGE </w:instrText>
    </w:r>
    <w:r w:rsidR="00D51A3B">
      <w:rPr>
        <w:snapToGrid w:val="0"/>
        <w:sz w:val="16"/>
      </w:rPr>
      <w:fldChar w:fldCharType="separate"/>
    </w:r>
    <w:r w:rsidR="003C70FE">
      <w:rPr>
        <w:noProof/>
        <w:snapToGrid w:val="0"/>
        <w:sz w:val="16"/>
      </w:rPr>
      <w:t>2</w:t>
    </w:r>
    <w:r w:rsidR="00D51A3B">
      <w:rPr>
        <w:snapToGrid w:val="0"/>
        <w:sz w:val="16"/>
      </w:rPr>
      <w:fldChar w:fldCharType="end"/>
    </w:r>
    <w:r w:rsidR="00D51A3B">
      <w:rPr>
        <w:snapToGrid w:val="0"/>
        <w:sz w:val="16"/>
      </w:rPr>
      <w:t xml:space="preserve"> (celkem 4)</w:t>
    </w:r>
  </w:p>
  <w:p w:rsidR="00AE7846" w:rsidRDefault="00AE7846">
    <w:pPr>
      <w:pStyle w:val="Zhlav"/>
      <w:rPr>
        <w:snapToGrid w:val="0"/>
      </w:rPr>
    </w:pPr>
    <w:r>
      <w:rPr>
        <w:sz w:val="16"/>
      </w:rPr>
      <w:t>Reg.č</w:t>
    </w:r>
    <w:r w:rsidR="00254BF5">
      <w:rPr>
        <w:sz w:val="16"/>
      </w:rPr>
      <w:t>. D500/35000</w:t>
    </w:r>
    <w:r w:rsidR="003D3300">
      <w:rPr>
        <w:sz w:val="16"/>
      </w:rPr>
      <w:t>/00</w:t>
    </w:r>
    <w:r w:rsidR="00AE2896">
      <w:rPr>
        <w:sz w:val="16"/>
      </w:rPr>
      <w:t>0</w:t>
    </w:r>
    <w:r w:rsidR="003D3300">
      <w:rPr>
        <w:sz w:val="16"/>
      </w:rPr>
      <w:t>57</w:t>
    </w:r>
    <w:r w:rsidR="00893362">
      <w:rPr>
        <w:sz w:val="16"/>
      </w:rPr>
      <w:t xml:space="preserve"> </w:t>
    </w:r>
    <w:r w:rsidR="003D3300">
      <w:rPr>
        <w:sz w:val="16"/>
      </w:rPr>
      <w:t>/17/00</w:t>
    </w:r>
    <w:r w:rsidR="00893362">
      <w:rPr>
        <w:sz w:val="16"/>
      </w:rPr>
      <w:t xml:space="preserve">                                                                                                         </w:t>
    </w:r>
    <w:r w:rsidR="00254BF5">
      <w:rPr>
        <w:sz w:val="16"/>
      </w:rPr>
      <w:t xml:space="preserve">č-sml. </w:t>
    </w:r>
    <w:r w:rsidR="004F13A1">
      <w:rPr>
        <w:sz w:val="16"/>
      </w:rPr>
      <w:t>p</w:t>
    </w:r>
    <w:r w:rsidR="00254BF5">
      <w:rPr>
        <w:sz w:val="16"/>
      </w:rPr>
      <w:t xml:space="preserve">ro daňové </w:t>
    </w:r>
    <w:r w:rsidR="009F4B20">
      <w:rPr>
        <w:sz w:val="16"/>
      </w:rPr>
      <w:t>doklady</w:t>
    </w:r>
    <w:r w:rsidR="003D3300">
      <w:rPr>
        <w:sz w:val="16"/>
      </w:rPr>
      <w:t xml:space="preserve"> 4520026163</w:t>
    </w:r>
    <w:r>
      <w:rPr>
        <w:snapToGrid w:val="0"/>
      </w:rPr>
      <w:tab/>
    </w:r>
  </w:p>
  <w:p w:rsidR="001B065E" w:rsidRPr="00384169" w:rsidRDefault="001B065E">
    <w:pPr>
      <w:pStyle w:val="Zhlav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FA2730"/>
    <w:multiLevelType w:val="hybridMultilevel"/>
    <w:tmpl w:val="1D386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425C"/>
    <w:multiLevelType w:val="hybridMultilevel"/>
    <w:tmpl w:val="20FE226E"/>
    <w:lvl w:ilvl="0" w:tplc="B34C08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4554"/>
    <w:multiLevelType w:val="hybridMultilevel"/>
    <w:tmpl w:val="88D26004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A07EE"/>
    <w:multiLevelType w:val="hybridMultilevel"/>
    <w:tmpl w:val="94E45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1A816E3F"/>
    <w:multiLevelType w:val="hybridMultilevel"/>
    <w:tmpl w:val="514EB58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826D88"/>
    <w:multiLevelType w:val="hybridMultilevel"/>
    <w:tmpl w:val="A1D27228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44265"/>
    <w:multiLevelType w:val="hybridMultilevel"/>
    <w:tmpl w:val="7F02E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4F286725"/>
    <w:multiLevelType w:val="hybridMultilevel"/>
    <w:tmpl w:val="3B741D60"/>
    <w:lvl w:ilvl="0" w:tplc="35FA2A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D3F64A2"/>
    <w:multiLevelType w:val="hybridMultilevel"/>
    <w:tmpl w:val="C6BC9C30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2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9B3A63"/>
    <w:multiLevelType w:val="hybridMultilevel"/>
    <w:tmpl w:val="3E7C981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7"/>
  </w:num>
  <w:num w:numId="7">
    <w:abstractNumId w:val="22"/>
  </w:num>
  <w:num w:numId="8">
    <w:abstractNumId w:val="23"/>
  </w:num>
  <w:num w:numId="9">
    <w:abstractNumId w:val="14"/>
  </w:num>
  <w:num w:numId="10">
    <w:abstractNumId w:val="13"/>
  </w:num>
  <w:num w:numId="11">
    <w:abstractNumId w:val="9"/>
  </w:num>
  <w:num w:numId="12">
    <w:abstractNumId w:val="12"/>
  </w:num>
  <w:num w:numId="13">
    <w:abstractNumId w:val="19"/>
  </w:num>
  <w:num w:numId="14">
    <w:abstractNumId w:val="2"/>
  </w:num>
  <w:num w:numId="15">
    <w:abstractNumId w:val="4"/>
  </w:num>
  <w:num w:numId="16">
    <w:abstractNumId w:val="15"/>
  </w:num>
  <w:num w:numId="17">
    <w:abstractNumId w:val="8"/>
  </w:num>
  <w:num w:numId="18">
    <w:abstractNumId w:val="17"/>
  </w:num>
  <w:num w:numId="19">
    <w:abstractNumId w:val="3"/>
  </w:num>
  <w:num w:numId="20">
    <w:abstractNumId w:val="24"/>
  </w:num>
  <w:num w:numId="21">
    <w:abstractNumId w:val="6"/>
  </w:num>
  <w:num w:numId="22">
    <w:abstractNumId w:val="20"/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1F76"/>
    <w:rsid w:val="0002581C"/>
    <w:rsid w:val="00026433"/>
    <w:rsid w:val="00034713"/>
    <w:rsid w:val="00044211"/>
    <w:rsid w:val="000954FF"/>
    <w:rsid w:val="000956B5"/>
    <w:rsid w:val="000D00AB"/>
    <w:rsid w:val="000D23DA"/>
    <w:rsid w:val="000D65CD"/>
    <w:rsid w:val="000E1BB6"/>
    <w:rsid w:val="00111D24"/>
    <w:rsid w:val="00124D0D"/>
    <w:rsid w:val="00126B60"/>
    <w:rsid w:val="0013535F"/>
    <w:rsid w:val="00151B5C"/>
    <w:rsid w:val="00152CF2"/>
    <w:rsid w:val="00157C1A"/>
    <w:rsid w:val="00166772"/>
    <w:rsid w:val="001958FA"/>
    <w:rsid w:val="001B065E"/>
    <w:rsid w:val="001B221C"/>
    <w:rsid w:val="001B44C1"/>
    <w:rsid w:val="001C3A78"/>
    <w:rsid w:val="001C6311"/>
    <w:rsid w:val="001C6B5C"/>
    <w:rsid w:val="001D7C3B"/>
    <w:rsid w:val="001F1B72"/>
    <w:rsid w:val="001F214A"/>
    <w:rsid w:val="001F2B13"/>
    <w:rsid w:val="00212D43"/>
    <w:rsid w:val="0025336C"/>
    <w:rsid w:val="00254BF5"/>
    <w:rsid w:val="00272010"/>
    <w:rsid w:val="00280E32"/>
    <w:rsid w:val="00282FBF"/>
    <w:rsid w:val="00290332"/>
    <w:rsid w:val="002915A2"/>
    <w:rsid w:val="00294968"/>
    <w:rsid w:val="002A5164"/>
    <w:rsid w:val="002C52A5"/>
    <w:rsid w:val="002D07F3"/>
    <w:rsid w:val="002D4AF9"/>
    <w:rsid w:val="002D5F63"/>
    <w:rsid w:val="002D64BB"/>
    <w:rsid w:val="002E07BD"/>
    <w:rsid w:val="002E0F9B"/>
    <w:rsid w:val="002E56BB"/>
    <w:rsid w:val="002E71A2"/>
    <w:rsid w:val="002F7E5F"/>
    <w:rsid w:val="00310CC4"/>
    <w:rsid w:val="00316D70"/>
    <w:rsid w:val="00346825"/>
    <w:rsid w:val="00350750"/>
    <w:rsid w:val="00375E69"/>
    <w:rsid w:val="003771FA"/>
    <w:rsid w:val="00384169"/>
    <w:rsid w:val="00387AFB"/>
    <w:rsid w:val="003926B3"/>
    <w:rsid w:val="00396477"/>
    <w:rsid w:val="00396FFA"/>
    <w:rsid w:val="003A69E7"/>
    <w:rsid w:val="003A74F0"/>
    <w:rsid w:val="003B0D73"/>
    <w:rsid w:val="003C0E69"/>
    <w:rsid w:val="003C1EAB"/>
    <w:rsid w:val="003C3CB3"/>
    <w:rsid w:val="003C70FE"/>
    <w:rsid w:val="003D1F35"/>
    <w:rsid w:val="003D3300"/>
    <w:rsid w:val="003F7242"/>
    <w:rsid w:val="00400404"/>
    <w:rsid w:val="00403AD5"/>
    <w:rsid w:val="00406253"/>
    <w:rsid w:val="00416CB3"/>
    <w:rsid w:val="00421689"/>
    <w:rsid w:val="004328E7"/>
    <w:rsid w:val="00435E8B"/>
    <w:rsid w:val="00446D12"/>
    <w:rsid w:val="00465816"/>
    <w:rsid w:val="00471409"/>
    <w:rsid w:val="004728F4"/>
    <w:rsid w:val="00484D7E"/>
    <w:rsid w:val="004868C1"/>
    <w:rsid w:val="00490BEF"/>
    <w:rsid w:val="0049260B"/>
    <w:rsid w:val="00494AA8"/>
    <w:rsid w:val="004A4CFC"/>
    <w:rsid w:val="004C6CC0"/>
    <w:rsid w:val="004E7ADE"/>
    <w:rsid w:val="004F13A1"/>
    <w:rsid w:val="00510C4B"/>
    <w:rsid w:val="00511C1E"/>
    <w:rsid w:val="00531537"/>
    <w:rsid w:val="005668B6"/>
    <w:rsid w:val="0057065B"/>
    <w:rsid w:val="00571CB5"/>
    <w:rsid w:val="00586B62"/>
    <w:rsid w:val="00593732"/>
    <w:rsid w:val="005B1FF1"/>
    <w:rsid w:val="005B4A05"/>
    <w:rsid w:val="005C759D"/>
    <w:rsid w:val="005E4D64"/>
    <w:rsid w:val="005E5D9F"/>
    <w:rsid w:val="00606640"/>
    <w:rsid w:val="00611807"/>
    <w:rsid w:val="0061319F"/>
    <w:rsid w:val="00616407"/>
    <w:rsid w:val="00622C22"/>
    <w:rsid w:val="006473C0"/>
    <w:rsid w:val="006809F7"/>
    <w:rsid w:val="00687C69"/>
    <w:rsid w:val="006915FB"/>
    <w:rsid w:val="006A0A7E"/>
    <w:rsid w:val="006C6D49"/>
    <w:rsid w:val="006D2BE1"/>
    <w:rsid w:val="006D55DD"/>
    <w:rsid w:val="006E10CB"/>
    <w:rsid w:val="006F6F18"/>
    <w:rsid w:val="007073F9"/>
    <w:rsid w:val="0070785F"/>
    <w:rsid w:val="00712468"/>
    <w:rsid w:val="00721529"/>
    <w:rsid w:val="00722EEE"/>
    <w:rsid w:val="0072599B"/>
    <w:rsid w:val="0073729F"/>
    <w:rsid w:val="00740479"/>
    <w:rsid w:val="007520E6"/>
    <w:rsid w:val="00760068"/>
    <w:rsid w:val="00772DE6"/>
    <w:rsid w:val="00781FC2"/>
    <w:rsid w:val="00787459"/>
    <w:rsid w:val="00797C1B"/>
    <w:rsid w:val="007A0E0F"/>
    <w:rsid w:val="007E06BC"/>
    <w:rsid w:val="007E1AC9"/>
    <w:rsid w:val="007E6125"/>
    <w:rsid w:val="00801C7E"/>
    <w:rsid w:val="00813036"/>
    <w:rsid w:val="008307C7"/>
    <w:rsid w:val="00833AC6"/>
    <w:rsid w:val="008604F2"/>
    <w:rsid w:val="0086412B"/>
    <w:rsid w:val="00865B8A"/>
    <w:rsid w:val="008662D3"/>
    <w:rsid w:val="00866F7F"/>
    <w:rsid w:val="00872998"/>
    <w:rsid w:val="00874294"/>
    <w:rsid w:val="00893362"/>
    <w:rsid w:val="008B378F"/>
    <w:rsid w:val="008C72F3"/>
    <w:rsid w:val="008D79C3"/>
    <w:rsid w:val="008E6096"/>
    <w:rsid w:val="008F0DD7"/>
    <w:rsid w:val="00933D94"/>
    <w:rsid w:val="00951DB7"/>
    <w:rsid w:val="00954F8B"/>
    <w:rsid w:val="0096017E"/>
    <w:rsid w:val="00974FE9"/>
    <w:rsid w:val="0098087D"/>
    <w:rsid w:val="009A31E6"/>
    <w:rsid w:val="009D6080"/>
    <w:rsid w:val="009F4B20"/>
    <w:rsid w:val="009F7A28"/>
    <w:rsid w:val="00A02B6A"/>
    <w:rsid w:val="00A11169"/>
    <w:rsid w:val="00A11510"/>
    <w:rsid w:val="00A1447F"/>
    <w:rsid w:val="00A17576"/>
    <w:rsid w:val="00A20CC1"/>
    <w:rsid w:val="00A22B15"/>
    <w:rsid w:val="00A31851"/>
    <w:rsid w:val="00A3604B"/>
    <w:rsid w:val="00A455D7"/>
    <w:rsid w:val="00A575C8"/>
    <w:rsid w:val="00A77CA9"/>
    <w:rsid w:val="00AA0869"/>
    <w:rsid w:val="00AC0CDF"/>
    <w:rsid w:val="00AD0278"/>
    <w:rsid w:val="00AE24D2"/>
    <w:rsid w:val="00AE2896"/>
    <w:rsid w:val="00AE7846"/>
    <w:rsid w:val="00AF60BA"/>
    <w:rsid w:val="00B059B8"/>
    <w:rsid w:val="00B1522D"/>
    <w:rsid w:val="00B32A59"/>
    <w:rsid w:val="00B33A6F"/>
    <w:rsid w:val="00B50CC7"/>
    <w:rsid w:val="00B55D12"/>
    <w:rsid w:val="00B616E9"/>
    <w:rsid w:val="00B75487"/>
    <w:rsid w:val="00B815D6"/>
    <w:rsid w:val="00B90700"/>
    <w:rsid w:val="00BA76A0"/>
    <w:rsid w:val="00BC0B73"/>
    <w:rsid w:val="00BC44DA"/>
    <w:rsid w:val="00BD0FCB"/>
    <w:rsid w:val="00BD4BAC"/>
    <w:rsid w:val="00BD600B"/>
    <w:rsid w:val="00BE1D9B"/>
    <w:rsid w:val="00C02E44"/>
    <w:rsid w:val="00C0410B"/>
    <w:rsid w:val="00C14AB0"/>
    <w:rsid w:val="00C21341"/>
    <w:rsid w:val="00C41F3C"/>
    <w:rsid w:val="00C47D65"/>
    <w:rsid w:val="00C84CE9"/>
    <w:rsid w:val="00C940A7"/>
    <w:rsid w:val="00CA763F"/>
    <w:rsid w:val="00CB1866"/>
    <w:rsid w:val="00CB2170"/>
    <w:rsid w:val="00CB21AB"/>
    <w:rsid w:val="00CC4E5D"/>
    <w:rsid w:val="00CF2CD6"/>
    <w:rsid w:val="00D0678B"/>
    <w:rsid w:val="00D214BB"/>
    <w:rsid w:val="00D30D47"/>
    <w:rsid w:val="00D314CC"/>
    <w:rsid w:val="00D51A3B"/>
    <w:rsid w:val="00D652FD"/>
    <w:rsid w:val="00D70524"/>
    <w:rsid w:val="00D93842"/>
    <w:rsid w:val="00D96641"/>
    <w:rsid w:val="00DD3F5F"/>
    <w:rsid w:val="00DE21B0"/>
    <w:rsid w:val="00DF73D3"/>
    <w:rsid w:val="00E00443"/>
    <w:rsid w:val="00E20985"/>
    <w:rsid w:val="00E22EFB"/>
    <w:rsid w:val="00E6738F"/>
    <w:rsid w:val="00E70569"/>
    <w:rsid w:val="00E73B2E"/>
    <w:rsid w:val="00E75E96"/>
    <w:rsid w:val="00E83918"/>
    <w:rsid w:val="00E94198"/>
    <w:rsid w:val="00EA227A"/>
    <w:rsid w:val="00EA54C3"/>
    <w:rsid w:val="00EC2AD8"/>
    <w:rsid w:val="00EC7569"/>
    <w:rsid w:val="00EE0094"/>
    <w:rsid w:val="00EF03CB"/>
    <w:rsid w:val="00EF3C0F"/>
    <w:rsid w:val="00F13029"/>
    <w:rsid w:val="00F41412"/>
    <w:rsid w:val="00F55D20"/>
    <w:rsid w:val="00F6568F"/>
    <w:rsid w:val="00F811EC"/>
    <w:rsid w:val="00F91578"/>
    <w:rsid w:val="00FD4105"/>
    <w:rsid w:val="00FE6B37"/>
    <w:rsid w:val="00FF0A37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8C5D7"/>
  <w15:chartTrackingRefBased/>
  <w15:docId w15:val="{333DCEE8-8BA1-4196-93C0-8B356E1C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rsid w:val="00254BF5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29033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9033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111D24"/>
  </w:style>
  <w:style w:type="character" w:styleId="Odkaznakoment">
    <w:name w:val="annotation reference"/>
    <w:rsid w:val="005E4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4D64"/>
  </w:style>
  <w:style w:type="character" w:customStyle="1" w:styleId="TextkomenteChar">
    <w:name w:val="Text komentáře Char"/>
    <w:basedOn w:val="Standardnpsmoodstavce"/>
    <w:link w:val="Textkomente"/>
    <w:rsid w:val="005E4D64"/>
  </w:style>
  <w:style w:type="paragraph" w:styleId="Pedmtkomente">
    <w:name w:val="annotation subject"/>
    <w:basedOn w:val="Textkomente"/>
    <w:next w:val="Textkomente"/>
    <w:link w:val="PedmtkomenteChar"/>
    <w:rsid w:val="005E4D64"/>
    <w:rPr>
      <w:b/>
      <w:bCs/>
    </w:rPr>
  </w:style>
  <w:style w:type="character" w:customStyle="1" w:styleId="PedmtkomenteChar">
    <w:name w:val="Předmět komentáře Char"/>
    <w:link w:val="Pedmtkomente"/>
    <w:rsid w:val="005E4D64"/>
    <w:rPr>
      <w:b/>
      <w:bCs/>
    </w:rPr>
  </w:style>
  <w:style w:type="paragraph" w:styleId="Revize">
    <w:name w:val="Revision"/>
    <w:hidden/>
    <w:uiPriority w:val="99"/>
    <w:semiHidden/>
    <w:rsid w:val="005E4D64"/>
  </w:style>
  <w:style w:type="paragraph" w:styleId="Odstavecseseznamem">
    <w:name w:val="List Paragraph"/>
    <w:basedOn w:val="Normln"/>
    <w:uiPriority w:val="34"/>
    <w:qFormat/>
    <w:rsid w:val="00A575C8"/>
    <w:pPr>
      <w:ind w:left="708"/>
    </w:pPr>
  </w:style>
  <w:style w:type="paragraph" w:customStyle="1" w:styleId="Styl2">
    <w:name w:val="Styl2"/>
    <w:basedOn w:val="Zkladntext"/>
    <w:rsid w:val="00D51A3B"/>
    <w:pPr>
      <w:numPr>
        <w:numId w:val="26"/>
      </w:numPr>
      <w:tabs>
        <w:tab w:val="left" w:pos="426"/>
      </w:tabs>
      <w:spacing w:before="120"/>
    </w:pPr>
    <w:rPr>
      <w:rFonts w:ascii="Arial" w:hAnsi="Arial" w:cs="Arial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4725-67B5-4DF0-8E2D-CEDFCD8B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9935</CharactersWithSpaces>
  <SharedDoc>false</SharedDoc>
  <HLinks>
    <vt:vector size="12" baseType="variant">
      <vt:variant>
        <vt:i4>7733273</vt:i4>
      </vt:variant>
      <vt:variant>
        <vt:i4>3</vt:i4>
      </vt:variant>
      <vt:variant>
        <vt:i4>0</vt:i4>
      </vt:variant>
      <vt:variant>
        <vt:i4>5</vt:i4>
      </vt:variant>
      <vt:variant>
        <vt:lpwstr>mailto:vala@diamo.cz;Fax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mailto:kasa@diamo.cz;Fax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OKD, a.s. Důl ODRA, o.z.</dc:creator>
  <cp:keywords/>
  <dc:description/>
  <cp:lastModifiedBy>Soukupová Jindřiška</cp:lastModifiedBy>
  <cp:revision>2</cp:revision>
  <cp:lastPrinted>2017-05-02T10:47:00Z</cp:lastPrinted>
  <dcterms:created xsi:type="dcterms:W3CDTF">2017-05-18T10:21:00Z</dcterms:created>
  <dcterms:modified xsi:type="dcterms:W3CDTF">2017-05-18T10:21:00Z</dcterms:modified>
</cp:coreProperties>
</file>