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5C3" w:rsidRDefault="006725C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:rsidR="006725C3" w:rsidRDefault="006725C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:rsidR="006725C3" w:rsidRDefault="006725C3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 w:rsidR="006725C3" w:rsidRDefault="006725C3">
      <w:pPr>
        <w:rPr>
          <w:rFonts w:ascii="Arial" w:hAnsi="Arial" w:cs="Arial"/>
          <w:sz w:val="20"/>
          <w:szCs w:val="20"/>
        </w:rPr>
      </w:pPr>
    </w:p>
    <w:p w:rsidR="006725C3" w:rsidRDefault="006725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6725C3" w:rsidRDefault="006725C3">
      <w:pPr>
        <w:rPr>
          <w:rFonts w:ascii="Arial" w:hAnsi="Arial" w:cs="Arial"/>
          <w:b/>
          <w:bCs/>
          <w:sz w:val="20"/>
          <w:szCs w:val="20"/>
        </w:rPr>
      </w:pPr>
    </w:p>
    <w:p w:rsidR="006725C3" w:rsidRDefault="006725C3" w:rsidP="008543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Divadlo LETÍ, zapsaný spolek </w:t>
      </w:r>
    </w:p>
    <w:p w:rsidR="006725C3" w:rsidRPr="0085433A" w:rsidRDefault="006725C3" w:rsidP="008543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85433A">
        <w:rPr>
          <w:rFonts w:ascii="Arial" w:hAnsi="Arial" w:cs="Arial"/>
          <w:bCs/>
          <w:sz w:val="20"/>
          <w:szCs w:val="20"/>
        </w:rPr>
        <w:t>apsaný:</w:t>
      </w:r>
      <w:r w:rsidRPr="008543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33A">
        <w:rPr>
          <w:rFonts w:ascii="Arial" w:hAnsi="Arial" w:cs="Arial"/>
          <w:sz w:val="20"/>
          <w:szCs w:val="20"/>
        </w:rPr>
        <w:t xml:space="preserve">L 16115 vedená u Městského soudu v Praze </w:t>
      </w:r>
    </w:p>
    <w:p w:rsidR="006725C3" w:rsidRPr="00E530A6" w:rsidRDefault="006725C3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Čapkova 224/2</w:t>
      </w:r>
      <w:r w:rsidRPr="007E0FF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140 00</w:t>
      </w:r>
      <w:r w:rsidRPr="007E0F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Praha 4</w:t>
      </w:r>
    </w:p>
    <w:p w:rsidR="006725C3" w:rsidRPr="007A3CC6" w:rsidRDefault="006725C3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zastoupené </w:t>
      </w:r>
      <w:r>
        <w:rPr>
          <w:rFonts w:ascii="Arial" w:hAnsi="Arial" w:cs="Arial"/>
          <w:sz w:val="20"/>
          <w:szCs w:val="20"/>
        </w:rPr>
        <w:t>MgA. Karolínou Macákovou, 2. místopředsedkyní spolku</w:t>
      </w:r>
      <w:r w:rsidRPr="007A3CC6">
        <w:rPr>
          <w:rFonts w:ascii="Arial" w:hAnsi="Arial" w:cs="Arial"/>
          <w:sz w:val="20"/>
          <w:szCs w:val="20"/>
        </w:rPr>
        <w:t xml:space="preserve"> </w:t>
      </w:r>
    </w:p>
    <w:p w:rsidR="006725C3" w:rsidRPr="007A3CC6" w:rsidRDefault="006725C3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Pr="00CF6495">
        <w:rPr>
          <w:rFonts w:ascii="Arial" w:hAnsi="Arial" w:cs="Arial"/>
          <w:sz w:val="20"/>
          <w:szCs w:val="20"/>
        </w:rPr>
        <w:t>27 00 98 58</w:t>
      </w:r>
    </w:p>
    <w:p w:rsidR="006725C3" w:rsidRDefault="006725C3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Pr="00E530A6">
        <w:rPr>
          <w:rFonts w:ascii="Arial" w:hAnsi="Arial" w:cs="Arial"/>
          <w:sz w:val="20"/>
          <w:szCs w:val="20"/>
        </w:rPr>
        <w:t xml:space="preserve">CZ </w:t>
      </w:r>
      <w:r w:rsidRPr="00CF6495">
        <w:rPr>
          <w:rFonts w:ascii="Arial" w:hAnsi="Arial" w:cs="Arial"/>
          <w:sz w:val="20"/>
          <w:szCs w:val="20"/>
        </w:rPr>
        <w:t>27 00 98 58</w:t>
      </w:r>
    </w:p>
    <w:p w:rsidR="006725C3" w:rsidRPr="007A3CC6" w:rsidRDefault="006725C3" w:rsidP="00A106EC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ČSOB</w:t>
      </w:r>
      <w:r w:rsidRPr="007E0FF6">
        <w:rPr>
          <w:rFonts w:ascii="Arial" w:hAnsi="Arial" w:cs="Arial"/>
          <w:sz w:val="20"/>
          <w:szCs w:val="20"/>
        </w:rPr>
        <w:t xml:space="preserve">, č. ú. </w:t>
      </w:r>
      <w:r w:rsidRPr="00CF6495">
        <w:rPr>
          <w:rFonts w:ascii="Arial" w:hAnsi="Arial" w:cs="Arial"/>
          <w:sz w:val="20"/>
          <w:szCs w:val="20"/>
        </w:rPr>
        <w:t>199222136/0300</w:t>
      </w:r>
    </w:p>
    <w:p w:rsidR="006725C3" w:rsidRDefault="006725C3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:rsidR="006725C3" w:rsidRDefault="006725C3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6725C3" w:rsidRDefault="006725C3">
      <w:pPr>
        <w:spacing w:before="120"/>
        <w:rPr>
          <w:rFonts w:ascii="Arial" w:hAnsi="Arial" w:cs="Arial"/>
          <w:b/>
          <w:sz w:val="20"/>
          <w:szCs w:val="20"/>
        </w:rPr>
      </w:pPr>
    </w:p>
    <w:p w:rsidR="006725C3" w:rsidRDefault="006725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:rsidR="006725C3" w:rsidRDefault="006725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:rsidR="006725C3" w:rsidRDefault="006725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:rsidR="006725C3" w:rsidRDefault="006725C3" w:rsidP="00854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00094820 </w:t>
      </w:r>
    </w:p>
    <w:p w:rsidR="006725C3" w:rsidRDefault="006725C3" w:rsidP="008543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Unicreditbank, číslo účtu: 2110126623/2700</w:t>
      </w:r>
    </w:p>
    <w:p w:rsidR="006725C3" w:rsidRDefault="006725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25C3" w:rsidRPr="00A9693B" w:rsidRDefault="006725C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2017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b/>
          <w:sz w:val="20"/>
          <w:szCs w:val="20"/>
        </w:rPr>
        <w:t>14</w:t>
      </w:r>
      <w:r w:rsidRPr="00A9693B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5</w:t>
      </w:r>
      <w:r w:rsidRPr="00A9693B">
        <w:rPr>
          <w:rFonts w:ascii="Arial" w:hAnsi="Arial" w:cs="Arial"/>
          <w:b/>
          <w:sz w:val="20"/>
          <w:szCs w:val="20"/>
        </w:rPr>
        <w:t>. 201</w:t>
      </w:r>
      <w:r>
        <w:rPr>
          <w:rFonts w:ascii="Arial" w:hAnsi="Arial" w:cs="Arial"/>
          <w:b/>
          <w:sz w:val="20"/>
          <w:szCs w:val="20"/>
        </w:rPr>
        <w:t>7</w:t>
      </w:r>
      <w:r w:rsidRPr="00A9693B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16 a 20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>
        <w:rPr>
          <w:rFonts w:ascii="Arial" w:hAnsi="Arial" w:cs="Arial"/>
          <w:sz w:val="20"/>
          <w:szCs w:val="20"/>
        </w:rPr>
        <w:t> Městském divadle Brno (Hudební scéna)</w:t>
      </w:r>
      <w:r w:rsidRPr="00A9693B">
        <w:rPr>
          <w:rFonts w:ascii="Arial" w:hAnsi="Arial" w:cs="Arial"/>
          <w:sz w:val="20"/>
          <w:szCs w:val="20"/>
        </w:rPr>
        <w:t>:</w:t>
      </w:r>
    </w:p>
    <w:p w:rsidR="006725C3" w:rsidRDefault="006725C3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dvě </w:t>
      </w:r>
      <w:r w:rsidRPr="00A9693B">
        <w:rPr>
          <w:rFonts w:ascii="Arial" w:hAnsi="Arial" w:cs="Arial"/>
          <w:sz w:val="20"/>
          <w:szCs w:val="20"/>
        </w:rPr>
        <w:t xml:space="preserve">představení inscenace </w:t>
      </w:r>
      <w:r>
        <w:rPr>
          <w:rFonts w:ascii="Arial" w:hAnsi="Arial" w:cs="Arial"/>
          <w:b/>
          <w:sz w:val="20"/>
          <w:szCs w:val="20"/>
        </w:rPr>
        <w:t>Olga (Horrory z Hrádečku)</w:t>
      </w:r>
      <w:r w:rsidRPr="00A9693B">
        <w:rPr>
          <w:rFonts w:ascii="Arial" w:hAnsi="Arial" w:cs="Arial"/>
          <w:b/>
          <w:sz w:val="20"/>
          <w:szCs w:val="20"/>
        </w:rPr>
        <w:t>.</w:t>
      </w:r>
    </w:p>
    <w:p w:rsidR="006725C3" w:rsidRDefault="006725C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25C3" w:rsidRDefault="006725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dvě provedená představení uhradí pořadatel ve prospěch divadla sjednanou odměnu ve výši </w:t>
      </w:r>
      <w:r w:rsidR="00766CC2">
        <w:rPr>
          <w:rFonts w:ascii="Arial" w:hAnsi="Arial" w:cs="Arial"/>
          <w:b/>
          <w:sz w:val="20"/>
          <w:szCs w:val="20"/>
        </w:rPr>
        <w:t>89</w:t>
      </w:r>
      <w:r>
        <w:rPr>
          <w:rFonts w:ascii="Arial" w:hAnsi="Arial" w:cs="Arial"/>
          <w:b/>
          <w:sz w:val="20"/>
          <w:szCs w:val="20"/>
        </w:rPr>
        <w:t> </w:t>
      </w:r>
      <w:r w:rsidR="00766CC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00,- Kč</w:t>
      </w:r>
      <w:r w:rsidRPr="00270CBF">
        <w:rPr>
          <w:rFonts w:ascii="Arial" w:hAnsi="Arial" w:cs="Arial"/>
          <w:b/>
          <w:sz w:val="20"/>
          <w:szCs w:val="20"/>
        </w:rPr>
        <w:t xml:space="preserve"> </w:t>
      </w:r>
      <w:r w:rsidRPr="003F1F72">
        <w:rPr>
          <w:rFonts w:ascii="Arial" w:hAnsi="Arial" w:cs="Arial"/>
          <w:sz w:val="20"/>
          <w:szCs w:val="20"/>
        </w:rPr>
        <w:t>(</w:t>
      </w:r>
      <w:r w:rsidRPr="002A1C54">
        <w:rPr>
          <w:rFonts w:ascii="Arial" w:hAnsi="Arial" w:cs="Arial"/>
          <w:sz w:val="20"/>
          <w:szCs w:val="20"/>
        </w:rPr>
        <w:t xml:space="preserve">slovy: </w:t>
      </w:r>
      <w:r w:rsidR="00766CC2">
        <w:rPr>
          <w:rFonts w:ascii="Arial" w:hAnsi="Arial" w:cs="Arial"/>
          <w:sz w:val="20"/>
          <w:szCs w:val="20"/>
        </w:rPr>
        <w:t>osmdesát devět</w:t>
      </w:r>
      <w:r>
        <w:rPr>
          <w:rFonts w:ascii="Arial" w:hAnsi="Arial" w:cs="Arial"/>
          <w:sz w:val="20"/>
          <w:szCs w:val="20"/>
        </w:rPr>
        <w:t xml:space="preserve"> tisíc</w:t>
      </w:r>
      <w:r w:rsidR="00766CC2">
        <w:rPr>
          <w:rFonts w:ascii="Arial" w:hAnsi="Arial" w:cs="Arial"/>
          <w:sz w:val="20"/>
          <w:szCs w:val="20"/>
        </w:rPr>
        <w:t xml:space="preserve"> pět set</w:t>
      </w:r>
      <w:r w:rsidRPr="002A1C54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k sumě bude připočítáno </w:t>
      </w:r>
      <w:r w:rsidRPr="00DF3AFF">
        <w:rPr>
          <w:rFonts w:ascii="Arial" w:hAnsi="Arial" w:cs="Arial"/>
          <w:b/>
          <w:sz w:val="20"/>
          <w:szCs w:val="20"/>
        </w:rPr>
        <w:t>DPH ve výši 21%.</w:t>
      </w:r>
    </w:p>
    <w:p w:rsidR="006725C3" w:rsidRPr="009C5FB1" w:rsidRDefault="006725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5FB1">
        <w:rPr>
          <w:rFonts w:ascii="Arial" w:hAnsi="Arial" w:cs="Arial"/>
          <w:sz w:val="20"/>
          <w:szCs w:val="20"/>
        </w:rPr>
        <w:t xml:space="preserve">Pořadatel se zavazuje uhradit divadlu náklady na přepravu kulis, technického a uměleckého souboru, jejíž výše bude určena podle skutečné fakturace externích a dalších dopravců. </w:t>
      </w:r>
      <w:r>
        <w:rPr>
          <w:rFonts w:ascii="Arial" w:hAnsi="Arial" w:cs="Arial"/>
          <w:sz w:val="20"/>
          <w:szCs w:val="20"/>
        </w:rPr>
        <w:t xml:space="preserve">Divadlo pořadateli </w:t>
      </w:r>
      <w:r w:rsidRPr="006743BE">
        <w:rPr>
          <w:rFonts w:ascii="Arial" w:hAnsi="Arial" w:cs="Arial"/>
          <w:sz w:val="20"/>
          <w:szCs w:val="20"/>
        </w:rPr>
        <w:t>poskytne kopii faktury, která bude prokazovat skutečné náklady na dopravu</w:t>
      </w:r>
      <w: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C5FB1">
        <w:rPr>
          <w:rFonts w:ascii="Arial" w:hAnsi="Arial" w:cs="Arial"/>
          <w:sz w:val="20"/>
          <w:szCs w:val="20"/>
        </w:rPr>
        <w:t xml:space="preserve">Maximální výše kalkulace dopravy </w:t>
      </w:r>
      <w:r w:rsidRPr="00F365C2">
        <w:rPr>
          <w:rFonts w:ascii="Arial" w:hAnsi="Arial" w:cs="Arial"/>
          <w:sz w:val="20"/>
          <w:szCs w:val="20"/>
        </w:rPr>
        <w:t xml:space="preserve">je </w:t>
      </w:r>
      <w:r w:rsidRPr="00F365C2">
        <w:rPr>
          <w:rFonts w:ascii="Arial" w:hAnsi="Arial" w:cs="Arial"/>
          <w:b/>
          <w:sz w:val="20"/>
          <w:szCs w:val="20"/>
        </w:rPr>
        <w:t>13. 211</w:t>
      </w:r>
      <w:r>
        <w:rPr>
          <w:rFonts w:ascii="Arial" w:hAnsi="Arial" w:cs="Arial"/>
          <w:b/>
          <w:sz w:val="20"/>
          <w:szCs w:val="20"/>
        </w:rPr>
        <w:t>,</w:t>
      </w:r>
      <w:r w:rsidRPr="00F365C2">
        <w:rPr>
          <w:rFonts w:ascii="Arial" w:hAnsi="Arial" w:cs="Arial"/>
          <w:b/>
          <w:sz w:val="20"/>
          <w:szCs w:val="20"/>
        </w:rPr>
        <w:t>- Kč + 21% DPH.</w:t>
      </w:r>
      <w:r w:rsidRPr="009C5FB1">
        <w:rPr>
          <w:rFonts w:ascii="Arial" w:hAnsi="Arial" w:cs="Arial"/>
          <w:sz w:val="20"/>
          <w:szCs w:val="20"/>
        </w:rPr>
        <w:t xml:space="preserve"> </w:t>
      </w:r>
    </w:p>
    <w:p w:rsidR="006725C3" w:rsidRPr="00F648F3" w:rsidRDefault="006725C3" w:rsidP="000B5EA8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F648F3">
        <w:rPr>
          <w:rFonts w:ascii="Arial" w:hAnsi="Arial" w:cs="Arial"/>
          <w:sz w:val="20"/>
          <w:szCs w:val="20"/>
        </w:rPr>
        <w:t xml:space="preserve">Pořadatel uhradí následující </w:t>
      </w:r>
      <w:r w:rsidRPr="00F648F3">
        <w:rPr>
          <w:rFonts w:ascii="Arial" w:hAnsi="Arial" w:cs="Arial"/>
          <w:b/>
          <w:sz w:val="20"/>
          <w:szCs w:val="20"/>
        </w:rPr>
        <w:t xml:space="preserve">autorské </w:t>
      </w:r>
      <w:r w:rsidR="00F93D94" w:rsidRPr="00F70424">
        <w:rPr>
          <w:rFonts w:ascii="Arial" w:hAnsi="Arial" w:cs="Arial"/>
          <w:b/>
          <w:sz w:val="20"/>
          <w:szCs w:val="20"/>
        </w:rPr>
        <w:t>odměny</w:t>
      </w:r>
      <w:r w:rsidR="00F93D94">
        <w:rPr>
          <w:rFonts w:ascii="Arial" w:hAnsi="Arial" w:cs="Arial"/>
          <w:sz w:val="20"/>
          <w:szCs w:val="20"/>
        </w:rPr>
        <w:t xml:space="preserve"> </w:t>
      </w:r>
      <w:r w:rsidRPr="00F648F3">
        <w:rPr>
          <w:rFonts w:ascii="Arial" w:hAnsi="Arial" w:cs="Arial"/>
          <w:sz w:val="20"/>
          <w:szCs w:val="20"/>
        </w:rPr>
        <w:t>z hrubých tržeb ze vstupného:</w:t>
      </w:r>
    </w:p>
    <w:p w:rsidR="006725C3" w:rsidRPr="00AB3C4F" w:rsidRDefault="006725C3" w:rsidP="00F365C2">
      <w:pPr>
        <w:ind w:left="357"/>
        <w:jc w:val="both"/>
        <w:rPr>
          <w:rFonts w:ascii="Arial" w:hAnsi="Arial" w:cs="Arial"/>
          <w:bCs/>
          <w:sz w:val="20"/>
          <w:szCs w:val="20"/>
        </w:rPr>
      </w:pPr>
      <w:r w:rsidRPr="00F365C2">
        <w:rPr>
          <w:rFonts w:ascii="Arial" w:hAnsi="Arial" w:cs="Arial"/>
          <w:b/>
          <w:bCs/>
          <w:sz w:val="20"/>
          <w:szCs w:val="20"/>
        </w:rPr>
        <w:t>12%</w:t>
      </w:r>
      <w:r>
        <w:rPr>
          <w:rFonts w:ascii="Arial" w:hAnsi="Arial" w:cs="Arial"/>
          <w:b/>
          <w:bCs/>
          <w:sz w:val="20"/>
          <w:szCs w:val="20"/>
        </w:rPr>
        <w:t xml:space="preserve"> Anně Saavedra</w:t>
      </w:r>
      <w:r>
        <w:rPr>
          <w:rFonts w:ascii="Arial" w:hAnsi="Arial" w:cs="Arial"/>
          <w:bCs/>
          <w:sz w:val="20"/>
          <w:szCs w:val="20"/>
        </w:rPr>
        <w:t xml:space="preserve"> (rezidentura: Česká republika</w:t>
      </w:r>
      <w:r w:rsidR="00C339DC">
        <w:rPr>
          <w:rFonts w:ascii="Arial" w:hAnsi="Arial" w:cs="Arial"/>
          <w:bCs/>
          <w:sz w:val="20"/>
          <w:szCs w:val="20"/>
        </w:rPr>
        <w:t>, odměna v sobě již zahrnuje případnou DPH</w:t>
      </w:r>
      <w:r>
        <w:rPr>
          <w:rFonts w:ascii="Arial" w:hAnsi="Arial" w:cs="Arial"/>
          <w:bCs/>
          <w:sz w:val="20"/>
          <w:szCs w:val="20"/>
        </w:rPr>
        <w:t>)</w:t>
      </w:r>
    </w:p>
    <w:p w:rsidR="006725C3" w:rsidRPr="00F365C2" w:rsidRDefault="006725C3" w:rsidP="00F365C2">
      <w:pPr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F365C2">
        <w:rPr>
          <w:rFonts w:ascii="Arial" w:hAnsi="Arial" w:cs="Arial"/>
          <w:bCs/>
          <w:sz w:val="20"/>
          <w:szCs w:val="20"/>
        </w:rPr>
        <w:t>z celkových hrubých tržeb za představení na základě „Hlášení o tržbách“, které zašle nejpozději do 10. dne následujícího kalendářního měsíce po odehrání přestavení na adresu zastupující agentury</w:t>
      </w:r>
      <w:r w:rsidRPr="00F365C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Dilia, </w:t>
      </w:r>
      <w:r w:rsidRPr="005B4AF2">
        <w:rPr>
          <w:rFonts w:ascii="Arial" w:hAnsi="Arial" w:cs="Arial"/>
          <w:bCs/>
          <w:sz w:val="20"/>
          <w:szCs w:val="20"/>
        </w:rPr>
        <w:t>divadelní, literární, audiovizuální agentura o. s., Krátkého 1, 190 03 Praha 9</w:t>
      </w:r>
      <w:r w:rsidRPr="00F365C2">
        <w:rPr>
          <w:rFonts w:ascii="Arial" w:hAnsi="Arial" w:cs="Arial"/>
          <w:bCs/>
          <w:sz w:val="20"/>
          <w:szCs w:val="20"/>
        </w:rPr>
        <w:t xml:space="preserve">. Autorské </w:t>
      </w:r>
      <w:r w:rsidR="00F93D94">
        <w:rPr>
          <w:rFonts w:ascii="Arial" w:hAnsi="Arial" w:cs="Arial"/>
          <w:bCs/>
          <w:sz w:val="20"/>
          <w:szCs w:val="20"/>
        </w:rPr>
        <w:t xml:space="preserve">odměny </w:t>
      </w:r>
      <w:r w:rsidRPr="00F365C2">
        <w:rPr>
          <w:rFonts w:ascii="Arial" w:hAnsi="Arial" w:cs="Arial"/>
          <w:bCs/>
          <w:sz w:val="20"/>
          <w:szCs w:val="20"/>
        </w:rPr>
        <w:t>pak pořadatel uhradí přímo na základě faktury vystavené agenturou.</w:t>
      </w:r>
    </w:p>
    <w:p w:rsidR="006725C3" w:rsidRPr="00F648F3" w:rsidRDefault="006725C3" w:rsidP="000B5EA8">
      <w:pPr>
        <w:ind w:left="357"/>
        <w:jc w:val="both"/>
        <w:rPr>
          <w:rFonts w:ascii="Arial" w:hAnsi="Arial" w:cs="Arial"/>
          <w:bCs/>
          <w:sz w:val="20"/>
          <w:szCs w:val="20"/>
        </w:rPr>
      </w:pPr>
      <w:r w:rsidRPr="00F648F3">
        <w:rPr>
          <w:rFonts w:ascii="Arial" w:hAnsi="Arial" w:cs="Arial"/>
          <w:bCs/>
          <w:sz w:val="20"/>
          <w:szCs w:val="20"/>
        </w:rPr>
        <w:t xml:space="preserve">Hrubou tržbou se rozumí cena za prodané vstupenky před jakýmikoli odpočty. </w:t>
      </w:r>
    </w:p>
    <w:p w:rsidR="006725C3" w:rsidRPr="00F648F3" w:rsidRDefault="006725C3" w:rsidP="002A1C5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8F3">
        <w:rPr>
          <w:rFonts w:ascii="Arial" w:hAnsi="Arial" w:cs="Arial"/>
          <w:sz w:val="20"/>
          <w:szCs w:val="20"/>
        </w:rPr>
        <w:t>Divadlo vystaví po provedeném představení fakturu na odměnu</w:t>
      </w:r>
      <w:r>
        <w:rPr>
          <w:rFonts w:ascii="Arial" w:hAnsi="Arial" w:cs="Arial"/>
          <w:sz w:val="20"/>
          <w:szCs w:val="20"/>
        </w:rPr>
        <w:t xml:space="preserve"> dle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 w:rsidRPr="00F648F3">
        <w:rPr>
          <w:rFonts w:ascii="Arial" w:hAnsi="Arial" w:cs="Arial"/>
          <w:sz w:val="20"/>
          <w:szCs w:val="20"/>
        </w:rPr>
        <w:t xml:space="preserve"> 2 se všemi náležitostmi daňového dokladu a splatností 15 dní od doručení, a tu doručí pořadateli. Pořadatel fakturu uhradí do 15 dnů ode dne doručení. Faktura bude splatná na účet divadla</w:t>
      </w:r>
      <w:r>
        <w:rPr>
          <w:rFonts w:ascii="Arial" w:hAnsi="Arial" w:cs="Arial"/>
          <w:sz w:val="20"/>
          <w:szCs w:val="20"/>
        </w:rPr>
        <w:t xml:space="preserve"> uvedený v záhlaví smlouvy.</w:t>
      </w:r>
      <w:r w:rsidRPr="00F648F3">
        <w:rPr>
          <w:rFonts w:ascii="Arial" w:hAnsi="Arial" w:cs="Arial"/>
          <w:sz w:val="20"/>
          <w:szCs w:val="20"/>
        </w:rPr>
        <w:t xml:space="preserve"> </w:t>
      </w:r>
    </w:p>
    <w:p w:rsidR="006725C3" w:rsidRDefault="006725C3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:rsidR="006725C3" w:rsidRPr="00B67A88" w:rsidRDefault="006725C3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:rsidR="006725C3" w:rsidRDefault="006725C3" w:rsidP="00932CBF">
      <w:pPr>
        <w:numPr>
          <w:ins w:id="0" w:author="Unknown" w:date="2015-04-20T10:55:00Z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:rsidR="006725C3" w:rsidRDefault="006725C3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:rsidR="006725C3" w:rsidRDefault="006725C3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:rsidR="006725C3" w:rsidRPr="00A4449E" w:rsidRDefault="006725C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jeviště a šaten od 9</w:t>
      </w:r>
      <w:r w:rsidRPr="00A4449E">
        <w:rPr>
          <w:rFonts w:ascii="Arial" w:hAnsi="Arial" w:cs="Arial"/>
          <w:sz w:val="20"/>
          <w:szCs w:val="20"/>
        </w:rPr>
        <w:t xml:space="preserve">.00 hod. dne </w:t>
      </w:r>
      <w:r>
        <w:rPr>
          <w:rFonts w:ascii="Arial" w:hAnsi="Arial" w:cs="Arial"/>
          <w:sz w:val="20"/>
          <w:szCs w:val="20"/>
        </w:rPr>
        <w:t>14. 5. 2017</w:t>
      </w:r>
      <w:r w:rsidRPr="00A4449E">
        <w:rPr>
          <w:rFonts w:ascii="Arial" w:hAnsi="Arial" w:cs="Arial"/>
          <w:sz w:val="20"/>
          <w:szCs w:val="20"/>
        </w:rPr>
        <w:t xml:space="preserve">,           </w:t>
      </w:r>
    </w:p>
    <w:p w:rsidR="006725C3" w:rsidRDefault="006725C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:rsidR="006725C3" w:rsidRDefault="006725C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:rsidR="006725C3" w:rsidRDefault="006725C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:rsidR="006725C3" w:rsidRDefault="006725C3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umožnění parkování za účelem vyložení a naložení techniky a dekorací potřebných pro realizací představení,</w:t>
      </w:r>
    </w:p>
    <w:p w:rsidR="006725C3" w:rsidRDefault="006725C3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60220">
        <w:rPr>
          <w:rFonts w:ascii="Arial" w:hAnsi="Arial" w:cs="Arial"/>
          <w:sz w:val="20"/>
          <w:szCs w:val="20"/>
        </w:rPr>
        <w:t xml:space="preserve">Pořadatel pro divadlo zajistí </w:t>
      </w:r>
      <w:r w:rsidR="00F70424">
        <w:rPr>
          <w:rFonts w:ascii="Arial" w:hAnsi="Arial" w:cs="Arial"/>
          <w:sz w:val="20"/>
          <w:szCs w:val="20"/>
        </w:rPr>
        <w:t xml:space="preserve">a zaplatí </w:t>
      </w:r>
      <w:r w:rsidRPr="00460220">
        <w:rPr>
          <w:rFonts w:ascii="Arial" w:hAnsi="Arial" w:cs="Arial"/>
          <w:sz w:val="20"/>
          <w:szCs w:val="20"/>
        </w:rPr>
        <w:t xml:space="preserve">ubytování pro </w:t>
      </w:r>
      <w:r>
        <w:rPr>
          <w:rFonts w:ascii="Arial" w:hAnsi="Arial" w:cs="Arial"/>
          <w:sz w:val="20"/>
          <w:szCs w:val="20"/>
        </w:rPr>
        <w:t>13</w:t>
      </w:r>
      <w:r w:rsidRPr="00460220">
        <w:rPr>
          <w:rFonts w:ascii="Arial" w:hAnsi="Arial" w:cs="Arial"/>
          <w:sz w:val="20"/>
          <w:szCs w:val="20"/>
        </w:rPr>
        <w:t xml:space="preserve"> osob v eFi Hotelu (Bratislavská 52, 602 00 Brno), a to dne </w:t>
      </w:r>
      <w:r>
        <w:rPr>
          <w:rFonts w:ascii="Arial" w:hAnsi="Arial" w:cs="Arial"/>
          <w:sz w:val="20"/>
          <w:szCs w:val="20"/>
        </w:rPr>
        <w:t>13. 5</w:t>
      </w:r>
      <w:r w:rsidRPr="00460220">
        <w:rPr>
          <w:rFonts w:ascii="Arial" w:hAnsi="Arial" w:cs="Arial"/>
          <w:sz w:val="20"/>
          <w:szCs w:val="20"/>
        </w:rPr>
        <w:t>. 2017</w:t>
      </w:r>
      <w:r>
        <w:rPr>
          <w:rFonts w:ascii="Arial" w:hAnsi="Arial" w:cs="Arial"/>
          <w:sz w:val="20"/>
          <w:szCs w:val="20"/>
        </w:rPr>
        <w:t>,</w:t>
      </w:r>
      <w:r w:rsidRPr="004602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pro 16 oso</w:t>
      </w:r>
      <w:r w:rsidR="00F70424">
        <w:rPr>
          <w:rFonts w:ascii="Arial" w:hAnsi="Arial" w:cs="Arial"/>
          <w:sz w:val="20"/>
          <w:szCs w:val="20"/>
        </w:rPr>
        <w:t xml:space="preserve">b tamtéž, a to dne 14. 5. 2017 </w:t>
      </w:r>
      <w:r>
        <w:rPr>
          <w:rFonts w:ascii="Arial" w:hAnsi="Arial" w:cs="Arial"/>
          <w:sz w:val="20"/>
          <w:szCs w:val="20"/>
        </w:rPr>
        <w:t>ve dvou- a jednolůžkových pokojích se snídaní.</w:t>
      </w:r>
      <w:r w:rsidRPr="00460220">
        <w:rPr>
          <w:rFonts w:ascii="Arial" w:hAnsi="Arial" w:cs="Arial"/>
          <w:sz w:val="20"/>
          <w:szCs w:val="20"/>
        </w:rPr>
        <w:t xml:space="preserve"> Maximální cena ubytování bude ve výši </w:t>
      </w:r>
      <w:r w:rsidR="00766CC2">
        <w:rPr>
          <w:rFonts w:ascii="Arial" w:hAnsi="Arial" w:cs="Arial"/>
          <w:sz w:val="20"/>
          <w:szCs w:val="20"/>
        </w:rPr>
        <w:t>19 500</w:t>
      </w:r>
      <w:r w:rsidRPr="00F70424">
        <w:rPr>
          <w:rFonts w:ascii="Arial" w:hAnsi="Arial" w:cs="Arial"/>
          <w:sz w:val="20"/>
          <w:szCs w:val="20"/>
        </w:rPr>
        <w:t>,-</w:t>
      </w:r>
      <w:r w:rsidR="00C339DC">
        <w:rPr>
          <w:rFonts w:ascii="Arial" w:hAnsi="Arial" w:cs="Arial"/>
          <w:sz w:val="20"/>
          <w:szCs w:val="20"/>
        </w:rPr>
        <w:t xml:space="preserve"> </w:t>
      </w:r>
      <w:r w:rsidR="00766CC2">
        <w:rPr>
          <w:rFonts w:ascii="Arial" w:hAnsi="Arial" w:cs="Arial"/>
          <w:sz w:val="20"/>
          <w:szCs w:val="20"/>
        </w:rPr>
        <w:t>bez</w:t>
      </w:r>
      <w:r w:rsidR="00C339DC">
        <w:rPr>
          <w:rFonts w:ascii="Arial" w:hAnsi="Arial" w:cs="Arial"/>
          <w:sz w:val="20"/>
          <w:szCs w:val="20"/>
        </w:rPr>
        <w:t xml:space="preserve"> DPH</w:t>
      </w:r>
      <w:r w:rsidR="00F70424">
        <w:rPr>
          <w:rFonts w:ascii="Arial" w:hAnsi="Arial" w:cs="Arial"/>
          <w:sz w:val="20"/>
          <w:szCs w:val="20"/>
        </w:rPr>
        <w:t xml:space="preserve">. </w:t>
      </w:r>
      <w:r w:rsidR="00F70424" w:rsidRPr="000D0942">
        <w:rPr>
          <w:rFonts w:ascii="Arial" w:hAnsi="Arial" w:cs="Arial"/>
          <w:sz w:val="20"/>
          <w:szCs w:val="20"/>
        </w:rPr>
        <w:t>Účinkující souhlasí s tím, že Pořadatel odečte skutečnou částku, uhrazenou Pořadatelem za ubytování účinkujícího, z jeho odměny dle Čl. II., bod 1. smlouvy před jejím uhrazením. Účinkující obdrží příslušný daňový doklad o úhradě ubytování.</w:t>
      </w:r>
    </w:p>
    <w:p w:rsidR="006725C3" w:rsidRDefault="006725C3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:rsidR="006725C3" w:rsidRDefault="006725C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  <w:bookmarkStart w:id="1" w:name="_GoBack"/>
      <w:bookmarkEnd w:id="1"/>
    </w:p>
    <w:p w:rsidR="006725C3" w:rsidRDefault="006725C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:rsidR="006725C3" w:rsidRDefault="006725C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:rsidR="006725C3" w:rsidRDefault="006725C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:rsidR="006725C3" w:rsidRDefault="006725C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</w:t>
      </w:r>
      <w:r w:rsidR="00AF1A7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Za tím účelem se stává Příloha č. </w:t>
      </w:r>
      <w:r w:rsidR="00AF1A7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„Školení požární ochrany a bezpečnosti a ochrany zdraví při práci pro hostující umělecké pracovníky v Městském divadle Brno, příspěvková organizace, Lidická 16, 602 00 Brno“ nedílnou součástí této smlouvy.</w:t>
      </w:r>
    </w:p>
    <w:p w:rsidR="006725C3" w:rsidRPr="002A1C54" w:rsidRDefault="006725C3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A1C54">
        <w:rPr>
          <w:rFonts w:ascii="Arial" w:hAnsi="Arial" w:cs="Arial"/>
          <w:color w:val="000000"/>
          <w:sz w:val="20"/>
          <w:szCs w:val="20"/>
        </w:rPr>
        <w:t>Divadlo se zavazuje dodat pořadateli v dostatečném časovém předstihu, nejpozději však 1.</w:t>
      </w:r>
      <w:r>
        <w:rPr>
          <w:rFonts w:ascii="Arial" w:hAnsi="Arial" w:cs="Arial"/>
          <w:color w:val="000000"/>
          <w:sz w:val="20"/>
          <w:szCs w:val="20"/>
        </w:rPr>
        <w:t xml:space="preserve"> 5</w:t>
      </w:r>
      <w:r w:rsidRPr="002A1C5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A1C54"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2A1C54">
        <w:rPr>
          <w:rFonts w:ascii="Arial" w:hAnsi="Arial" w:cs="Arial"/>
          <w:color w:val="000000"/>
          <w:sz w:val="20"/>
          <w:szCs w:val="20"/>
        </w:rPr>
        <w:t xml:space="preserve">, zdarma plakáty inscenace pro propagační účely v nákladu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2A1C54">
        <w:rPr>
          <w:rFonts w:ascii="Arial" w:hAnsi="Arial" w:cs="Arial"/>
          <w:color w:val="000000"/>
          <w:sz w:val="20"/>
          <w:szCs w:val="20"/>
        </w:rPr>
        <w:t xml:space="preserve">0 ks </w:t>
      </w:r>
    </w:p>
    <w:p w:rsidR="006725C3" w:rsidRDefault="006725C3">
      <w:pPr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:rsidR="006725C3" w:rsidRDefault="006725C3">
      <w:pPr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organizace pohostinského vystoupení – Karolína Macáková</w:t>
      </w:r>
      <w:r w:rsidRPr="007E0FF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email </w:t>
      </w:r>
      <w:hyperlink r:id="rId7" w:history="1">
        <w:r w:rsidRPr="000D6C1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produkce@divadlo-leti.cz</w:t>
        </w:r>
        <w:r w:rsidRPr="000D6C17">
          <w:rPr>
            <w:rStyle w:val="element-invisible1"/>
            <w:rFonts w:ascii="Arial" w:hAnsi="Arial" w:cs="Arial"/>
            <w:b/>
            <w:bCs/>
            <w:sz w:val="20"/>
            <w:szCs w:val="20"/>
          </w:rPr>
          <w:t xml:space="preserve"> </w:t>
        </w:r>
      </w:hyperlink>
      <w:r w:rsidRPr="00950C31">
        <w:rPr>
          <w:rFonts w:ascii="Arial" w:hAnsi="Arial" w:cs="Arial"/>
          <w:sz w:val="20"/>
          <w:szCs w:val="20"/>
        </w:rPr>
        <w:t>, tel. 777 583 355</w:t>
      </w:r>
    </w:p>
    <w:p w:rsidR="006725C3" w:rsidRDefault="006725C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technické otázky – </w:t>
      </w:r>
    </w:p>
    <w:p w:rsidR="006725C3" w:rsidRPr="00F365C2" w:rsidRDefault="006725C3" w:rsidP="00F365C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365C2">
        <w:rPr>
          <w:rFonts w:ascii="Arial" w:hAnsi="Arial" w:cs="Arial"/>
          <w:sz w:val="20"/>
          <w:szCs w:val="20"/>
        </w:rPr>
        <w:t>vedoucí techniky a inspice: Michala Kášová, 776 165 000</w:t>
      </w:r>
    </w:p>
    <w:p w:rsidR="006725C3" w:rsidRPr="00F365C2" w:rsidRDefault="006725C3" w:rsidP="00F365C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365C2">
        <w:rPr>
          <w:rFonts w:ascii="Arial" w:hAnsi="Arial" w:cs="Arial"/>
          <w:sz w:val="20"/>
          <w:szCs w:val="20"/>
        </w:rPr>
        <w:t xml:space="preserve">stavba: Martin Kopřiva 601 500 804  </w:t>
      </w:r>
    </w:p>
    <w:p w:rsidR="006725C3" w:rsidRPr="00F365C2" w:rsidRDefault="006725C3" w:rsidP="00F365C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365C2">
        <w:rPr>
          <w:rFonts w:ascii="Arial" w:hAnsi="Arial" w:cs="Arial"/>
          <w:sz w:val="20"/>
          <w:szCs w:val="20"/>
        </w:rPr>
        <w:t xml:space="preserve">světla: Matej Svitač, 702 902 099 </w:t>
      </w:r>
    </w:p>
    <w:p w:rsidR="006725C3" w:rsidRPr="00F365C2" w:rsidRDefault="006725C3" w:rsidP="00F365C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365C2">
        <w:rPr>
          <w:rFonts w:ascii="Arial" w:hAnsi="Arial" w:cs="Arial"/>
          <w:sz w:val="20"/>
          <w:szCs w:val="20"/>
        </w:rPr>
        <w:t xml:space="preserve">zvuk: Jan Veselý 737 667 677 </w:t>
      </w:r>
    </w:p>
    <w:p w:rsidR="006725C3" w:rsidRPr="00F832A8" w:rsidRDefault="006725C3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Martina Procházková 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>
        <w:rPr>
          <w:rFonts w:ascii="Arial" w:hAnsi="Arial" w:cs="Arial"/>
          <w:sz w:val="20"/>
          <w:szCs w:val="20"/>
        </w:rPr>
        <w:t xml:space="preserve"> 076 534, e-mail </w:t>
      </w:r>
      <w:r w:rsidRPr="00F832A8">
        <w:rPr>
          <w:rFonts w:ascii="Arial" w:hAnsi="Arial"/>
          <w:sz w:val="20"/>
          <w:szCs w:val="20"/>
        </w:rPr>
        <w:t>prochazkovam@ndbrno.cz</w:t>
      </w:r>
    </w:p>
    <w:p w:rsidR="006725C3" w:rsidRDefault="006725C3">
      <w:pPr>
        <w:rPr>
          <w:rFonts w:ascii="Arial" w:hAnsi="Arial" w:cs="Arial"/>
          <w:sz w:val="20"/>
          <w:szCs w:val="20"/>
        </w:rPr>
      </w:pPr>
    </w:p>
    <w:p w:rsidR="004A4117" w:rsidRDefault="004A4117">
      <w:pPr>
        <w:rPr>
          <w:rFonts w:ascii="Arial" w:hAnsi="Arial" w:cs="Arial"/>
          <w:sz w:val="20"/>
          <w:szCs w:val="20"/>
        </w:rPr>
      </w:pPr>
    </w:p>
    <w:p w:rsidR="004A4117" w:rsidRDefault="004A4117">
      <w:pPr>
        <w:rPr>
          <w:rFonts w:ascii="Arial" w:hAnsi="Arial" w:cs="Arial"/>
          <w:sz w:val="20"/>
          <w:szCs w:val="20"/>
        </w:rPr>
      </w:pPr>
    </w:p>
    <w:p w:rsidR="004A4117" w:rsidRDefault="004A4117">
      <w:pPr>
        <w:rPr>
          <w:rFonts w:ascii="Arial" w:hAnsi="Arial" w:cs="Arial"/>
          <w:sz w:val="20"/>
          <w:szCs w:val="20"/>
        </w:rPr>
      </w:pPr>
    </w:p>
    <w:p w:rsidR="004A4117" w:rsidRPr="00F832A8" w:rsidRDefault="004A4117">
      <w:pPr>
        <w:rPr>
          <w:rFonts w:ascii="Arial" w:hAnsi="Arial" w:cs="Arial"/>
          <w:sz w:val="20"/>
          <w:szCs w:val="20"/>
        </w:rPr>
      </w:pP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:rsidR="006725C3" w:rsidRDefault="006725C3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:rsidR="006725C3" w:rsidRDefault="006725C3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:rsidR="006725C3" w:rsidRDefault="006725C3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:rsidR="006725C3" w:rsidRDefault="006725C3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:rsidR="006725C3" w:rsidRDefault="006725C3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:rsidR="006725C3" w:rsidRDefault="006725C3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725C3" w:rsidRDefault="006725C3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725C3" w:rsidRPr="00A1530A" w:rsidRDefault="006725C3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:rsidR="006725C3" w:rsidRPr="00A1530A" w:rsidRDefault="006725C3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:rsidR="006725C3" w:rsidRDefault="006725C3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725C3" w:rsidRDefault="006725C3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poskytne divadlu 2x6 kusů vstupenek na představení divadla odehrané v rámci festivalu, a to pro účely uměleckého dozoru nad tímto představením.</w:t>
      </w:r>
    </w:p>
    <w:p w:rsidR="006725C3" w:rsidRDefault="006725C3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6725C3" w:rsidRDefault="006725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25C3" w:rsidRDefault="006725C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:rsidR="006725C3" w:rsidRDefault="006725C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:rsidR="006725C3" w:rsidRDefault="006725C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E7D2E">
        <w:rPr>
          <w:rFonts w:ascii="Arial" w:hAnsi="Arial" w:cs="Arial"/>
          <w:sz w:val="20"/>
          <w:szCs w:val="20"/>
          <w:lang w:eastAsia="cs-CZ"/>
        </w:rPr>
        <w:t>Obě smluvní strany souhlasí s uveřejněním této smlouvy v úplném znění v registru smluv podle zákona č. 340/2015 Sb. (zákon o registru smluv).</w:t>
      </w:r>
    </w:p>
    <w:p w:rsidR="006725C3" w:rsidRDefault="006725C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:rsidR="006725C3" w:rsidRDefault="006725C3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a účinnost dnem podpisu obou smluvních stran. </w:t>
      </w:r>
    </w:p>
    <w:p w:rsidR="006725C3" w:rsidRDefault="006725C3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:rsidR="006725C3" w:rsidRDefault="006725C3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Technické požadavky</w:t>
      </w:r>
    </w:p>
    <w:p w:rsidR="006725C3" w:rsidRPr="00FB107C" w:rsidRDefault="006725C3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2: Seznam ubytovaných osob</w:t>
      </w:r>
    </w:p>
    <w:p w:rsidR="006725C3" w:rsidRDefault="006725C3" w:rsidP="00DF3AFF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</w:t>
      </w:r>
      <w:r w:rsidRPr="00FB107C">
        <w:rPr>
          <w:rFonts w:ascii="Arial" w:hAnsi="Arial" w:cs="Arial"/>
          <w:sz w:val="20"/>
          <w:szCs w:val="20"/>
        </w:rPr>
        <w:t>: „Školení požární ochrany a bezpečnosti práce“</w:t>
      </w:r>
    </w:p>
    <w:p w:rsidR="006725C3" w:rsidRDefault="006725C3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5C3" w:rsidRDefault="006725C3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5C3" w:rsidRDefault="006725C3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5C3" w:rsidRDefault="006725C3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5C3" w:rsidRDefault="006725C3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5C3" w:rsidRDefault="006725C3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5C3" w:rsidRDefault="006725C3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25C3" w:rsidRDefault="006725C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5"/>
        <w:gridCol w:w="4513"/>
      </w:tblGrid>
      <w:tr w:rsidR="006725C3" w:rsidTr="0067564C">
        <w:tc>
          <w:tcPr>
            <w:tcW w:w="4595" w:type="dxa"/>
          </w:tcPr>
          <w:p w:rsidR="006725C3" w:rsidRDefault="006725C3" w:rsidP="00950C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 dne</w:t>
            </w:r>
          </w:p>
        </w:tc>
        <w:tc>
          <w:tcPr>
            <w:tcW w:w="4513" w:type="dxa"/>
          </w:tcPr>
          <w:p w:rsidR="006725C3" w:rsidRDefault="006725C3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6725C3" w:rsidTr="0067564C">
        <w:tc>
          <w:tcPr>
            <w:tcW w:w="4595" w:type="dxa"/>
          </w:tcPr>
          <w:p w:rsidR="006725C3" w:rsidRDefault="006725C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</w:tcPr>
          <w:p w:rsidR="006725C3" w:rsidRDefault="006725C3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5C3" w:rsidTr="0067564C">
        <w:tc>
          <w:tcPr>
            <w:tcW w:w="4595" w:type="dxa"/>
          </w:tcPr>
          <w:p w:rsidR="006725C3" w:rsidRDefault="006725C3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:rsidR="006725C3" w:rsidRDefault="006725C3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:rsidR="006725C3" w:rsidRDefault="006725C3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:rsidR="006725C3" w:rsidRDefault="006725C3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</w:tcPr>
          <w:p w:rsidR="006725C3" w:rsidRDefault="006725C3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5C3" w:rsidTr="0067564C">
        <w:tc>
          <w:tcPr>
            <w:tcW w:w="4595" w:type="dxa"/>
          </w:tcPr>
          <w:p w:rsidR="006725C3" w:rsidRDefault="006725C3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:rsidR="006725C3" w:rsidRDefault="006725C3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</w:tcPr>
          <w:p w:rsidR="006725C3" w:rsidRDefault="006725C3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:rsidR="006725C3" w:rsidRDefault="006725C3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5C3" w:rsidTr="0067564C">
        <w:tc>
          <w:tcPr>
            <w:tcW w:w="4595" w:type="dxa"/>
          </w:tcPr>
          <w:p w:rsidR="006725C3" w:rsidRDefault="006725C3" w:rsidP="00A4449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MgA. Karolína Macáková      </w:t>
            </w:r>
          </w:p>
        </w:tc>
        <w:tc>
          <w:tcPr>
            <w:tcW w:w="4513" w:type="dxa"/>
          </w:tcPr>
          <w:p w:rsidR="006725C3" w:rsidRDefault="006725C3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:rsidR="006725C3" w:rsidRDefault="006725C3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za Divadlo LETÍ                                                              za Národní divadlo Brno  </w:t>
      </w: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725C3" w:rsidRDefault="006725C3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25C3" w:rsidRPr="005122D8" w:rsidRDefault="006725C3" w:rsidP="00F365C2">
      <w:pPr>
        <w:tabs>
          <w:tab w:val="left" w:pos="2115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Příloha č. 1</w:t>
      </w:r>
      <w:r w:rsidRPr="005122D8">
        <w:rPr>
          <w:rFonts w:ascii="Arial" w:hAnsi="Arial" w:cs="Arial"/>
          <w:sz w:val="28"/>
          <w:szCs w:val="28"/>
          <w:u w:val="single"/>
        </w:rPr>
        <w:t xml:space="preserve"> Smlouvy o </w:t>
      </w:r>
      <w:r>
        <w:rPr>
          <w:rFonts w:ascii="Arial" w:hAnsi="Arial" w:cs="Arial"/>
          <w:sz w:val="28"/>
          <w:szCs w:val="28"/>
          <w:u w:val="single"/>
        </w:rPr>
        <w:t xml:space="preserve">provedení divadelního představení </w:t>
      </w:r>
      <w:r w:rsidRPr="005122D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6725C3" w:rsidRPr="005122D8" w:rsidRDefault="006725C3" w:rsidP="00F365C2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5122D8">
        <w:rPr>
          <w:rFonts w:ascii="Arial" w:hAnsi="Arial" w:cs="Arial"/>
          <w:b/>
          <w:sz w:val="22"/>
          <w:szCs w:val="22"/>
        </w:rPr>
        <w:t xml:space="preserve">Technické požadavky inscenace Olga (Horrory z Hrádečku) </w:t>
      </w: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Pr="00187982" w:rsidRDefault="006725C3" w:rsidP="00F365C2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87982">
        <w:rPr>
          <w:rFonts w:ascii="Arial" w:hAnsi="Arial" w:cs="Arial"/>
          <w:b/>
          <w:bCs/>
        </w:rPr>
        <w:t xml:space="preserve">SVĚTLA </w:t>
      </w:r>
    </w:p>
    <w:p w:rsidR="006725C3" w:rsidRDefault="006725C3" w:rsidP="00F365C2">
      <w:pPr>
        <w:tabs>
          <w:tab w:val="left" w:pos="220"/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6725C3" w:rsidRPr="00187982" w:rsidRDefault="006725C3" w:rsidP="00F365C2">
      <w:pPr>
        <w:pStyle w:val="Odstavecseseznamem"/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187982">
        <w:rPr>
          <w:b/>
          <w:bCs/>
        </w:rPr>
        <w:t>min. 25 stmívaných okruhů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</w:rPr>
      </w:pPr>
      <w:r w:rsidRPr="00187982">
        <w:rPr>
          <w:b/>
          <w:bCs/>
        </w:rPr>
        <w:t xml:space="preserve">Front min. 12x PC 1kW nebo 500W </w:t>
      </w:r>
      <w:r w:rsidRPr="00187982">
        <w:rPr>
          <w:b/>
          <w:i/>
          <w:iCs/>
        </w:rPr>
        <w:t xml:space="preserve">(podle vzdálenosti světel a velikosti scény) 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187982">
        <w:rPr>
          <w:b/>
          <w:bCs/>
        </w:rPr>
        <w:t xml:space="preserve">s klapkama 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</w:rPr>
      </w:pPr>
      <w:r w:rsidRPr="00187982">
        <w:rPr>
          <w:b/>
          <w:bCs/>
        </w:rPr>
        <w:t xml:space="preserve">Portál/Boční část jeviště  min. 5x PC 1kW nebo 500W </w:t>
      </w:r>
      <w:r w:rsidRPr="00187982">
        <w:rPr>
          <w:b/>
          <w:i/>
          <w:iCs/>
        </w:rPr>
        <w:t xml:space="preserve">(podle vzdálenosti světel a velikosti scény) </w:t>
      </w:r>
      <w:r w:rsidRPr="00187982">
        <w:rPr>
          <w:b/>
          <w:bCs/>
        </w:rPr>
        <w:t>s klapkama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187982">
        <w:rPr>
          <w:b/>
        </w:rPr>
        <w:t xml:space="preserve">Most/Tahy/Střed jeviště min. 5x PC 1kW nebo 500W </w:t>
      </w:r>
      <w:r w:rsidRPr="00187982">
        <w:rPr>
          <w:b/>
          <w:i/>
          <w:iCs/>
        </w:rPr>
        <w:t>(podle vzdálenosti světel a velikosti scény)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187982">
        <w:rPr>
          <w:b/>
          <w:bCs/>
        </w:rPr>
        <w:t>min. 3x regulovaná zásuvka v podlaze + min. 3x pevná zásuvka v podlaze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2x </w:t>
      </w:r>
      <w:r w:rsidRPr="00187982">
        <w:rPr>
          <w:b/>
          <w:bCs/>
        </w:rPr>
        <w:t xml:space="preserve">kouřostroj 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187982">
        <w:rPr>
          <w:b/>
          <w:bCs/>
        </w:rPr>
        <w:t xml:space="preserve">kabina umístěna proti jevišti </w:t>
      </w:r>
    </w:p>
    <w:p w:rsidR="006725C3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187982">
        <w:rPr>
          <w:b/>
          <w:bCs/>
        </w:rPr>
        <w:t>digitální pult – 24 submasterů</w:t>
      </w:r>
    </w:p>
    <w:p w:rsidR="006725C3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2x mlhostroj</w:t>
      </w:r>
    </w:p>
    <w:p w:rsidR="006725C3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pinspoty nebo male vany zafiltrované + kabeláž (počet doplníme) </w:t>
      </w:r>
    </w:p>
    <w:p w:rsidR="006725C3" w:rsidRPr="00187982" w:rsidRDefault="006725C3" w:rsidP="00F365C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malé lampičky do režie </w:t>
      </w:r>
    </w:p>
    <w:p w:rsidR="006725C3" w:rsidRPr="00187982" w:rsidRDefault="006725C3" w:rsidP="00F365C2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b/>
          <w:bCs/>
          <w:color w:val="000000"/>
        </w:rPr>
      </w:pPr>
    </w:p>
    <w:p w:rsidR="006725C3" w:rsidRPr="00187982" w:rsidRDefault="006725C3" w:rsidP="00F365C2">
      <w:pPr>
        <w:rPr>
          <w:rFonts w:ascii="Arial" w:hAnsi="Arial" w:cs="Arial"/>
        </w:rPr>
      </w:pPr>
    </w:p>
    <w:p w:rsidR="006725C3" w:rsidRPr="00187982" w:rsidRDefault="006725C3" w:rsidP="00F365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ZVUK</w:t>
      </w:r>
      <w:r w:rsidRPr="00187982">
        <w:rPr>
          <w:rFonts w:ascii="Arial" w:hAnsi="Arial" w:cs="Arial"/>
          <w:b/>
        </w:rPr>
        <w:t xml:space="preserve">: </w:t>
      </w:r>
    </w:p>
    <w:p w:rsidR="006725C3" w:rsidRPr="00187982" w:rsidRDefault="006725C3" w:rsidP="00F365C2">
      <w:pPr>
        <w:rPr>
          <w:rFonts w:ascii="Verdana" w:hAnsi="Verdana"/>
          <w:b/>
        </w:rPr>
      </w:pPr>
    </w:p>
    <w:p w:rsidR="006725C3" w:rsidRPr="00187982" w:rsidRDefault="006725C3" w:rsidP="00F365C2">
      <w:pPr>
        <w:pStyle w:val="Odstavecseseznamem"/>
        <w:numPr>
          <w:ilvl w:val="0"/>
          <w:numId w:val="13"/>
        </w:numPr>
        <w:suppressAutoHyphens w:val="0"/>
        <w:rPr>
          <w:rFonts w:ascii="Verdana" w:hAnsi="Verdana"/>
          <w:b/>
        </w:rPr>
      </w:pPr>
      <w:r w:rsidRPr="00187982">
        <w:rPr>
          <w:rFonts w:ascii="Arial" w:hAnsi="Arial" w:cs="Arial"/>
          <w:b/>
          <w:color w:val="1A1A1A"/>
        </w:rPr>
        <w:t>připojení notebooku k mixu</w:t>
      </w:r>
    </w:p>
    <w:p w:rsidR="006725C3" w:rsidRPr="00187982" w:rsidRDefault="006725C3" w:rsidP="00F365C2">
      <w:pPr>
        <w:pStyle w:val="Odstavecseseznamem"/>
        <w:numPr>
          <w:ilvl w:val="0"/>
          <w:numId w:val="13"/>
        </w:numPr>
        <w:suppressAutoHyphens w:val="0"/>
        <w:rPr>
          <w:rFonts w:ascii="Arial" w:hAnsi="Arial" w:cs="Arial"/>
          <w:b/>
          <w:color w:val="1A1A1A"/>
        </w:rPr>
      </w:pPr>
      <w:r w:rsidRPr="00187982">
        <w:rPr>
          <w:rFonts w:ascii="Arial" w:hAnsi="Arial" w:cs="Arial"/>
          <w:b/>
          <w:color w:val="1A1A1A"/>
        </w:rPr>
        <w:t>1x mikrofon se stojanem na jevišti</w:t>
      </w:r>
    </w:p>
    <w:p w:rsidR="006725C3" w:rsidRPr="00187982" w:rsidRDefault="006725C3" w:rsidP="00F365C2">
      <w:pPr>
        <w:pStyle w:val="Odstavecseseznamem"/>
        <w:numPr>
          <w:ilvl w:val="0"/>
          <w:numId w:val="13"/>
        </w:numPr>
        <w:suppressAutoHyphens w:val="0"/>
        <w:rPr>
          <w:rFonts w:ascii="Arial" w:hAnsi="Arial" w:cs="Arial"/>
          <w:b/>
          <w:color w:val="1A1A1A"/>
        </w:rPr>
      </w:pPr>
      <w:r w:rsidRPr="00187982">
        <w:rPr>
          <w:rFonts w:ascii="Arial" w:hAnsi="Arial" w:cs="Arial"/>
          <w:b/>
          <w:color w:val="1A1A1A"/>
        </w:rPr>
        <w:t xml:space="preserve">el. zásuvky pro gramofon a kytarové kombo na jevišti </w:t>
      </w:r>
    </w:p>
    <w:p w:rsidR="006725C3" w:rsidRPr="00692040" w:rsidRDefault="006725C3" w:rsidP="00F365C2">
      <w:pPr>
        <w:pStyle w:val="Odstavecseseznamem"/>
        <w:numPr>
          <w:ilvl w:val="0"/>
          <w:numId w:val="13"/>
        </w:numPr>
        <w:suppressAutoHyphens w:val="0"/>
        <w:rPr>
          <w:b/>
        </w:rPr>
      </w:pPr>
      <w:r w:rsidRPr="00187982">
        <w:rPr>
          <w:rFonts w:ascii="Arial" w:hAnsi="Arial" w:cs="Arial"/>
          <w:b/>
          <w:color w:val="1A1A1A"/>
        </w:rPr>
        <w:t>pianino</w:t>
      </w:r>
    </w:p>
    <w:p w:rsidR="006725C3" w:rsidRDefault="006725C3" w:rsidP="00F365C2">
      <w:pPr>
        <w:rPr>
          <w:b/>
        </w:rPr>
      </w:pPr>
    </w:p>
    <w:p w:rsidR="006725C3" w:rsidRDefault="006725C3" w:rsidP="00F365C2">
      <w:pPr>
        <w:rPr>
          <w:b/>
        </w:rPr>
      </w:pPr>
    </w:p>
    <w:p w:rsidR="006725C3" w:rsidRDefault="006725C3" w:rsidP="00F365C2">
      <w:pPr>
        <w:rPr>
          <w:b/>
        </w:rPr>
      </w:pPr>
      <w:r w:rsidRPr="00692040">
        <w:rPr>
          <w:b/>
        </w:rPr>
        <w:t>POŽADAVKY NA PROSTOR</w:t>
      </w:r>
    </w:p>
    <w:p w:rsidR="006725C3" w:rsidRPr="00692040" w:rsidRDefault="006725C3" w:rsidP="00F365C2">
      <w:pPr>
        <w:rPr>
          <w:b/>
        </w:rPr>
      </w:pPr>
    </w:p>
    <w:p w:rsidR="006725C3" w:rsidRPr="00692040" w:rsidRDefault="006725C3" w:rsidP="00F365C2">
      <w:pPr>
        <w:pStyle w:val="Odstavecseseznamem"/>
        <w:numPr>
          <w:ilvl w:val="0"/>
          <w:numId w:val="14"/>
        </w:numPr>
        <w:suppressAutoHyphens w:val="0"/>
        <w:rPr>
          <w:b/>
        </w:rPr>
      </w:pPr>
      <w:r w:rsidRPr="00692040">
        <w:rPr>
          <w:b/>
        </w:rPr>
        <w:t>viz technický rider</w:t>
      </w:r>
      <w:r>
        <w:rPr>
          <w:b/>
        </w:rPr>
        <w:t xml:space="preserve"> – plánek </w:t>
      </w:r>
    </w:p>
    <w:p w:rsidR="006725C3" w:rsidRPr="00692040" w:rsidRDefault="006725C3" w:rsidP="00F365C2">
      <w:pPr>
        <w:pStyle w:val="Odstavecseseznamem"/>
        <w:numPr>
          <w:ilvl w:val="0"/>
          <w:numId w:val="14"/>
        </w:numPr>
        <w:suppressAutoHyphens w:val="0"/>
        <w:rPr>
          <w:b/>
        </w:rPr>
      </w:pPr>
      <w:r w:rsidRPr="00692040">
        <w:rPr>
          <w:b/>
        </w:rPr>
        <w:t xml:space="preserve">nutno hrát pro diváky na strmé stupňovité elevaci (scéna je široká a mělká) </w:t>
      </w: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725C3" w:rsidRPr="005122D8" w:rsidRDefault="006725C3" w:rsidP="00F365C2">
      <w:pPr>
        <w:tabs>
          <w:tab w:val="left" w:pos="2115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Příloha č. 2</w:t>
      </w:r>
      <w:r w:rsidRPr="005122D8">
        <w:rPr>
          <w:rFonts w:ascii="Arial" w:hAnsi="Arial" w:cs="Arial"/>
          <w:sz w:val="28"/>
          <w:szCs w:val="28"/>
          <w:u w:val="single"/>
        </w:rPr>
        <w:t xml:space="preserve"> Smlouvy o odehrání představení </w:t>
      </w: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ubytovaných osob</w:t>
      </w: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b/>
          <w:bCs/>
          <w:sz w:val="20"/>
          <w:szCs w:val="20"/>
        </w:rPr>
        <w:t>13. 5. 2017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 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Martina Schlegelová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Marie Špalová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Karolína Macáková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Michala Kášová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Barbora Jakubcová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Pavla Kamanová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Jan Urban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Martin Kopřiva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Zdeněk Kříž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Ondřej Balajka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Antonín Týmal 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Jan Veselý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řidič – jméno doplníme </w:t>
      </w:r>
    </w:p>
    <w:p w:rsidR="006725C3" w:rsidRDefault="006725C3" w:rsidP="00AB3C4F">
      <w:pPr>
        <w:rPr>
          <w:rFonts w:ascii="Arial" w:hAnsi="Arial" w:cs="Arial"/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 </w:t>
      </w:r>
    </w:p>
    <w:p w:rsidR="006725C3" w:rsidRDefault="006725C3" w:rsidP="00AB3C4F">
      <w:pPr>
        <w:rPr>
          <w:rFonts w:ascii="Arial" w:hAnsi="Arial" w:cs="Arial"/>
          <w:sz w:val="20"/>
          <w:szCs w:val="20"/>
        </w:rPr>
      </w:pPr>
    </w:p>
    <w:p w:rsidR="006725C3" w:rsidRPr="00C92491" w:rsidRDefault="006725C3" w:rsidP="00AB3C4F">
      <w:pPr>
        <w:rPr>
          <w:sz w:val="20"/>
          <w:szCs w:val="20"/>
        </w:rPr>
      </w:pP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b/>
          <w:bCs/>
          <w:sz w:val="20"/>
          <w:szCs w:val="20"/>
        </w:rPr>
        <w:t>14. 5. 2017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 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Martina Schlegelová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Marie Špalová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Karolína Macáková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Pavla Klouzalová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Michala Kášová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Barbora Jakubcová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Jiří Böhm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Tomáš Kobr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Pavol Smolárik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Jan Urban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Martin Kopřiva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Zdeněk Kříž 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Ondřej Balajka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Antonín Týmal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>Jan Veselý</w:t>
      </w:r>
    </w:p>
    <w:p w:rsidR="006725C3" w:rsidRPr="00C92491" w:rsidRDefault="006725C3" w:rsidP="00AB3C4F">
      <w:pPr>
        <w:rPr>
          <w:sz w:val="20"/>
          <w:szCs w:val="20"/>
        </w:rPr>
      </w:pPr>
      <w:r w:rsidRPr="00C92491">
        <w:rPr>
          <w:rFonts w:ascii="Arial" w:hAnsi="Arial" w:cs="Arial"/>
          <w:sz w:val="20"/>
          <w:szCs w:val="20"/>
        </w:rPr>
        <w:t xml:space="preserve">řidič – jméno doplníme </w:t>
      </w:r>
    </w:p>
    <w:p w:rsidR="006725C3" w:rsidRDefault="006725C3" w:rsidP="00F365C2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725C3" w:rsidRDefault="006725C3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725C3" w:rsidSect="00661F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7C361" w15:done="0"/>
  <w15:commentEx w15:paraId="5D2F36A1" w15:paraIdParent="5497C361" w15:done="0"/>
  <w15:commentEx w15:paraId="774FA8E2" w15:done="0"/>
  <w15:commentEx w15:paraId="460EE39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45" w:rsidRDefault="00100D45">
      <w:r>
        <w:separator/>
      </w:r>
    </w:p>
  </w:endnote>
  <w:endnote w:type="continuationSeparator" w:id="0">
    <w:p w:rsidR="00100D45" w:rsidRDefault="0010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C3" w:rsidRDefault="001E7F5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85pt;height:13.6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<v:fill opacity="0"/>
          <v:textbox inset="0,0,0,0">
            <w:txbxContent>
              <w:p w:rsidR="006725C3" w:rsidRDefault="001E7F56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6725C3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100D45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45" w:rsidRDefault="00100D45">
      <w:r>
        <w:separator/>
      </w:r>
    </w:p>
  </w:footnote>
  <w:footnote w:type="continuationSeparator" w:id="0">
    <w:p w:rsidR="00100D45" w:rsidRDefault="00100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B302B42"/>
    <w:multiLevelType w:val="hybridMultilevel"/>
    <w:tmpl w:val="6D54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E4A71"/>
    <w:multiLevelType w:val="hybridMultilevel"/>
    <w:tmpl w:val="2D06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E3F38"/>
    <w:multiLevelType w:val="hybridMultilevel"/>
    <w:tmpl w:val="061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A4653"/>
    <w:multiLevelType w:val="hybridMultilevel"/>
    <w:tmpl w:val="4EC2E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02E9"/>
    <w:rsid w:val="000016D0"/>
    <w:rsid w:val="00075CDF"/>
    <w:rsid w:val="000B51CC"/>
    <w:rsid w:val="000B5EA8"/>
    <w:rsid w:val="000D6C17"/>
    <w:rsid w:val="00100D45"/>
    <w:rsid w:val="00102FD3"/>
    <w:rsid w:val="001256A0"/>
    <w:rsid w:val="001361D3"/>
    <w:rsid w:val="00153814"/>
    <w:rsid w:val="00166A38"/>
    <w:rsid w:val="00187982"/>
    <w:rsid w:val="00190083"/>
    <w:rsid w:val="00190D3D"/>
    <w:rsid w:val="001A6EA1"/>
    <w:rsid w:val="001C0143"/>
    <w:rsid w:val="001D426A"/>
    <w:rsid w:val="001E7F56"/>
    <w:rsid w:val="00213FE5"/>
    <w:rsid w:val="00243D69"/>
    <w:rsid w:val="002541E8"/>
    <w:rsid w:val="0026167C"/>
    <w:rsid w:val="00270CBF"/>
    <w:rsid w:val="00275FE0"/>
    <w:rsid w:val="00276F21"/>
    <w:rsid w:val="002927E1"/>
    <w:rsid w:val="002A1C54"/>
    <w:rsid w:val="002B3C77"/>
    <w:rsid w:val="002B7283"/>
    <w:rsid w:val="002C260A"/>
    <w:rsid w:val="002D7665"/>
    <w:rsid w:val="00313901"/>
    <w:rsid w:val="003774C2"/>
    <w:rsid w:val="00377EB9"/>
    <w:rsid w:val="00387636"/>
    <w:rsid w:val="003C2058"/>
    <w:rsid w:val="003C4F00"/>
    <w:rsid w:val="003C709A"/>
    <w:rsid w:val="003E2E6D"/>
    <w:rsid w:val="003E6FE5"/>
    <w:rsid w:val="003F1F72"/>
    <w:rsid w:val="003F3338"/>
    <w:rsid w:val="004137B9"/>
    <w:rsid w:val="004257CD"/>
    <w:rsid w:val="00435675"/>
    <w:rsid w:val="00460220"/>
    <w:rsid w:val="004A4117"/>
    <w:rsid w:val="004C575B"/>
    <w:rsid w:val="004D6E51"/>
    <w:rsid w:val="004D7813"/>
    <w:rsid w:val="005122A6"/>
    <w:rsid w:val="005122D8"/>
    <w:rsid w:val="0053477D"/>
    <w:rsid w:val="0053548F"/>
    <w:rsid w:val="0054011A"/>
    <w:rsid w:val="00543AAB"/>
    <w:rsid w:val="0055157E"/>
    <w:rsid w:val="005650B4"/>
    <w:rsid w:val="005662D3"/>
    <w:rsid w:val="005710A5"/>
    <w:rsid w:val="00575D49"/>
    <w:rsid w:val="00575EC4"/>
    <w:rsid w:val="00586B38"/>
    <w:rsid w:val="00596733"/>
    <w:rsid w:val="005B3D03"/>
    <w:rsid w:val="005B4AF2"/>
    <w:rsid w:val="005D4736"/>
    <w:rsid w:val="005F3971"/>
    <w:rsid w:val="00614A22"/>
    <w:rsid w:val="00624040"/>
    <w:rsid w:val="006269EC"/>
    <w:rsid w:val="00627019"/>
    <w:rsid w:val="00633086"/>
    <w:rsid w:val="00633431"/>
    <w:rsid w:val="00661FA5"/>
    <w:rsid w:val="006725C3"/>
    <w:rsid w:val="006743BE"/>
    <w:rsid w:val="0067564C"/>
    <w:rsid w:val="00692040"/>
    <w:rsid w:val="006B1628"/>
    <w:rsid w:val="006B604F"/>
    <w:rsid w:val="006D1F95"/>
    <w:rsid w:val="007036B0"/>
    <w:rsid w:val="00766CC2"/>
    <w:rsid w:val="00772A06"/>
    <w:rsid w:val="007A3CC6"/>
    <w:rsid w:val="007E0FF6"/>
    <w:rsid w:val="008227C5"/>
    <w:rsid w:val="00843F60"/>
    <w:rsid w:val="00845D08"/>
    <w:rsid w:val="00846A72"/>
    <w:rsid w:val="008514DF"/>
    <w:rsid w:val="00852971"/>
    <w:rsid w:val="0085433A"/>
    <w:rsid w:val="00894AB5"/>
    <w:rsid w:val="008B283E"/>
    <w:rsid w:val="008E41AC"/>
    <w:rsid w:val="008E7D2E"/>
    <w:rsid w:val="00921291"/>
    <w:rsid w:val="00932CBF"/>
    <w:rsid w:val="0093713C"/>
    <w:rsid w:val="00950C31"/>
    <w:rsid w:val="0096032B"/>
    <w:rsid w:val="009802E9"/>
    <w:rsid w:val="009C5FB1"/>
    <w:rsid w:val="009E0AAA"/>
    <w:rsid w:val="009E6647"/>
    <w:rsid w:val="00A02141"/>
    <w:rsid w:val="00A106EC"/>
    <w:rsid w:val="00A14C3E"/>
    <w:rsid w:val="00A1530A"/>
    <w:rsid w:val="00A36708"/>
    <w:rsid w:val="00A40F26"/>
    <w:rsid w:val="00A4449E"/>
    <w:rsid w:val="00A4735A"/>
    <w:rsid w:val="00A74C13"/>
    <w:rsid w:val="00A75D42"/>
    <w:rsid w:val="00A7648F"/>
    <w:rsid w:val="00A9693B"/>
    <w:rsid w:val="00AB3C4F"/>
    <w:rsid w:val="00AB490E"/>
    <w:rsid w:val="00AB58FD"/>
    <w:rsid w:val="00AB7466"/>
    <w:rsid w:val="00AD6EBA"/>
    <w:rsid w:val="00AF1A7B"/>
    <w:rsid w:val="00AF72EF"/>
    <w:rsid w:val="00B260D2"/>
    <w:rsid w:val="00B31014"/>
    <w:rsid w:val="00B67A88"/>
    <w:rsid w:val="00B85B3C"/>
    <w:rsid w:val="00B9274B"/>
    <w:rsid w:val="00B967E4"/>
    <w:rsid w:val="00BD3861"/>
    <w:rsid w:val="00C339DC"/>
    <w:rsid w:val="00C36884"/>
    <w:rsid w:val="00C7338C"/>
    <w:rsid w:val="00C756B9"/>
    <w:rsid w:val="00C8050E"/>
    <w:rsid w:val="00C91A0F"/>
    <w:rsid w:val="00C92491"/>
    <w:rsid w:val="00C97328"/>
    <w:rsid w:val="00CA1A17"/>
    <w:rsid w:val="00CF6495"/>
    <w:rsid w:val="00D47663"/>
    <w:rsid w:val="00D5054C"/>
    <w:rsid w:val="00D949A9"/>
    <w:rsid w:val="00DA3AD6"/>
    <w:rsid w:val="00DD225B"/>
    <w:rsid w:val="00DD553E"/>
    <w:rsid w:val="00DD58F7"/>
    <w:rsid w:val="00DF3AFF"/>
    <w:rsid w:val="00E05E73"/>
    <w:rsid w:val="00E530A6"/>
    <w:rsid w:val="00E55C16"/>
    <w:rsid w:val="00E56FB8"/>
    <w:rsid w:val="00E61037"/>
    <w:rsid w:val="00F01AE2"/>
    <w:rsid w:val="00F114EC"/>
    <w:rsid w:val="00F365C2"/>
    <w:rsid w:val="00F422F2"/>
    <w:rsid w:val="00F505E0"/>
    <w:rsid w:val="00F56578"/>
    <w:rsid w:val="00F648F3"/>
    <w:rsid w:val="00F70424"/>
    <w:rsid w:val="00F832A8"/>
    <w:rsid w:val="00F93D94"/>
    <w:rsid w:val="00FB0844"/>
    <w:rsid w:val="00FB107C"/>
    <w:rsid w:val="00FB696E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vrendokumentu">
    <w:name w:val="Document Map"/>
    <w:basedOn w:val="Normln"/>
    <w:link w:val="Rozvr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szCs w:val="20"/>
      <w:lang w:val="en-US"/>
    </w:rPr>
  </w:style>
  <w:style w:type="character" w:customStyle="1" w:styleId="element-invisible1">
    <w:name w:val="element-invisible1"/>
    <w:basedOn w:val="Standardnpsmoodstavce"/>
    <w:uiPriority w:val="99"/>
    <w:rsid w:val="00950C31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F36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dukce@divadlo-leti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1323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prochazkovam</cp:lastModifiedBy>
  <cp:revision>3</cp:revision>
  <cp:lastPrinted>2012-06-21T14:17:00Z</cp:lastPrinted>
  <dcterms:created xsi:type="dcterms:W3CDTF">2017-04-27T12:20:00Z</dcterms:created>
  <dcterms:modified xsi:type="dcterms:W3CDTF">2017-04-27T15:48:00Z</dcterms:modified>
</cp:coreProperties>
</file>