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0F5" w:rsidRPr="0094443B" w:rsidRDefault="002420F5" w:rsidP="002420F5">
      <w:pPr>
        <w:jc w:val="center"/>
        <w:rPr>
          <w:rFonts w:ascii="Arial" w:eastAsia="Calibri" w:hAnsi="Arial" w:cs="Arial"/>
          <w:b/>
          <w:color w:val="980098"/>
          <w:sz w:val="28"/>
          <w:szCs w:val="28"/>
          <w:lang w:eastAsia="en-US"/>
        </w:rPr>
      </w:pPr>
      <w:r w:rsidRPr="0094443B">
        <w:rPr>
          <w:rFonts w:ascii="Arial" w:eastAsia="Calibri" w:hAnsi="Arial" w:cs="Arial"/>
          <w:b/>
          <w:color w:val="980098"/>
          <w:sz w:val="28"/>
          <w:szCs w:val="28"/>
          <w:lang w:eastAsia="en-US"/>
        </w:rPr>
        <w:t>Smlouva o nájmu prostoru sloužícího k podnikání</w:t>
      </w:r>
    </w:p>
    <w:p w:rsidR="002420F5" w:rsidRPr="0094443B" w:rsidRDefault="002420F5" w:rsidP="002420F5">
      <w:pPr>
        <w:jc w:val="center"/>
        <w:rPr>
          <w:rFonts w:ascii="Arial" w:hAnsi="Arial" w:cs="Arial"/>
          <w:sz w:val="20"/>
          <w:szCs w:val="20"/>
        </w:rPr>
      </w:pPr>
      <w:r w:rsidRPr="0094443B">
        <w:rPr>
          <w:rFonts w:ascii="Arial" w:hAnsi="Arial" w:cs="Arial"/>
          <w:sz w:val="20"/>
          <w:szCs w:val="20"/>
        </w:rPr>
        <w:t xml:space="preserve">uzavřená dle ustanovení § 2302 a </w:t>
      </w:r>
      <w:proofErr w:type="spellStart"/>
      <w:r w:rsidRPr="0094443B">
        <w:rPr>
          <w:rFonts w:ascii="Arial" w:hAnsi="Arial" w:cs="Arial"/>
          <w:sz w:val="20"/>
          <w:szCs w:val="20"/>
        </w:rPr>
        <w:t>násl</w:t>
      </w:r>
      <w:proofErr w:type="spellEnd"/>
      <w:r w:rsidRPr="0094443B">
        <w:rPr>
          <w:rFonts w:ascii="Arial" w:hAnsi="Arial" w:cs="Arial"/>
          <w:sz w:val="20"/>
          <w:szCs w:val="20"/>
        </w:rPr>
        <w:t>. zákona č. 89/2012 Sb., občanský zákoník, ve znění pozdějších předpisů</w:t>
      </w:r>
    </w:p>
    <w:p w:rsidR="002420F5" w:rsidRPr="0094443B" w:rsidRDefault="002420F5" w:rsidP="002420F5">
      <w:pPr>
        <w:rPr>
          <w:rFonts w:ascii="Arial" w:eastAsia="Calibri" w:hAnsi="Arial" w:cs="Arial"/>
          <w:sz w:val="20"/>
          <w:szCs w:val="20"/>
          <w:lang w:eastAsia="en-US"/>
        </w:rPr>
      </w:pPr>
    </w:p>
    <w:p w:rsidR="002420F5" w:rsidRDefault="002420F5" w:rsidP="002420F5">
      <w:pPr>
        <w:rPr>
          <w:rFonts w:ascii="Arial" w:eastAsia="Calibri" w:hAnsi="Arial" w:cs="Arial"/>
          <w:b/>
          <w:sz w:val="20"/>
          <w:szCs w:val="20"/>
          <w:lang w:eastAsia="en-US"/>
        </w:rPr>
      </w:pPr>
    </w:p>
    <w:p w:rsidR="005D25DE" w:rsidRPr="0094443B" w:rsidRDefault="005D25DE" w:rsidP="002420F5">
      <w:pPr>
        <w:rPr>
          <w:rFonts w:ascii="Arial" w:eastAsia="Calibri" w:hAnsi="Arial" w:cs="Arial"/>
          <w:b/>
          <w:sz w:val="20"/>
          <w:szCs w:val="20"/>
          <w:lang w:eastAsia="en-US"/>
        </w:rPr>
      </w:pPr>
    </w:p>
    <w:p w:rsidR="002420F5" w:rsidRPr="0094443B" w:rsidRDefault="002420F5" w:rsidP="002420F5">
      <w:pPr>
        <w:rPr>
          <w:rFonts w:ascii="Arial" w:eastAsia="Calibri" w:hAnsi="Arial" w:cs="Arial"/>
          <w:b/>
          <w:sz w:val="20"/>
          <w:szCs w:val="20"/>
          <w:lang w:eastAsia="en-US"/>
        </w:rPr>
      </w:pPr>
      <w:r w:rsidRPr="0094443B">
        <w:rPr>
          <w:rFonts w:ascii="Arial" w:eastAsia="Calibri" w:hAnsi="Arial" w:cs="Arial"/>
          <w:b/>
          <w:sz w:val="20"/>
          <w:szCs w:val="20"/>
          <w:lang w:eastAsia="en-US"/>
        </w:rPr>
        <w:t xml:space="preserve">Univerzita Jana Evangelisty </w:t>
      </w:r>
      <w:proofErr w:type="spellStart"/>
      <w:r w:rsidRPr="0094443B">
        <w:rPr>
          <w:rFonts w:ascii="Arial" w:eastAsia="Calibri" w:hAnsi="Arial" w:cs="Arial"/>
          <w:b/>
          <w:sz w:val="20"/>
          <w:szCs w:val="20"/>
          <w:lang w:eastAsia="en-US"/>
        </w:rPr>
        <w:t>Purkyně</w:t>
      </w:r>
      <w:proofErr w:type="spellEnd"/>
      <w:r w:rsidRPr="0094443B">
        <w:rPr>
          <w:rFonts w:ascii="Arial" w:eastAsia="Calibri" w:hAnsi="Arial" w:cs="Arial"/>
          <w:b/>
          <w:sz w:val="20"/>
          <w:szCs w:val="20"/>
          <w:lang w:eastAsia="en-US"/>
        </w:rPr>
        <w:t xml:space="preserve"> v Ústí nad Labem</w:t>
      </w:r>
    </w:p>
    <w:p w:rsidR="002420F5" w:rsidRPr="0094443B" w:rsidRDefault="002420F5" w:rsidP="002420F5">
      <w:pPr>
        <w:rPr>
          <w:rFonts w:ascii="Arial" w:eastAsia="Calibri" w:hAnsi="Arial" w:cs="Arial"/>
          <w:sz w:val="20"/>
          <w:szCs w:val="20"/>
          <w:lang w:eastAsia="en-US"/>
        </w:rPr>
      </w:pPr>
      <w:r w:rsidRPr="0094443B">
        <w:rPr>
          <w:rFonts w:ascii="Arial" w:eastAsia="Calibri" w:hAnsi="Arial" w:cs="Arial"/>
          <w:sz w:val="20"/>
          <w:szCs w:val="20"/>
          <w:lang w:eastAsia="en-US"/>
        </w:rPr>
        <w:t>Pasteurova 3544/1, 400 96 Ústí nad Labem</w:t>
      </w:r>
    </w:p>
    <w:p w:rsidR="002420F5" w:rsidRPr="0094443B" w:rsidRDefault="002420F5" w:rsidP="002420F5">
      <w:pPr>
        <w:rPr>
          <w:rFonts w:ascii="Arial" w:eastAsia="Calibri" w:hAnsi="Arial" w:cs="Arial"/>
          <w:sz w:val="20"/>
          <w:szCs w:val="20"/>
          <w:lang w:eastAsia="en-US"/>
        </w:rPr>
      </w:pPr>
      <w:r w:rsidRPr="0094443B">
        <w:rPr>
          <w:rFonts w:ascii="Arial" w:eastAsia="Calibri" w:hAnsi="Arial" w:cs="Arial"/>
          <w:sz w:val="20"/>
          <w:szCs w:val="20"/>
          <w:lang w:eastAsia="en-US"/>
        </w:rPr>
        <w:t>IČ: 44555601</w:t>
      </w:r>
    </w:p>
    <w:p w:rsidR="002420F5" w:rsidRPr="0094443B" w:rsidRDefault="002420F5" w:rsidP="002420F5">
      <w:pPr>
        <w:rPr>
          <w:rFonts w:ascii="Arial" w:eastAsia="Calibri" w:hAnsi="Arial" w:cs="Arial"/>
          <w:sz w:val="20"/>
          <w:szCs w:val="20"/>
          <w:lang w:eastAsia="en-US"/>
        </w:rPr>
      </w:pPr>
      <w:r w:rsidRPr="0094443B">
        <w:rPr>
          <w:rFonts w:ascii="Arial" w:eastAsia="Calibri" w:hAnsi="Arial" w:cs="Arial"/>
          <w:sz w:val="20"/>
          <w:szCs w:val="20"/>
          <w:lang w:eastAsia="en-US"/>
        </w:rPr>
        <w:t>DIČ: CZ44555601</w:t>
      </w:r>
    </w:p>
    <w:p w:rsidR="002420F5" w:rsidRPr="0094443B" w:rsidRDefault="002420F5" w:rsidP="002420F5">
      <w:pPr>
        <w:rPr>
          <w:rFonts w:ascii="Arial" w:eastAsia="Calibri" w:hAnsi="Arial" w:cs="Arial"/>
          <w:sz w:val="20"/>
          <w:szCs w:val="20"/>
          <w:lang w:eastAsia="en-US"/>
        </w:rPr>
      </w:pPr>
      <w:r w:rsidRPr="0094443B">
        <w:rPr>
          <w:rFonts w:ascii="Arial" w:eastAsia="Calibri" w:hAnsi="Arial" w:cs="Arial"/>
          <w:sz w:val="20"/>
          <w:szCs w:val="20"/>
          <w:lang w:eastAsia="en-US"/>
        </w:rPr>
        <w:t xml:space="preserve">Bankovní spojení: </w:t>
      </w:r>
      <w:r w:rsidR="00CD7AC0">
        <w:rPr>
          <w:rFonts w:ascii="Arial" w:eastAsia="Calibri" w:hAnsi="Arial" w:cs="Arial"/>
          <w:sz w:val="20"/>
          <w:szCs w:val="20"/>
          <w:lang w:eastAsia="en-US"/>
        </w:rPr>
        <w:t>Československá obchodní banka</w:t>
      </w:r>
      <w:r w:rsidR="006E7243" w:rsidRPr="006E7243">
        <w:rPr>
          <w:rFonts w:ascii="Arial" w:eastAsia="Calibri" w:hAnsi="Arial" w:cs="Arial"/>
          <w:sz w:val="20"/>
          <w:szCs w:val="20"/>
          <w:lang w:eastAsia="en-US"/>
        </w:rPr>
        <w:t xml:space="preserve">, a.s., Ústí nad Labem, č. účtu: </w:t>
      </w:r>
      <w:r w:rsidR="00CD7AC0" w:rsidRPr="00CD7AC0">
        <w:rPr>
          <w:rFonts w:ascii="Arial" w:eastAsia="Calibri" w:hAnsi="Arial" w:cs="Arial"/>
          <w:sz w:val="20"/>
          <w:szCs w:val="20"/>
          <w:lang w:eastAsia="en-US"/>
        </w:rPr>
        <w:t>260112295/0300</w:t>
      </w:r>
    </w:p>
    <w:p w:rsidR="002420F5" w:rsidRPr="0094443B" w:rsidRDefault="002420F5" w:rsidP="002420F5">
      <w:pPr>
        <w:rPr>
          <w:rFonts w:ascii="Arial" w:eastAsia="Calibri" w:hAnsi="Arial" w:cs="Arial"/>
          <w:sz w:val="20"/>
          <w:szCs w:val="20"/>
          <w:lang w:eastAsia="en-US"/>
        </w:rPr>
      </w:pPr>
      <w:r w:rsidRPr="0094443B">
        <w:rPr>
          <w:rFonts w:ascii="Arial" w:eastAsia="Calibri" w:hAnsi="Arial" w:cs="Arial"/>
          <w:sz w:val="20"/>
          <w:szCs w:val="20"/>
          <w:lang w:eastAsia="en-US"/>
        </w:rPr>
        <w:t xml:space="preserve">Zastoupená: </w:t>
      </w:r>
      <w:r w:rsidR="00B97C85">
        <w:rPr>
          <w:rFonts w:ascii="Arial" w:eastAsia="Calibri" w:hAnsi="Arial" w:cs="Arial"/>
          <w:sz w:val="20"/>
          <w:szCs w:val="20"/>
          <w:lang w:eastAsia="en-US"/>
        </w:rPr>
        <w:t>d</w:t>
      </w:r>
      <w:r w:rsidR="00B97C85" w:rsidRPr="00B97C85">
        <w:rPr>
          <w:rFonts w:ascii="Arial" w:eastAsia="Calibri" w:hAnsi="Arial" w:cs="Arial"/>
          <w:sz w:val="20"/>
          <w:szCs w:val="20"/>
          <w:lang w:eastAsia="en-US"/>
        </w:rPr>
        <w:t>oc. RNDr. Martin</w:t>
      </w:r>
      <w:r w:rsidR="00CD7AC0">
        <w:rPr>
          <w:rFonts w:ascii="Arial" w:eastAsia="Calibri" w:hAnsi="Arial" w:cs="Arial"/>
          <w:sz w:val="20"/>
          <w:szCs w:val="20"/>
          <w:lang w:eastAsia="en-US"/>
        </w:rPr>
        <w:t>em</w:t>
      </w:r>
      <w:r w:rsidR="00B97C85" w:rsidRPr="00B97C85">
        <w:rPr>
          <w:rFonts w:ascii="Arial" w:eastAsia="Calibri" w:hAnsi="Arial" w:cs="Arial"/>
          <w:sz w:val="20"/>
          <w:szCs w:val="20"/>
          <w:lang w:eastAsia="en-US"/>
        </w:rPr>
        <w:t xml:space="preserve"> </w:t>
      </w:r>
      <w:proofErr w:type="spellStart"/>
      <w:r w:rsidR="00B97C85" w:rsidRPr="00B97C85">
        <w:rPr>
          <w:rFonts w:ascii="Arial" w:eastAsia="Calibri" w:hAnsi="Arial" w:cs="Arial"/>
          <w:sz w:val="20"/>
          <w:szCs w:val="20"/>
          <w:lang w:eastAsia="en-US"/>
        </w:rPr>
        <w:t>Balej</w:t>
      </w:r>
      <w:r w:rsidR="00CD7AC0">
        <w:rPr>
          <w:rFonts w:ascii="Arial" w:eastAsia="Calibri" w:hAnsi="Arial" w:cs="Arial"/>
          <w:sz w:val="20"/>
          <w:szCs w:val="20"/>
          <w:lang w:eastAsia="en-US"/>
        </w:rPr>
        <w:t>em</w:t>
      </w:r>
      <w:proofErr w:type="spellEnd"/>
      <w:r w:rsidR="00B97C85" w:rsidRPr="00B97C85">
        <w:rPr>
          <w:rFonts w:ascii="Arial" w:eastAsia="Calibri" w:hAnsi="Arial" w:cs="Arial"/>
          <w:sz w:val="20"/>
          <w:szCs w:val="20"/>
          <w:lang w:eastAsia="en-US"/>
        </w:rPr>
        <w:t xml:space="preserve">, </w:t>
      </w:r>
      <w:proofErr w:type="spellStart"/>
      <w:r w:rsidR="00B97C85" w:rsidRPr="00B97C85">
        <w:rPr>
          <w:rFonts w:ascii="Arial" w:eastAsia="Calibri" w:hAnsi="Arial" w:cs="Arial"/>
          <w:sz w:val="20"/>
          <w:szCs w:val="20"/>
          <w:lang w:eastAsia="en-US"/>
        </w:rPr>
        <w:t>Ph.D</w:t>
      </w:r>
      <w:proofErr w:type="spellEnd"/>
      <w:r w:rsidR="00B97C85" w:rsidRPr="00B97C85">
        <w:rPr>
          <w:rFonts w:ascii="Arial" w:eastAsia="Calibri" w:hAnsi="Arial" w:cs="Arial"/>
          <w:sz w:val="20"/>
          <w:szCs w:val="20"/>
          <w:lang w:eastAsia="en-US"/>
        </w:rPr>
        <w:t>., rektor</w:t>
      </w:r>
      <w:r w:rsidR="00CD7AC0">
        <w:rPr>
          <w:rFonts w:ascii="Arial" w:eastAsia="Calibri" w:hAnsi="Arial" w:cs="Arial"/>
          <w:sz w:val="20"/>
          <w:szCs w:val="20"/>
          <w:lang w:eastAsia="en-US"/>
        </w:rPr>
        <w:t>em</w:t>
      </w:r>
      <w:r w:rsidR="00B97C85" w:rsidRPr="00B97C85">
        <w:rPr>
          <w:rFonts w:ascii="Arial" w:eastAsia="Calibri" w:hAnsi="Arial" w:cs="Arial"/>
          <w:sz w:val="20"/>
          <w:szCs w:val="20"/>
          <w:lang w:eastAsia="en-US"/>
        </w:rPr>
        <w:tab/>
      </w:r>
    </w:p>
    <w:p w:rsidR="002420F5" w:rsidRPr="0094443B" w:rsidRDefault="002420F5" w:rsidP="002420F5">
      <w:pPr>
        <w:rPr>
          <w:rFonts w:ascii="Arial" w:eastAsia="Calibri" w:hAnsi="Arial" w:cs="Arial"/>
          <w:sz w:val="20"/>
          <w:szCs w:val="20"/>
          <w:lang w:eastAsia="en-US"/>
        </w:rPr>
      </w:pPr>
    </w:p>
    <w:p w:rsidR="002420F5" w:rsidRPr="0094443B" w:rsidRDefault="002420F5" w:rsidP="002420F5">
      <w:pPr>
        <w:rPr>
          <w:rFonts w:ascii="Arial" w:eastAsia="Calibri" w:hAnsi="Arial" w:cs="Arial"/>
          <w:sz w:val="20"/>
          <w:szCs w:val="20"/>
          <w:lang w:eastAsia="en-US"/>
        </w:rPr>
      </w:pPr>
      <w:r w:rsidRPr="0094443B">
        <w:rPr>
          <w:rFonts w:ascii="Arial" w:eastAsia="Calibri" w:hAnsi="Arial" w:cs="Arial"/>
          <w:sz w:val="20"/>
          <w:szCs w:val="20"/>
          <w:lang w:eastAsia="en-US"/>
        </w:rPr>
        <w:t xml:space="preserve">(dále jen </w:t>
      </w:r>
      <w:r w:rsidRPr="0094443B">
        <w:rPr>
          <w:rFonts w:ascii="Arial" w:eastAsia="Calibri" w:hAnsi="Arial" w:cs="Arial"/>
          <w:i/>
          <w:sz w:val="20"/>
          <w:szCs w:val="20"/>
          <w:lang w:eastAsia="en-US"/>
        </w:rPr>
        <w:t>„</w:t>
      </w:r>
      <w:r w:rsidRPr="0094443B">
        <w:rPr>
          <w:rFonts w:ascii="Arial" w:eastAsia="Calibri" w:hAnsi="Arial" w:cs="Arial"/>
          <w:b/>
          <w:i/>
          <w:sz w:val="20"/>
          <w:szCs w:val="20"/>
          <w:lang w:eastAsia="en-US"/>
        </w:rPr>
        <w:t>pronajímatel</w:t>
      </w:r>
      <w:r w:rsidRPr="0094443B">
        <w:rPr>
          <w:rFonts w:ascii="Arial" w:eastAsia="Calibri" w:hAnsi="Arial" w:cs="Arial"/>
          <w:i/>
          <w:sz w:val="20"/>
          <w:szCs w:val="20"/>
          <w:lang w:eastAsia="en-US"/>
        </w:rPr>
        <w:t>“)</w:t>
      </w:r>
    </w:p>
    <w:p w:rsidR="002420F5" w:rsidRPr="0094443B" w:rsidRDefault="002420F5" w:rsidP="002420F5">
      <w:pPr>
        <w:rPr>
          <w:rFonts w:ascii="Arial" w:eastAsia="Calibri" w:hAnsi="Arial" w:cs="Arial"/>
          <w:sz w:val="20"/>
          <w:szCs w:val="20"/>
          <w:lang w:eastAsia="en-US"/>
        </w:rPr>
      </w:pPr>
    </w:p>
    <w:p w:rsidR="002420F5" w:rsidRPr="0094443B" w:rsidRDefault="002420F5" w:rsidP="002420F5">
      <w:pPr>
        <w:rPr>
          <w:rFonts w:ascii="Arial" w:eastAsia="Calibri" w:hAnsi="Arial" w:cs="Arial"/>
          <w:sz w:val="20"/>
          <w:szCs w:val="20"/>
          <w:lang w:eastAsia="en-US"/>
        </w:rPr>
      </w:pPr>
      <w:r w:rsidRPr="0094443B">
        <w:rPr>
          <w:rFonts w:ascii="Arial" w:eastAsia="Calibri" w:hAnsi="Arial" w:cs="Arial"/>
          <w:sz w:val="20"/>
          <w:szCs w:val="20"/>
          <w:lang w:eastAsia="en-US"/>
        </w:rPr>
        <w:t>a</w:t>
      </w:r>
    </w:p>
    <w:p w:rsidR="002420F5" w:rsidRPr="0094443B" w:rsidRDefault="002420F5" w:rsidP="002420F5">
      <w:pPr>
        <w:rPr>
          <w:rFonts w:ascii="Arial" w:eastAsia="Calibri" w:hAnsi="Arial" w:cs="Arial"/>
          <w:sz w:val="20"/>
          <w:szCs w:val="20"/>
          <w:lang w:eastAsia="en-US"/>
        </w:rPr>
      </w:pPr>
    </w:p>
    <w:p w:rsidR="005602EA" w:rsidRPr="00CB4BED" w:rsidRDefault="005602EA" w:rsidP="005602EA">
      <w:pPr>
        <w:rPr>
          <w:rFonts w:ascii="Arial" w:eastAsia="Calibri" w:hAnsi="Arial" w:cs="Arial"/>
          <w:sz w:val="20"/>
          <w:szCs w:val="20"/>
          <w:lang w:eastAsia="en-US"/>
        </w:rPr>
      </w:pPr>
      <w:proofErr w:type="spellStart"/>
      <w:r w:rsidRPr="00CB4BED">
        <w:rPr>
          <w:rFonts w:ascii="Arial" w:eastAsia="Calibri" w:hAnsi="Arial" w:cs="Arial"/>
          <w:sz w:val="20"/>
          <w:szCs w:val="20"/>
          <w:lang w:eastAsia="en-US"/>
        </w:rPr>
        <w:t>SChem</w:t>
      </w:r>
      <w:proofErr w:type="spellEnd"/>
      <w:r w:rsidRPr="00CB4BED">
        <w:rPr>
          <w:rFonts w:ascii="Arial" w:eastAsia="Calibri" w:hAnsi="Arial" w:cs="Arial"/>
          <w:sz w:val="20"/>
          <w:szCs w:val="20"/>
          <w:lang w:eastAsia="en-US"/>
        </w:rPr>
        <w:t xml:space="preserve"> a.s.</w:t>
      </w:r>
    </w:p>
    <w:p w:rsidR="005602EA" w:rsidRPr="00CB4BED" w:rsidRDefault="005602EA" w:rsidP="00CB4BED">
      <w:pPr>
        <w:rPr>
          <w:rFonts w:ascii="Arial" w:eastAsia="Calibri" w:hAnsi="Arial" w:cs="Arial"/>
          <w:sz w:val="20"/>
          <w:szCs w:val="20"/>
          <w:lang w:eastAsia="en-US"/>
        </w:rPr>
      </w:pPr>
      <w:proofErr w:type="spellStart"/>
      <w:r w:rsidRPr="00CB4BED">
        <w:rPr>
          <w:rFonts w:ascii="Arial" w:eastAsia="Calibri" w:hAnsi="Arial" w:cs="Arial"/>
          <w:sz w:val="20"/>
          <w:szCs w:val="20"/>
          <w:lang w:eastAsia="en-US"/>
        </w:rPr>
        <w:t>Světova</w:t>
      </w:r>
      <w:proofErr w:type="spellEnd"/>
      <w:r w:rsidRPr="00CB4BED">
        <w:rPr>
          <w:rFonts w:ascii="Arial" w:eastAsia="Calibri" w:hAnsi="Arial" w:cs="Arial"/>
          <w:sz w:val="20"/>
          <w:szCs w:val="20"/>
          <w:lang w:eastAsia="en-US"/>
        </w:rPr>
        <w:t xml:space="preserve"> 523/1, Libeň, 180 00 Praha 8</w:t>
      </w:r>
    </w:p>
    <w:p w:rsidR="005602EA" w:rsidRPr="0094443B" w:rsidRDefault="005602EA" w:rsidP="005602EA">
      <w:pPr>
        <w:rPr>
          <w:rFonts w:ascii="Arial" w:eastAsia="Calibri" w:hAnsi="Arial" w:cs="Arial"/>
          <w:sz w:val="20"/>
          <w:szCs w:val="20"/>
          <w:lang w:eastAsia="en-US"/>
        </w:rPr>
      </w:pPr>
      <w:r>
        <w:rPr>
          <w:rFonts w:ascii="Arial" w:eastAsia="Calibri" w:hAnsi="Arial" w:cs="Arial"/>
          <w:sz w:val="20"/>
          <w:szCs w:val="20"/>
          <w:lang w:eastAsia="en-US"/>
        </w:rPr>
        <w:t>IČ: 24279064</w:t>
      </w:r>
    </w:p>
    <w:p w:rsidR="005602EA" w:rsidRPr="0094443B" w:rsidRDefault="005602EA" w:rsidP="005602EA">
      <w:pPr>
        <w:rPr>
          <w:rFonts w:ascii="Arial" w:eastAsia="Calibri" w:hAnsi="Arial" w:cs="Arial"/>
          <w:sz w:val="20"/>
          <w:szCs w:val="20"/>
          <w:lang w:eastAsia="en-US"/>
        </w:rPr>
      </w:pPr>
      <w:r w:rsidRPr="0094443B">
        <w:rPr>
          <w:rFonts w:ascii="Arial" w:eastAsia="Calibri" w:hAnsi="Arial" w:cs="Arial"/>
          <w:sz w:val="20"/>
          <w:szCs w:val="20"/>
          <w:lang w:eastAsia="en-US"/>
        </w:rPr>
        <w:t>DIČ: CZ</w:t>
      </w:r>
      <w:r>
        <w:rPr>
          <w:rFonts w:ascii="Arial" w:eastAsia="Calibri" w:hAnsi="Arial" w:cs="Arial"/>
          <w:sz w:val="20"/>
          <w:szCs w:val="20"/>
          <w:lang w:eastAsia="en-US"/>
        </w:rPr>
        <w:t>24279064</w:t>
      </w:r>
    </w:p>
    <w:p w:rsidR="005602EA" w:rsidRPr="0094443B" w:rsidRDefault="005602EA" w:rsidP="005602EA">
      <w:pPr>
        <w:rPr>
          <w:rFonts w:ascii="Arial" w:eastAsia="Calibri" w:hAnsi="Arial" w:cs="Arial"/>
          <w:sz w:val="20"/>
          <w:szCs w:val="20"/>
          <w:lang w:eastAsia="en-US"/>
        </w:rPr>
      </w:pPr>
      <w:r w:rsidRPr="0094443B">
        <w:rPr>
          <w:rFonts w:ascii="Arial" w:eastAsia="Calibri" w:hAnsi="Arial" w:cs="Arial"/>
          <w:sz w:val="20"/>
          <w:szCs w:val="20"/>
          <w:lang w:eastAsia="en-US"/>
        </w:rPr>
        <w:t xml:space="preserve">Bankovní spojení: </w:t>
      </w:r>
      <w:r>
        <w:rPr>
          <w:rFonts w:ascii="Arial" w:eastAsia="Calibri" w:hAnsi="Arial" w:cs="Arial"/>
          <w:sz w:val="20"/>
          <w:szCs w:val="20"/>
          <w:lang w:eastAsia="en-US"/>
        </w:rPr>
        <w:t xml:space="preserve">FIO </w:t>
      </w:r>
      <w:r w:rsidR="00CB4BED">
        <w:rPr>
          <w:rFonts w:ascii="Arial" w:eastAsia="Calibri" w:hAnsi="Arial" w:cs="Arial"/>
          <w:sz w:val="20"/>
          <w:szCs w:val="20"/>
          <w:lang w:eastAsia="en-US"/>
        </w:rPr>
        <w:t>b</w:t>
      </w:r>
      <w:r>
        <w:rPr>
          <w:rFonts w:ascii="Arial" w:eastAsia="Calibri" w:hAnsi="Arial" w:cs="Arial"/>
          <w:sz w:val="20"/>
          <w:szCs w:val="20"/>
          <w:lang w:eastAsia="en-US"/>
        </w:rPr>
        <w:t>anka</w:t>
      </w:r>
      <w:r w:rsidRPr="006E7243">
        <w:rPr>
          <w:rFonts w:ascii="Arial" w:eastAsia="Calibri" w:hAnsi="Arial" w:cs="Arial"/>
          <w:sz w:val="20"/>
          <w:szCs w:val="20"/>
          <w:lang w:eastAsia="en-US"/>
        </w:rPr>
        <w:t xml:space="preserve">, a.s., Ústí nad Labem, č. účtu: </w:t>
      </w:r>
      <w:r w:rsidR="00CB4BED" w:rsidRPr="00CB4BED">
        <w:rPr>
          <w:rFonts w:ascii="Arial" w:eastAsia="Calibri" w:hAnsi="Arial" w:cs="Arial"/>
          <w:sz w:val="20"/>
          <w:szCs w:val="20"/>
          <w:lang w:eastAsia="en-US"/>
        </w:rPr>
        <w:t>2100557171 / 2010</w:t>
      </w:r>
    </w:p>
    <w:p w:rsidR="00CB4BED" w:rsidRDefault="00CB4BED" w:rsidP="00CB4BED">
      <w:pPr>
        <w:rPr>
          <w:rFonts w:ascii="Arial" w:eastAsia="Calibri" w:hAnsi="Arial" w:cs="Arial"/>
          <w:sz w:val="20"/>
          <w:szCs w:val="20"/>
          <w:lang w:eastAsia="en-US"/>
        </w:rPr>
      </w:pPr>
      <w:r w:rsidRPr="0094443B">
        <w:rPr>
          <w:rFonts w:ascii="Arial" w:eastAsia="Calibri" w:hAnsi="Arial" w:cs="Arial"/>
          <w:sz w:val="20"/>
          <w:szCs w:val="20"/>
          <w:lang w:eastAsia="en-US"/>
        </w:rPr>
        <w:t xml:space="preserve">Zastoupená: </w:t>
      </w:r>
      <w:r>
        <w:rPr>
          <w:rFonts w:ascii="Arial" w:eastAsia="Calibri" w:hAnsi="Arial" w:cs="Arial"/>
          <w:sz w:val="20"/>
          <w:szCs w:val="20"/>
          <w:lang w:eastAsia="en-US"/>
        </w:rPr>
        <w:t xml:space="preserve">Ing. Martinem </w:t>
      </w:r>
      <w:proofErr w:type="spellStart"/>
      <w:r>
        <w:rPr>
          <w:rFonts w:ascii="Arial" w:eastAsia="Calibri" w:hAnsi="Arial" w:cs="Arial"/>
          <w:sz w:val="20"/>
          <w:szCs w:val="20"/>
          <w:lang w:eastAsia="en-US"/>
        </w:rPr>
        <w:t>Krumpem</w:t>
      </w:r>
      <w:proofErr w:type="spellEnd"/>
      <w:r w:rsidRPr="00B97C85">
        <w:rPr>
          <w:rFonts w:ascii="Arial" w:eastAsia="Calibri" w:hAnsi="Arial" w:cs="Arial"/>
          <w:sz w:val="20"/>
          <w:szCs w:val="20"/>
          <w:lang w:eastAsia="en-US"/>
        </w:rPr>
        <w:t xml:space="preserve">, </w:t>
      </w:r>
      <w:r>
        <w:rPr>
          <w:rFonts w:ascii="Arial" w:eastAsia="Calibri" w:hAnsi="Arial" w:cs="Arial"/>
          <w:sz w:val="20"/>
          <w:szCs w:val="20"/>
          <w:lang w:eastAsia="en-US"/>
        </w:rPr>
        <w:t>členem představenstva</w:t>
      </w:r>
    </w:p>
    <w:p w:rsidR="00CB4BED" w:rsidRDefault="00CB4BED" w:rsidP="002420F5">
      <w:pPr>
        <w:tabs>
          <w:tab w:val="left" w:pos="360"/>
        </w:tabs>
        <w:rPr>
          <w:rFonts w:ascii="Arial" w:eastAsia="Calibri" w:hAnsi="Arial" w:cs="Arial"/>
          <w:sz w:val="20"/>
          <w:szCs w:val="20"/>
          <w:lang w:eastAsia="en-US"/>
        </w:rPr>
      </w:pPr>
    </w:p>
    <w:p w:rsidR="00CB4BED" w:rsidRPr="0094443B" w:rsidRDefault="00CB4BED" w:rsidP="002420F5">
      <w:pPr>
        <w:tabs>
          <w:tab w:val="left" w:pos="360"/>
        </w:tabs>
        <w:rPr>
          <w:rFonts w:ascii="Arial" w:eastAsia="Calibri" w:hAnsi="Arial" w:cs="Arial"/>
          <w:sz w:val="20"/>
          <w:szCs w:val="20"/>
          <w:lang w:eastAsia="en-US"/>
        </w:rPr>
      </w:pPr>
    </w:p>
    <w:p w:rsidR="002420F5" w:rsidRPr="0094443B" w:rsidRDefault="002420F5" w:rsidP="002420F5">
      <w:pPr>
        <w:tabs>
          <w:tab w:val="left" w:pos="360"/>
        </w:tabs>
        <w:rPr>
          <w:rFonts w:ascii="Arial" w:eastAsia="Calibri" w:hAnsi="Arial" w:cs="Arial"/>
          <w:i/>
          <w:sz w:val="20"/>
          <w:szCs w:val="20"/>
          <w:lang w:eastAsia="en-US"/>
        </w:rPr>
      </w:pPr>
      <w:r w:rsidRPr="0094443B">
        <w:rPr>
          <w:rFonts w:ascii="Arial" w:eastAsia="Calibri" w:hAnsi="Arial" w:cs="Arial"/>
          <w:sz w:val="20"/>
          <w:szCs w:val="20"/>
          <w:lang w:eastAsia="en-US"/>
        </w:rPr>
        <w:t xml:space="preserve">(dále jen </w:t>
      </w:r>
      <w:r w:rsidRPr="0094443B">
        <w:rPr>
          <w:rFonts w:ascii="Arial" w:eastAsia="Calibri" w:hAnsi="Arial" w:cs="Arial"/>
          <w:i/>
          <w:sz w:val="20"/>
          <w:szCs w:val="20"/>
          <w:lang w:eastAsia="en-US"/>
        </w:rPr>
        <w:t>„</w:t>
      </w:r>
      <w:r w:rsidRPr="0094443B">
        <w:rPr>
          <w:rFonts w:ascii="Arial" w:eastAsia="Calibri" w:hAnsi="Arial" w:cs="Arial"/>
          <w:b/>
          <w:i/>
          <w:sz w:val="20"/>
          <w:szCs w:val="20"/>
          <w:lang w:eastAsia="en-US"/>
        </w:rPr>
        <w:t>nájemce</w:t>
      </w:r>
      <w:r w:rsidRPr="0094443B">
        <w:rPr>
          <w:rFonts w:ascii="Arial" w:eastAsia="Calibri" w:hAnsi="Arial" w:cs="Arial"/>
          <w:sz w:val="20"/>
          <w:szCs w:val="20"/>
          <w:lang w:eastAsia="en-US"/>
        </w:rPr>
        <w:t>“)</w:t>
      </w:r>
    </w:p>
    <w:p w:rsidR="002420F5" w:rsidRPr="0094443B" w:rsidRDefault="002420F5" w:rsidP="002420F5">
      <w:pPr>
        <w:rPr>
          <w:rFonts w:ascii="Arial" w:eastAsia="Calibri" w:hAnsi="Arial" w:cs="Arial"/>
          <w:sz w:val="20"/>
          <w:szCs w:val="20"/>
          <w:lang w:eastAsia="en-US"/>
        </w:rPr>
      </w:pPr>
      <w:r w:rsidRPr="0094443B">
        <w:rPr>
          <w:rFonts w:ascii="Arial" w:eastAsia="Calibri" w:hAnsi="Arial" w:cs="Arial"/>
          <w:sz w:val="20"/>
          <w:szCs w:val="20"/>
          <w:lang w:eastAsia="en-US"/>
        </w:rPr>
        <w:t>(pronajímatel a nájemce dále společně též jako „</w:t>
      </w:r>
      <w:r w:rsidRPr="0094443B">
        <w:rPr>
          <w:rFonts w:ascii="Arial" w:eastAsia="Calibri" w:hAnsi="Arial" w:cs="Arial"/>
          <w:b/>
          <w:i/>
          <w:sz w:val="20"/>
          <w:szCs w:val="20"/>
          <w:lang w:eastAsia="en-US"/>
        </w:rPr>
        <w:t>smluvní strany</w:t>
      </w:r>
      <w:r w:rsidRPr="0094443B">
        <w:rPr>
          <w:rFonts w:ascii="Arial" w:eastAsia="Calibri" w:hAnsi="Arial" w:cs="Arial"/>
          <w:sz w:val="20"/>
          <w:szCs w:val="20"/>
          <w:lang w:eastAsia="en-US"/>
        </w:rPr>
        <w:t>“ nebo jednotlivě jako „</w:t>
      </w:r>
      <w:r w:rsidRPr="0094443B">
        <w:rPr>
          <w:rFonts w:ascii="Arial" w:eastAsia="Calibri" w:hAnsi="Arial" w:cs="Arial"/>
          <w:b/>
          <w:i/>
          <w:sz w:val="20"/>
          <w:szCs w:val="20"/>
          <w:lang w:eastAsia="en-US"/>
        </w:rPr>
        <w:t>smluvní strana</w:t>
      </w:r>
      <w:r w:rsidRPr="0094443B">
        <w:rPr>
          <w:rFonts w:ascii="Arial" w:eastAsia="Calibri" w:hAnsi="Arial" w:cs="Arial"/>
          <w:sz w:val="20"/>
          <w:szCs w:val="20"/>
          <w:lang w:eastAsia="en-US"/>
        </w:rPr>
        <w:t>“)</w:t>
      </w:r>
    </w:p>
    <w:p w:rsidR="002420F5" w:rsidRDefault="002420F5" w:rsidP="002420F5">
      <w:pPr>
        <w:rPr>
          <w:rFonts w:ascii="Arial" w:eastAsia="Calibri" w:hAnsi="Arial" w:cs="Arial"/>
          <w:sz w:val="20"/>
          <w:szCs w:val="20"/>
          <w:lang w:eastAsia="en-US"/>
        </w:rPr>
      </w:pPr>
    </w:p>
    <w:p w:rsidR="005D25DE" w:rsidRPr="0094443B" w:rsidRDefault="005D25DE" w:rsidP="002420F5">
      <w:pPr>
        <w:rPr>
          <w:rFonts w:ascii="Arial" w:eastAsia="Calibri" w:hAnsi="Arial" w:cs="Arial"/>
          <w:sz w:val="20"/>
          <w:szCs w:val="20"/>
          <w:lang w:eastAsia="en-US"/>
        </w:rPr>
      </w:pPr>
    </w:p>
    <w:p w:rsidR="002420F5" w:rsidRPr="0094443B" w:rsidRDefault="002420F5" w:rsidP="002420F5">
      <w:pPr>
        <w:jc w:val="center"/>
        <w:rPr>
          <w:rFonts w:ascii="Arial" w:eastAsia="Calibri" w:hAnsi="Arial" w:cs="Arial"/>
          <w:sz w:val="20"/>
          <w:szCs w:val="20"/>
          <w:lang w:eastAsia="en-US"/>
        </w:rPr>
      </w:pPr>
      <w:r w:rsidRPr="0094443B">
        <w:rPr>
          <w:rFonts w:ascii="Arial" w:eastAsia="Calibri" w:hAnsi="Arial" w:cs="Arial"/>
          <w:sz w:val="20"/>
          <w:szCs w:val="20"/>
          <w:lang w:eastAsia="en-US"/>
        </w:rPr>
        <w:t xml:space="preserve">uzavřeli tuto </w:t>
      </w:r>
    </w:p>
    <w:p w:rsidR="002420F5" w:rsidRPr="0094443B" w:rsidRDefault="002420F5" w:rsidP="002420F5">
      <w:pPr>
        <w:jc w:val="center"/>
        <w:rPr>
          <w:rFonts w:ascii="Arial" w:eastAsia="Calibri" w:hAnsi="Arial" w:cs="Arial"/>
          <w:sz w:val="20"/>
          <w:szCs w:val="20"/>
          <w:lang w:eastAsia="en-US"/>
        </w:rPr>
      </w:pPr>
    </w:p>
    <w:p w:rsidR="002420F5" w:rsidRPr="0094443B" w:rsidRDefault="002420F5" w:rsidP="002420F5">
      <w:pPr>
        <w:jc w:val="center"/>
        <w:rPr>
          <w:rFonts w:ascii="Arial" w:eastAsia="Calibri" w:hAnsi="Arial" w:cs="Arial"/>
          <w:sz w:val="20"/>
          <w:szCs w:val="20"/>
          <w:lang w:eastAsia="en-US"/>
        </w:rPr>
      </w:pPr>
      <w:r w:rsidRPr="0094443B">
        <w:rPr>
          <w:rFonts w:ascii="Arial" w:eastAsia="Calibri" w:hAnsi="Arial" w:cs="Arial"/>
          <w:sz w:val="20"/>
          <w:szCs w:val="20"/>
          <w:lang w:eastAsia="en-US"/>
        </w:rPr>
        <w:t>smlouvu o nájmu prostoru sloužícího k podnikání</w:t>
      </w:r>
    </w:p>
    <w:p w:rsidR="002420F5" w:rsidRPr="0094443B" w:rsidRDefault="002420F5" w:rsidP="002420F5">
      <w:pPr>
        <w:jc w:val="center"/>
        <w:rPr>
          <w:rFonts w:ascii="Arial" w:eastAsia="Calibri" w:hAnsi="Arial" w:cs="Arial"/>
          <w:sz w:val="20"/>
          <w:szCs w:val="20"/>
          <w:lang w:eastAsia="en-US"/>
        </w:rPr>
      </w:pPr>
      <w:r w:rsidRPr="0094443B">
        <w:rPr>
          <w:rFonts w:ascii="Arial" w:eastAsia="Calibri" w:hAnsi="Arial" w:cs="Arial"/>
          <w:sz w:val="20"/>
          <w:szCs w:val="20"/>
          <w:lang w:eastAsia="en-US"/>
        </w:rPr>
        <w:t>(dále jen „tato smlouva“):</w:t>
      </w:r>
    </w:p>
    <w:p w:rsidR="002420F5" w:rsidRDefault="002420F5" w:rsidP="002420F5">
      <w:pPr>
        <w:rPr>
          <w:rFonts w:ascii="Arial" w:hAnsi="Arial" w:cs="Arial"/>
          <w:sz w:val="20"/>
          <w:szCs w:val="20"/>
        </w:rPr>
      </w:pPr>
    </w:p>
    <w:p w:rsidR="005D25DE" w:rsidRPr="0094443B" w:rsidRDefault="005D25DE" w:rsidP="002420F5">
      <w:pPr>
        <w:rPr>
          <w:rFonts w:ascii="Arial" w:hAnsi="Arial" w:cs="Arial"/>
          <w:sz w:val="20"/>
          <w:szCs w:val="20"/>
        </w:rPr>
      </w:pPr>
    </w:p>
    <w:p w:rsidR="002420F5" w:rsidRPr="0094443B" w:rsidRDefault="002420F5" w:rsidP="002420F5">
      <w:pPr>
        <w:jc w:val="center"/>
        <w:rPr>
          <w:rFonts w:ascii="Arial" w:eastAsia="Calibri" w:hAnsi="Arial" w:cs="Arial"/>
          <w:b/>
          <w:sz w:val="20"/>
          <w:szCs w:val="20"/>
          <w:lang w:eastAsia="en-US"/>
        </w:rPr>
      </w:pPr>
      <w:r w:rsidRPr="0094443B">
        <w:rPr>
          <w:rFonts w:ascii="Arial" w:eastAsia="Calibri" w:hAnsi="Arial" w:cs="Arial"/>
          <w:b/>
          <w:sz w:val="20"/>
          <w:szCs w:val="20"/>
          <w:lang w:eastAsia="en-US"/>
        </w:rPr>
        <w:t>I.</w:t>
      </w:r>
    </w:p>
    <w:p w:rsidR="002420F5" w:rsidRPr="0094443B" w:rsidRDefault="002420F5" w:rsidP="002420F5">
      <w:pPr>
        <w:jc w:val="center"/>
        <w:rPr>
          <w:rFonts w:ascii="Arial" w:eastAsia="Calibri" w:hAnsi="Arial" w:cs="Arial"/>
          <w:b/>
          <w:sz w:val="20"/>
          <w:szCs w:val="20"/>
          <w:lang w:eastAsia="en-US"/>
        </w:rPr>
      </w:pPr>
      <w:r w:rsidRPr="0094443B">
        <w:rPr>
          <w:rFonts w:ascii="Arial" w:eastAsia="Calibri" w:hAnsi="Arial" w:cs="Arial"/>
          <w:b/>
          <w:sz w:val="20"/>
          <w:szCs w:val="20"/>
          <w:lang w:eastAsia="en-US"/>
        </w:rPr>
        <w:t>Úvodní ustanovení</w:t>
      </w:r>
    </w:p>
    <w:p w:rsidR="002420F5" w:rsidRPr="00CD7AC0" w:rsidRDefault="002420F5" w:rsidP="00CD7AC0">
      <w:pPr>
        <w:pStyle w:val="Odstavecseseznamem"/>
        <w:numPr>
          <w:ilvl w:val="0"/>
          <w:numId w:val="14"/>
        </w:numPr>
        <w:jc w:val="both"/>
        <w:rPr>
          <w:rFonts w:ascii="Arial" w:eastAsia="Calibri" w:hAnsi="Arial" w:cs="Arial"/>
          <w:sz w:val="20"/>
          <w:szCs w:val="20"/>
          <w:lang w:eastAsia="en-US"/>
        </w:rPr>
      </w:pPr>
      <w:r w:rsidRPr="00CD7AC0">
        <w:rPr>
          <w:rFonts w:ascii="Arial" w:eastAsia="Calibri" w:hAnsi="Arial" w:cs="Arial"/>
          <w:sz w:val="20"/>
          <w:szCs w:val="20"/>
          <w:lang w:eastAsia="en-US"/>
        </w:rPr>
        <w:t xml:space="preserve">Pronajímatel prohlašuje, že je výlučným vlastníkem budovy č. p. </w:t>
      </w:r>
      <w:r w:rsidR="00F67C96">
        <w:rPr>
          <w:rFonts w:ascii="Arial" w:eastAsia="Calibri" w:hAnsi="Arial" w:cs="Arial"/>
          <w:sz w:val="20"/>
          <w:szCs w:val="20"/>
          <w:lang w:eastAsia="en-US"/>
        </w:rPr>
        <w:t>1695/</w:t>
      </w:r>
      <w:r w:rsidR="00AA4E0D">
        <w:rPr>
          <w:rFonts w:ascii="Arial" w:eastAsia="Calibri" w:hAnsi="Arial" w:cs="Arial"/>
          <w:sz w:val="20"/>
          <w:szCs w:val="20"/>
          <w:lang w:eastAsia="en-US"/>
        </w:rPr>
        <w:t>30</w:t>
      </w:r>
      <w:r w:rsidRPr="00CD7AC0">
        <w:rPr>
          <w:rFonts w:ascii="Arial" w:eastAsia="Calibri" w:hAnsi="Arial" w:cs="Arial"/>
          <w:sz w:val="20"/>
          <w:szCs w:val="20"/>
          <w:lang w:eastAsia="en-US"/>
        </w:rPr>
        <w:t xml:space="preserve"> v ulici </w:t>
      </w:r>
      <w:proofErr w:type="spellStart"/>
      <w:r w:rsidR="00AA4E0D">
        <w:rPr>
          <w:rFonts w:ascii="Arial" w:eastAsia="Calibri" w:hAnsi="Arial" w:cs="Arial"/>
          <w:sz w:val="20"/>
          <w:szCs w:val="20"/>
          <w:lang w:eastAsia="en-US"/>
        </w:rPr>
        <w:t>Klíšská</w:t>
      </w:r>
      <w:proofErr w:type="spellEnd"/>
      <w:r w:rsidR="00AA4E0D">
        <w:rPr>
          <w:rFonts w:ascii="Arial" w:eastAsia="Calibri" w:hAnsi="Arial" w:cs="Arial"/>
          <w:sz w:val="20"/>
          <w:szCs w:val="20"/>
          <w:lang w:eastAsia="en-US"/>
        </w:rPr>
        <w:t xml:space="preserve"> </w:t>
      </w:r>
      <w:r w:rsidRPr="00CD7AC0">
        <w:rPr>
          <w:rFonts w:ascii="Arial" w:eastAsia="Calibri" w:hAnsi="Arial" w:cs="Arial"/>
          <w:sz w:val="20"/>
          <w:szCs w:val="20"/>
          <w:lang w:eastAsia="en-US"/>
        </w:rPr>
        <w:t xml:space="preserve">v obci </w:t>
      </w:r>
      <w:r w:rsidR="00AA4E0D">
        <w:rPr>
          <w:rFonts w:ascii="Arial" w:eastAsia="Calibri" w:hAnsi="Arial" w:cs="Arial"/>
          <w:sz w:val="20"/>
          <w:szCs w:val="20"/>
          <w:lang w:eastAsia="en-US"/>
        </w:rPr>
        <w:t>Ústí nad Labem</w:t>
      </w:r>
      <w:r w:rsidRPr="00CD7AC0">
        <w:rPr>
          <w:rFonts w:ascii="Arial" w:eastAsia="Calibri" w:hAnsi="Arial" w:cs="Arial"/>
          <w:sz w:val="20"/>
          <w:szCs w:val="20"/>
          <w:lang w:eastAsia="en-US"/>
        </w:rPr>
        <w:t xml:space="preserve">, která stojí na pozemku </w:t>
      </w:r>
      <w:proofErr w:type="spellStart"/>
      <w:r w:rsidRPr="00CD7AC0">
        <w:rPr>
          <w:rFonts w:ascii="Arial" w:eastAsia="Calibri" w:hAnsi="Arial" w:cs="Arial"/>
          <w:sz w:val="20"/>
          <w:szCs w:val="20"/>
          <w:lang w:eastAsia="en-US"/>
        </w:rPr>
        <w:t>parc</w:t>
      </w:r>
      <w:proofErr w:type="spellEnd"/>
      <w:r w:rsidRPr="00CD7AC0">
        <w:rPr>
          <w:rFonts w:ascii="Arial" w:eastAsia="Calibri" w:hAnsi="Arial" w:cs="Arial"/>
          <w:sz w:val="20"/>
          <w:szCs w:val="20"/>
          <w:lang w:eastAsia="en-US"/>
        </w:rPr>
        <w:t xml:space="preserve">. </w:t>
      </w:r>
      <w:proofErr w:type="gramStart"/>
      <w:r w:rsidRPr="00CD7AC0">
        <w:rPr>
          <w:rFonts w:ascii="Arial" w:eastAsia="Calibri" w:hAnsi="Arial" w:cs="Arial"/>
          <w:sz w:val="20"/>
          <w:szCs w:val="20"/>
          <w:lang w:eastAsia="en-US"/>
        </w:rPr>
        <w:t>č.</w:t>
      </w:r>
      <w:proofErr w:type="gramEnd"/>
      <w:r w:rsidRPr="00CD7AC0">
        <w:rPr>
          <w:rFonts w:ascii="Arial" w:eastAsia="Calibri" w:hAnsi="Arial" w:cs="Arial"/>
          <w:sz w:val="20"/>
          <w:szCs w:val="20"/>
          <w:lang w:eastAsia="en-US"/>
        </w:rPr>
        <w:t xml:space="preserve"> </w:t>
      </w:r>
      <w:r w:rsidR="00F67C96">
        <w:rPr>
          <w:rFonts w:ascii="Arial" w:eastAsia="Calibri" w:hAnsi="Arial" w:cs="Arial"/>
          <w:sz w:val="20"/>
          <w:szCs w:val="20"/>
          <w:lang w:eastAsia="en-US"/>
        </w:rPr>
        <w:t>500</w:t>
      </w:r>
      <w:r w:rsidRPr="00CD7AC0">
        <w:rPr>
          <w:rFonts w:ascii="Arial" w:eastAsia="Calibri" w:hAnsi="Arial" w:cs="Arial"/>
          <w:sz w:val="20"/>
          <w:szCs w:val="20"/>
          <w:lang w:eastAsia="en-US"/>
        </w:rPr>
        <w:t xml:space="preserve">. Všechny uvedené nemovitosti se nacházejí v obci </w:t>
      </w:r>
      <w:r w:rsidR="00F67C96">
        <w:rPr>
          <w:rFonts w:ascii="Arial" w:eastAsia="Calibri" w:hAnsi="Arial" w:cs="Arial"/>
          <w:sz w:val="20"/>
          <w:szCs w:val="20"/>
          <w:lang w:eastAsia="en-US"/>
        </w:rPr>
        <w:t>Ústí nad Labem</w:t>
      </w:r>
      <w:r w:rsidRPr="00CD7AC0">
        <w:rPr>
          <w:rFonts w:ascii="Arial" w:eastAsia="Calibri" w:hAnsi="Arial" w:cs="Arial"/>
          <w:sz w:val="20"/>
          <w:szCs w:val="20"/>
          <w:lang w:eastAsia="en-US"/>
        </w:rPr>
        <w:t xml:space="preserve">, katastrální území </w:t>
      </w:r>
      <w:r w:rsidR="00F67C96">
        <w:rPr>
          <w:rFonts w:ascii="Arial" w:eastAsia="Calibri" w:hAnsi="Arial" w:cs="Arial"/>
          <w:sz w:val="20"/>
          <w:szCs w:val="20"/>
          <w:lang w:eastAsia="en-US"/>
        </w:rPr>
        <w:t>Ústí nad Labem</w:t>
      </w:r>
      <w:r w:rsidRPr="00CD7AC0">
        <w:rPr>
          <w:rFonts w:ascii="Arial" w:eastAsia="Calibri" w:hAnsi="Arial" w:cs="Arial"/>
          <w:sz w:val="20"/>
          <w:szCs w:val="20"/>
          <w:lang w:eastAsia="en-US"/>
        </w:rPr>
        <w:t xml:space="preserve"> zapsané na listu vlastnictví č. </w:t>
      </w:r>
      <w:r w:rsidR="00F67C96">
        <w:rPr>
          <w:rFonts w:ascii="Arial" w:eastAsia="Calibri" w:hAnsi="Arial" w:cs="Arial"/>
          <w:sz w:val="20"/>
          <w:szCs w:val="20"/>
          <w:lang w:eastAsia="en-US"/>
        </w:rPr>
        <w:t>3954</w:t>
      </w:r>
      <w:r w:rsidRPr="00CD7AC0">
        <w:rPr>
          <w:rFonts w:ascii="Arial" w:eastAsia="Calibri" w:hAnsi="Arial" w:cs="Arial"/>
          <w:sz w:val="20"/>
          <w:szCs w:val="20"/>
          <w:lang w:eastAsia="en-US"/>
        </w:rPr>
        <w:t xml:space="preserve"> u Katastrálního úřadu pro </w:t>
      </w:r>
      <w:r w:rsidR="00F67C96">
        <w:rPr>
          <w:rFonts w:ascii="Arial" w:eastAsia="Calibri" w:hAnsi="Arial" w:cs="Arial"/>
          <w:sz w:val="20"/>
          <w:szCs w:val="20"/>
          <w:lang w:eastAsia="en-US"/>
        </w:rPr>
        <w:t>Ústecký kraj</w:t>
      </w:r>
      <w:r w:rsidRPr="00CD7AC0">
        <w:rPr>
          <w:rFonts w:ascii="Arial" w:eastAsia="Calibri" w:hAnsi="Arial" w:cs="Arial"/>
          <w:sz w:val="20"/>
          <w:szCs w:val="20"/>
          <w:lang w:eastAsia="en-US"/>
        </w:rPr>
        <w:t xml:space="preserve">, Katastrální pracoviště </w:t>
      </w:r>
      <w:r w:rsidR="00F67C96">
        <w:rPr>
          <w:rFonts w:ascii="Arial" w:eastAsia="Calibri" w:hAnsi="Arial" w:cs="Arial"/>
          <w:sz w:val="20"/>
          <w:szCs w:val="20"/>
          <w:lang w:eastAsia="en-US"/>
        </w:rPr>
        <w:t>Ústí nad Labem</w:t>
      </w:r>
      <w:r w:rsidRPr="00CD7AC0">
        <w:rPr>
          <w:rFonts w:ascii="Arial" w:eastAsia="Calibri" w:hAnsi="Arial" w:cs="Arial"/>
          <w:sz w:val="20"/>
          <w:szCs w:val="20"/>
          <w:lang w:eastAsia="en-US"/>
        </w:rPr>
        <w:t xml:space="preserve"> (dále jen „</w:t>
      </w:r>
      <w:r w:rsidRPr="00CD7AC0">
        <w:rPr>
          <w:rFonts w:ascii="Arial" w:eastAsia="Calibri" w:hAnsi="Arial" w:cs="Arial"/>
          <w:b/>
          <w:i/>
          <w:sz w:val="20"/>
          <w:szCs w:val="20"/>
          <w:lang w:eastAsia="en-US"/>
        </w:rPr>
        <w:t>nemovitost</w:t>
      </w:r>
      <w:r w:rsidRPr="00CD7AC0">
        <w:rPr>
          <w:rFonts w:ascii="Arial" w:eastAsia="Calibri" w:hAnsi="Arial" w:cs="Arial"/>
          <w:sz w:val="20"/>
          <w:szCs w:val="20"/>
          <w:lang w:eastAsia="en-US"/>
        </w:rPr>
        <w:t xml:space="preserve">“). </w:t>
      </w:r>
    </w:p>
    <w:p w:rsidR="002420F5" w:rsidRPr="0094443B" w:rsidRDefault="002420F5" w:rsidP="002420F5">
      <w:pPr>
        <w:jc w:val="both"/>
        <w:rPr>
          <w:rFonts w:ascii="Arial" w:eastAsia="Calibri" w:hAnsi="Arial" w:cs="Arial"/>
          <w:sz w:val="20"/>
          <w:szCs w:val="20"/>
          <w:lang w:eastAsia="en-US"/>
        </w:rPr>
      </w:pPr>
    </w:p>
    <w:p w:rsidR="002420F5" w:rsidRPr="00CD7AC0" w:rsidRDefault="002420F5" w:rsidP="00CD7AC0">
      <w:pPr>
        <w:pStyle w:val="Odstavecseseznamem"/>
        <w:numPr>
          <w:ilvl w:val="0"/>
          <w:numId w:val="14"/>
        </w:numPr>
        <w:jc w:val="both"/>
        <w:rPr>
          <w:rFonts w:ascii="Arial" w:eastAsia="Calibri" w:hAnsi="Arial" w:cs="Arial"/>
          <w:sz w:val="20"/>
          <w:szCs w:val="20"/>
          <w:lang w:eastAsia="en-US"/>
        </w:rPr>
      </w:pPr>
      <w:r w:rsidRPr="00CD7AC0">
        <w:rPr>
          <w:rFonts w:ascii="Arial" w:eastAsia="Calibri" w:hAnsi="Arial" w:cs="Arial"/>
          <w:sz w:val="20"/>
          <w:szCs w:val="20"/>
          <w:lang w:eastAsia="en-US"/>
        </w:rPr>
        <w:t>Pronajímatel prohlašuje, že je oprávněn níže uvedený prostor sloužící k podnikání pronajmout nájemci.</w:t>
      </w:r>
    </w:p>
    <w:p w:rsidR="002420F5" w:rsidRPr="0094443B" w:rsidRDefault="002420F5" w:rsidP="002420F5">
      <w:pPr>
        <w:rPr>
          <w:rFonts w:ascii="Arial" w:eastAsia="Calibri" w:hAnsi="Arial" w:cs="Arial"/>
          <w:sz w:val="20"/>
          <w:szCs w:val="20"/>
          <w:lang w:eastAsia="en-US"/>
        </w:rPr>
      </w:pPr>
    </w:p>
    <w:p w:rsidR="002420F5" w:rsidRPr="0094443B" w:rsidRDefault="002420F5" w:rsidP="002420F5">
      <w:pPr>
        <w:jc w:val="center"/>
        <w:rPr>
          <w:rFonts w:ascii="Arial" w:eastAsia="Calibri" w:hAnsi="Arial" w:cs="Arial"/>
          <w:b/>
          <w:sz w:val="20"/>
          <w:szCs w:val="20"/>
          <w:lang w:eastAsia="en-US"/>
        </w:rPr>
      </w:pPr>
      <w:r w:rsidRPr="0094443B">
        <w:rPr>
          <w:rFonts w:ascii="Arial" w:eastAsia="Calibri" w:hAnsi="Arial" w:cs="Arial"/>
          <w:b/>
          <w:sz w:val="20"/>
          <w:szCs w:val="20"/>
          <w:lang w:eastAsia="en-US"/>
        </w:rPr>
        <w:t>II.</w:t>
      </w:r>
    </w:p>
    <w:p w:rsidR="002420F5" w:rsidRPr="0094443B" w:rsidRDefault="002420F5" w:rsidP="002420F5">
      <w:pPr>
        <w:jc w:val="center"/>
        <w:rPr>
          <w:rFonts w:ascii="Arial" w:eastAsia="Calibri" w:hAnsi="Arial" w:cs="Arial"/>
          <w:b/>
          <w:sz w:val="20"/>
          <w:szCs w:val="20"/>
          <w:lang w:eastAsia="en-US"/>
        </w:rPr>
      </w:pPr>
      <w:r w:rsidRPr="0094443B">
        <w:rPr>
          <w:rFonts w:ascii="Arial" w:eastAsia="Calibri" w:hAnsi="Arial" w:cs="Arial"/>
          <w:b/>
          <w:sz w:val="20"/>
          <w:szCs w:val="20"/>
          <w:lang w:eastAsia="en-US"/>
        </w:rPr>
        <w:t>Předmět nájmu, účel</w:t>
      </w:r>
    </w:p>
    <w:p w:rsidR="002420F5" w:rsidRPr="00CD7AC0" w:rsidRDefault="002420F5" w:rsidP="00CD7AC0">
      <w:pPr>
        <w:pStyle w:val="Odstavecseseznamem"/>
        <w:numPr>
          <w:ilvl w:val="0"/>
          <w:numId w:val="15"/>
        </w:numPr>
        <w:jc w:val="both"/>
        <w:rPr>
          <w:rFonts w:ascii="Arial" w:eastAsia="Calibri" w:hAnsi="Arial" w:cs="Arial"/>
          <w:sz w:val="20"/>
          <w:szCs w:val="20"/>
          <w:lang w:eastAsia="en-US"/>
        </w:rPr>
      </w:pPr>
      <w:r w:rsidRPr="00CD7AC0">
        <w:rPr>
          <w:rFonts w:ascii="Arial" w:eastAsia="Calibri" w:hAnsi="Arial" w:cs="Arial"/>
          <w:sz w:val="20"/>
          <w:szCs w:val="20"/>
          <w:lang w:eastAsia="en-US"/>
        </w:rPr>
        <w:t xml:space="preserve">Pronajímatel touto smlouvou přenechává nájemci k dočasnému užívání prostory sloužící k podnikání, nacházející se v nemovitosti uvedené ve čl. I této smlouvy, situované </w:t>
      </w:r>
      <w:r w:rsidR="00AA4E0D">
        <w:rPr>
          <w:rFonts w:ascii="Arial" w:eastAsia="Calibri" w:hAnsi="Arial" w:cs="Arial"/>
          <w:sz w:val="20"/>
          <w:szCs w:val="20"/>
          <w:lang w:eastAsia="en-US"/>
        </w:rPr>
        <w:t>ve 4. nadzemním podlaží</w:t>
      </w:r>
      <w:r w:rsidRPr="00CD7AC0">
        <w:rPr>
          <w:rFonts w:ascii="Arial" w:eastAsia="Calibri" w:hAnsi="Arial" w:cs="Arial"/>
          <w:sz w:val="20"/>
          <w:szCs w:val="20"/>
          <w:lang w:eastAsia="en-US"/>
        </w:rPr>
        <w:t xml:space="preserve"> o celkové výměře </w:t>
      </w:r>
      <w:r w:rsidR="00E90D06">
        <w:rPr>
          <w:rFonts w:ascii="Arial" w:eastAsia="Calibri" w:hAnsi="Arial" w:cs="Arial"/>
          <w:sz w:val="20"/>
          <w:szCs w:val="20"/>
          <w:lang w:eastAsia="en-US"/>
        </w:rPr>
        <w:t xml:space="preserve">133 </w:t>
      </w:r>
      <w:r w:rsidRPr="00CD7AC0">
        <w:rPr>
          <w:rFonts w:ascii="Arial" w:eastAsia="Calibri" w:hAnsi="Arial" w:cs="Arial"/>
          <w:sz w:val="20"/>
          <w:szCs w:val="20"/>
          <w:lang w:eastAsia="en-US"/>
        </w:rPr>
        <w:t>m² (dále jen „</w:t>
      </w:r>
      <w:r w:rsidRPr="00CD7AC0">
        <w:rPr>
          <w:rFonts w:ascii="Arial" w:eastAsia="Calibri" w:hAnsi="Arial" w:cs="Arial"/>
          <w:b/>
          <w:i/>
          <w:sz w:val="20"/>
          <w:szCs w:val="20"/>
          <w:lang w:eastAsia="en-US"/>
        </w:rPr>
        <w:t>Prostory</w:t>
      </w:r>
      <w:r w:rsidRPr="00CD7AC0">
        <w:rPr>
          <w:rFonts w:ascii="Arial" w:eastAsia="Calibri" w:hAnsi="Arial" w:cs="Arial"/>
          <w:sz w:val="20"/>
          <w:szCs w:val="20"/>
          <w:lang w:eastAsia="en-US"/>
        </w:rPr>
        <w:t xml:space="preserve">“). Přesné umístění Prostorů je uvedeno na situačním plánu, který je součástí této smlouvy, jako její </w:t>
      </w:r>
      <w:r w:rsidRPr="00CD7AC0">
        <w:rPr>
          <w:rFonts w:ascii="Arial" w:eastAsia="Calibri" w:hAnsi="Arial" w:cs="Arial"/>
          <w:sz w:val="20"/>
          <w:szCs w:val="20"/>
          <w:u w:val="single"/>
          <w:lang w:eastAsia="en-US"/>
        </w:rPr>
        <w:t>Příloha č.</w:t>
      </w:r>
      <w:r w:rsidR="00CD7AC0">
        <w:rPr>
          <w:rFonts w:ascii="Arial" w:eastAsia="Calibri" w:hAnsi="Arial" w:cs="Arial"/>
          <w:sz w:val="20"/>
          <w:szCs w:val="20"/>
          <w:u w:val="single"/>
          <w:lang w:eastAsia="en-US"/>
        </w:rPr>
        <w:t xml:space="preserve"> </w:t>
      </w:r>
      <w:r w:rsidRPr="00CD7AC0">
        <w:rPr>
          <w:rFonts w:ascii="Arial" w:eastAsia="Calibri" w:hAnsi="Arial" w:cs="Arial"/>
          <w:sz w:val="20"/>
          <w:szCs w:val="20"/>
          <w:u w:val="single"/>
          <w:lang w:eastAsia="en-US"/>
        </w:rPr>
        <w:t>1.</w:t>
      </w:r>
    </w:p>
    <w:p w:rsidR="002420F5" w:rsidRPr="0094443B" w:rsidRDefault="002420F5" w:rsidP="002420F5">
      <w:pPr>
        <w:jc w:val="both"/>
        <w:rPr>
          <w:rFonts w:ascii="Arial" w:eastAsia="Calibri" w:hAnsi="Arial" w:cs="Arial"/>
          <w:sz w:val="20"/>
          <w:szCs w:val="20"/>
          <w:lang w:eastAsia="en-US"/>
        </w:rPr>
      </w:pPr>
    </w:p>
    <w:p w:rsidR="002420F5" w:rsidRPr="00CD7AC0" w:rsidRDefault="002420F5" w:rsidP="00CD7AC0">
      <w:pPr>
        <w:pStyle w:val="Odstavecseseznamem"/>
        <w:numPr>
          <w:ilvl w:val="0"/>
          <w:numId w:val="15"/>
        </w:numPr>
        <w:jc w:val="both"/>
        <w:rPr>
          <w:rFonts w:ascii="Arial" w:eastAsia="Calibri" w:hAnsi="Arial" w:cs="Arial"/>
          <w:sz w:val="20"/>
          <w:szCs w:val="20"/>
          <w:lang w:eastAsia="en-US"/>
        </w:rPr>
      </w:pPr>
      <w:r w:rsidRPr="00CD7AC0">
        <w:rPr>
          <w:rFonts w:ascii="Arial" w:eastAsia="Calibri" w:hAnsi="Arial" w:cs="Arial"/>
          <w:sz w:val="20"/>
          <w:szCs w:val="20"/>
          <w:lang w:eastAsia="en-US"/>
        </w:rPr>
        <w:t>Nájemce podpisem této smlouvy prohlašuje, že Prostory obsahují vše, co je zapotřebí k řádnému užívání Prostor dle této smlouvy.</w:t>
      </w:r>
    </w:p>
    <w:p w:rsidR="002420F5" w:rsidRPr="0094443B" w:rsidRDefault="002420F5" w:rsidP="002420F5">
      <w:pPr>
        <w:jc w:val="both"/>
        <w:rPr>
          <w:rFonts w:ascii="Arial" w:eastAsia="Calibri" w:hAnsi="Arial" w:cs="Arial"/>
          <w:sz w:val="20"/>
          <w:szCs w:val="20"/>
          <w:lang w:eastAsia="en-US"/>
        </w:rPr>
      </w:pPr>
    </w:p>
    <w:p w:rsidR="002420F5" w:rsidRPr="00CD7AC0" w:rsidRDefault="002420F5" w:rsidP="00CD7AC0">
      <w:pPr>
        <w:pStyle w:val="Odstavecseseznamem"/>
        <w:numPr>
          <w:ilvl w:val="0"/>
          <w:numId w:val="15"/>
        </w:numPr>
        <w:jc w:val="both"/>
        <w:rPr>
          <w:rFonts w:ascii="Arial" w:eastAsia="Calibri" w:hAnsi="Arial" w:cs="Arial"/>
          <w:sz w:val="20"/>
          <w:szCs w:val="20"/>
          <w:lang w:eastAsia="en-US"/>
        </w:rPr>
      </w:pPr>
      <w:r w:rsidRPr="00CD7AC0">
        <w:rPr>
          <w:rFonts w:ascii="Arial" w:eastAsia="Calibri" w:hAnsi="Arial" w:cs="Arial"/>
          <w:sz w:val="20"/>
          <w:szCs w:val="20"/>
          <w:lang w:eastAsia="en-US"/>
        </w:rPr>
        <w:t xml:space="preserve">Cílem této smlouvy je zřízení dočasného užívacího práva nájemce k uvedeným Prostorům za účelem </w:t>
      </w:r>
      <w:r w:rsidR="00AA4E0D">
        <w:rPr>
          <w:rFonts w:ascii="Arial" w:eastAsia="Calibri" w:hAnsi="Arial" w:cs="Arial"/>
          <w:sz w:val="20"/>
          <w:szCs w:val="20"/>
          <w:lang w:eastAsia="en-US"/>
        </w:rPr>
        <w:t>podnikání</w:t>
      </w:r>
      <w:r w:rsidRPr="00CD7AC0">
        <w:rPr>
          <w:rFonts w:ascii="Arial" w:eastAsia="Calibri" w:hAnsi="Arial" w:cs="Arial"/>
          <w:sz w:val="20"/>
          <w:szCs w:val="20"/>
          <w:lang w:eastAsia="en-US"/>
        </w:rPr>
        <w:t>.</w:t>
      </w:r>
    </w:p>
    <w:p w:rsidR="002420F5" w:rsidRPr="0094443B" w:rsidRDefault="002420F5" w:rsidP="002420F5">
      <w:pPr>
        <w:jc w:val="center"/>
        <w:rPr>
          <w:rFonts w:ascii="Arial" w:hAnsi="Arial" w:cs="Arial"/>
          <w:b/>
          <w:sz w:val="20"/>
          <w:szCs w:val="20"/>
        </w:rPr>
      </w:pPr>
    </w:p>
    <w:p w:rsidR="005D25DE" w:rsidRDefault="005D25DE" w:rsidP="002420F5">
      <w:pPr>
        <w:jc w:val="both"/>
        <w:rPr>
          <w:rFonts w:ascii="Arial" w:eastAsia="Calibri" w:hAnsi="Arial" w:cs="Arial"/>
          <w:sz w:val="20"/>
          <w:szCs w:val="20"/>
          <w:lang w:eastAsia="en-US"/>
        </w:rPr>
      </w:pPr>
    </w:p>
    <w:p w:rsidR="005D25DE" w:rsidRDefault="005D25DE" w:rsidP="002420F5">
      <w:pPr>
        <w:jc w:val="both"/>
        <w:rPr>
          <w:rFonts w:ascii="Arial" w:eastAsia="Calibri" w:hAnsi="Arial" w:cs="Arial"/>
          <w:sz w:val="20"/>
          <w:szCs w:val="20"/>
          <w:lang w:eastAsia="en-US"/>
        </w:rPr>
      </w:pPr>
    </w:p>
    <w:p w:rsidR="002420F5" w:rsidRPr="00CD7AC0" w:rsidRDefault="002420F5" w:rsidP="00CD7AC0">
      <w:pPr>
        <w:pStyle w:val="Odstavecseseznamem"/>
        <w:numPr>
          <w:ilvl w:val="0"/>
          <w:numId w:val="15"/>
        </w:numPr>
        <w:jc w:val="both"/>
        <w:rPr>
          <w:rFonts w:ascii="Arial" w:eastAsia="Calibri" w:hAnsi="Arial" w:cs="Arial"/>
          <w:sz w:val="20"/>
          <w:szCs w:val="20"/>
          <w:lang w:eastAsia="en-US"/>
        </w:rPr>
      </w:pPr>
      <w:r w:rsidRPr="00CD7AC0">
        <w:rPr>
          <w:rFonts w:ascii="Arial" w:eastAsia="Calibri" w:hAnsi="Arial" w:cs="Arial"/>
          <w:sz w:val="20"/>
          <w:szCs w:val="20"/>
          <w:lang w:eastAsia="en-US"/>
        </w:rPr>
        <w:t>Nájemce je oprávněn shora uvedené Prostory užívat pouze k</w:t>
      </w:r>
      <w:r w:rsidR="00AA4E0D">
        <w:rPr>
          <w:rFonts w:ascii="Arial" w:eastAsia="Calibri" w:hAnsi="Arial" w:cs="Arial"/>
          <w:sz w:val="20"/>
          <w:szCs w:val="20"/>
          <w:lang w:eastAsia="en-US"/>
        </w:rPr>
        <w:t> podnikatelskému účelu</w:t>
      </w:r>
      <w:r w:rsidRPr="00CD7AC0">
        <w:rPr>
          <w:rFonts w:ascii="Arial" w:eastAsia="Calibri" w:hAnsi="Arial" w:cs="Arial"/>
          <w:sz w:val="20"/>
          <w:szCs w:val="20"/>
          <w:lang w:eastAsia="en-US"/>
        </w:rPr>
        <w:t>.</w:t>
      </w:r>
    </w:p>
    <w:p w:rsidR="002420F5" w:rsidRPr="0094443B" w:rsidRDefault="002420F5" w:rsidP="002420F5">
      <w:pPr>
        <w:jc w:val="both"/>
        <w:rPr>
          <w:rFonts w:ascii="Arial" w:eastAsia="Calibri" w:hAnsi="Arial" w:cs="Arial"/>
          <w:sz w:val="20"/>
          <w:szCs w:val="20"/>
          <w:lang w:eastAsia="en-US"/>
        </w:rPr>
      </w:pPr>
    </w:p>
    <w:p w:rsidR="002420F5" w:rsidRPr="00CD7AC0" w:rsidRDefault="002420F5" w:rsidP="00CD7AC0">
      <w:pPr>
        <w:pStyle w:val="Odstavecseseznamem"/>
        <w:numPr>
          <w:ilvl w:val="0"/>
          <w:numId w:val="15"/>
        </w:numPr>
        <w:jc w:val="both"/>
        <w:rPr>
          <w:rFonts w:ascii="Arial" w:eastAsia="Calibri" w:hAnsi="Arial" w:cs="Arial"/>
          <w:sz w:val="20"/>
          <w:szCs w:val="20"/>
          <w:lang w:eastAsia="en-US"/>
        </w:rPr>
      </w:pPr>
      <w:r w:rsidRPr="00CD7AC0">
        <w:rPr>
          <w:rFonts w:ascii="Arial" w:eastAsia="Calibri" w:hAnsi="Arial" w:cs="Arial"/>
          <w:sz w:val="20"/>
          <w:szCs w:val="20"/>
          <w:lang w:eastAsia="en-US"/>
        </w:rPr>
        <w:t>Nájemce se seznámil se stavem Prostorů, prohlašuje, že Prostory splňují veškeré podmínky vyžadované právními, hygienickými, požárními či jinými předpisy k</w:t>
      </w:r>
      <w:r w:rsidR="00AA4E0D">
        <w:rPr>
          <w:rFonts w:ascii="Arial" w:eastAsia="Calibri" w:hAnsi="Arial" w:cs="Arial"/>
          <w:sz w:val="20"/>
          <w:szCs w:val="20"/>
          <w:lang w:eastAsia="en-US"/>
        </w:rPr>
        <w:t> předmětu své podnikatelské činnosti</w:t>
      </w:r>
    </w:p>
    <w:p w:rsidR="002420F5" w:rsidRPr="0094443B" w:rsidRDefault="002420F5" w:rsidP="002420F5">
      <w:pPr>
        <w:jc w:val="both"/>
        <w:rPr>
          <w:rFonts w:ascii="Arial" w:eastAsia="Calibri" w:hAnsi="Arial" w:cs="Arial"/>
          <w:sz w:val="20"/>
          <w:szCs w:val="20"/>
          <w:lang w:eastAsia="en-US"/>
        </w:rPr>
      </w:pPr>
    </w:p>
    <w:p w:rsidR="00CD7AC0" w:rsidRDefault="002420F5" w:rsidP="00CD7AC0">
      <w:pPr>
        <w:pStyle w:val="Odstavecseseznamem"/>
        <w:numPr>
          <w:ilvl w:val="0"/>
          <w:numId w:val="15"/>
        </w:numPr>
        <w:jc w:val="both"/>
        <w:rPr>
          <w:rFonts w:ascii="Arial" w:eastAsia="Calibri" w:hAnsi="Arial" w:cs="Arial"/>
          <w:sz w:val="20"/>
          <w:szCs w:val="20"/>
          <w:lang w:eastAsia="en-US"/>
        </w:rPr>
      </w:pPr>
      <w:r w:rsidRPr="00CD7AC0">
        <w:rPr>
          <w:rFonts w:ascii="Arial" w:eastAsia="Calibri" w:hAnsi="Arial" w:cs="Arial"/>
          <w:sz w:val="20"/>
          <w:szCs w:val="20"/>
          <w:lang w:eastAsia="en-US"/>
        </w:rPr>
        <w:t>Prostory jsou vybaveny veškerým potřebným zařízením k</w:t>
      </w:r>
      <w:r w:rsidR="00AA4E0D">
        <w:rPr>
          <w:rFonts w:ascii="Arial" w:eastAsia="Calibri" w:hAnsi="Arial" w:cs="Arial"/>
          <w:sz w:val="20"/>
          <w:szCs w:val="20"/>
          <w:lang w:eastAsia="en-US"/>
        </w:rPr>
        <w:t> řádnému užívání</w:t>
      </w:r>
      <w:del w:id="0" w:author="bausteinv" w:date="2022-10-26T14:32:00Z">
        <w:r w:rsidRPr="00CD7AC0" w:rsidDel="006A7FA4">
          <w:rPr>
            <w:rFonts w:ascii="Arial" w:eastAsia="Calibri" w:hAnsi="Arial" w:cs="Arial"/>
            <w:sz w:val="20"/>
            <w:szCs w:val="20"/>
            <w:lang w:eastAsia="en-US"/>
          </w:rPr>
          <w:delText>.</w:delText>
        </w:r>
      </w:del>
      <w:r w:rsidRPr="00CD7AC0">
        <w:rPr>
          <w:rFonts w:ascii="Arial" w:eastAsia="Calibri" w:hAnsi="Arial" w:cs="Arial"/>
          <w:sz w:val="20"/>
          <w:szCs w:val="20"/>
          <w:lang w:eastAsia="en-US"/>
        </w:rPr>
        <w:t>, zejména:</w:t>
      </w:r>
    </w:p>
    <w:p w:rsidR="00CD7AC0" w:rsidRPr="00CD7AC0" w:rsidRDefault="00CD7AC0" w:rsidP="00CD7AC0">
      <w:pPr>
        <w:pStyle w:val="Odstavecseseznamem"/>
        <w:rPr>
          <w:rFonts w:ascii="Arial" w:eastAsia="Calibri" w:hAnsi="Arial" w:cs="Arial"/>
          <w:sz w:val="20"/>
          <w:szCs w:val="20"/>
          <w:lang w:eastAsia="en-US"/>
        </w:rPr>
      </w:pPr>
    </w:p>
    <w:p w:rsidR="002420F5" w:rsidRPr="00CD7AC0" w:rsidRDefault="00AA4E0D" w:rsidP="00AA4E0D">
      <w:pPr>
        <w:pStyle w:val="Odstavecseseznamem"/>
        <w:jc w:val="both"/>
        <w:rPr>
          <w:rFonts w:ascii="Arial" w:eastAsia="Calibri" w:hAnsi="Arial" w:cs="Arial"/>
          <w:sz w:val="20"/>
          <w:szCs w:val="20"/>
          <w:lang w:eastAsia="en-US"/>
        </w:rPr>
      </w:pPr>
      <w:r>
        <w:rPr>
          <w:rFonts w:ascii="Arial" w:eastAsia="Calibri" w:hAnsi="Arial" w:cs="Arial"/>
          <w:sz w:val="20"/>
          <w:szCs w:val="20"/>
          <w:lang w:eastAsia="en-US"/>
        </w:rPr>
        <w:t xml:space="preserve">Laboratorní nábytek vč. </w:t>
      </w:r>
      <w:proofErr w:type="spellStart"/>
      <w:r>
        <w:rPr>
          <w:rFonts w:ascii="Arial" w:eastAsia="Calibri" w:hAnsi="Arial" w:cs="Arial"/>
          <w:sz w:val="20"/>
          <w:szCs w:val="20"/>
          <w:lang w:eastAsia="en-US"/>
        </w:rPr>
        <w:t>bezodtahové</w:t>
      </w:r>
      <w:proofErr w:type="spellEnd"/>
      <w:r>
        <w:rPr>
          <w:rFonts w:ascii="Arial" w:eastAsia="Calibri" w:hAnsi="Arial" w:cs="Arial"/>
          <w:sz w:val="20"/>
          <w:szCs w:val="20"/>
          <w:lang w:eastAsia="en-US"/>
        </w:rPr>
        <w:t xml:space="preserve"> digestoře.</w:t>
      </w:r>
    </w:p>
    <w:p w:rsidR="005D25DE" w:rsidRDefault="005D25DE" w:rsidP="002420F5">
      <w:pPr>
        <w:jc w:val="both"/>
        <w:rPr>
          <w:rFonts w:ascii="Arial" w:eastAsia="Calibri" w:hAnsi="Arial" w:cs="Arial"/>
          <w:sz w:val="20"/>
          <w:szCs w:val="20"/>
          <w:lang w:eastAsia="en-US"/>
        </w:rPr>
      </w:pPr>
    </w:p>
    <w:p w:rsidR="002420F5" w:rsidRPr="00CD7AC0" w:rsidRDefault="002420F5" w:rsidP="00CD7AC0">
      <w:pPr>
        <w:pStyle w:val="Odstavecseseznamem"/>
        <w:numPr>
          <w:ilvl w:val="0"/>
          <w:numId w:val="15"/>
        </w:numPr>
        <w:jc w:val="both"/>
        <w:rPr>
          <w:rFonts w:ascii="Arial" w:eastAsia="Calibri" w:hAnsi="Arial" w:cs="Arial"/>
          <w:sz w:val="20"/>
          <w:szCs w:val="20"/>
          <w:lang w:eastAsia="en-US"/>
        </w:rPr>
      </w:pPr>
      <w:r w:rsidRPr="00CD7AC0">
        <w:rPr>
          <w:rFonts w:ascii="Arial" w:eastAsia="Calibri" w:hAnsi="Arial" w:cs="Arial"/>
          <w:sz w:val="20"/>
          <w:szCs w:val="20"/>
          <w:lang w:eastAsia="en-US"/>
        </w:rPr>
        <w:t>Nájemce se zavazuje užívat tyto prostory v souladu s touto smlouvou a platit pronajímateli za jejich užívání nájemné a úhradu za služby spojené s užíváním Prostorů, a to ve výši a za podmínek stanovených touto smlouvou níže.</w:t>
      </w:r>
    </w:p>
    <w:p w:rsidR="002420F5" w:rsidRPr="0094443B" w:rsidRDefault="002420F5" w:rsidP="002420F5">
      <w:pPr>
        <w:jc w:val="both"/>
        <w:rPr>
          <w:rFonts w:ascii="Arial" w:eastAsia="Calibri" w:hAnsi="Arial" w:cs="Arial"/>
          <w:sz w:val="20"/>
          <w:szCs w:val="20"/>
          <w:lang w:eastAsia="en-US"/>
        </w:rPr>
      </w:pPr>
    </w:p>
    <w:p w:rsidR="002420F5" w:rsidRPr="0094443B" w:rsidRDefault="002420F5" w:rsidP="002420F5">
      <w:pPr>
        <w:jc w:val="both"/>
        <w:rPr>
          <w:rFonts w:ascii="Arial" w:eastAsia="Calibri" w:hAnsi="Arial" w:cs="Arial"/>
          <w:sz w:val="20"/>
          <w:szCs w:val="20"/>
          <w:lang w:eastAsia="en-US"/>
        </w:rPr>
      </w:pPr>
    </w:p>
    <w:p w:rsidR="002420F5" w:rsidRPr="0094443B" w:rsidRDefault="002420F5" w:rsidP="002420F5">
      <w:pPr>
        <w:jc w:val="center"/>
        <w:rPr>
          <w:rFonts w:ascii="Arial" w:eastAsia="Calibri" w:hAnsi="Arial" w:cs="Arial"/>
          <w:b/>
          <w:sz w:val="20"/>
          <w:szCs w:val="20"/>
          <w:lang w:eastAsia="en-US"/>
        </w:rPr>
      </w:pPr>
      <w:r w:rsidRPr="0094443B">
        <w:rPr>
          <w:rFonts w:ascii="Arial" w:eastAsia="Calibri" w:hAnsi="Arial" w:cs="Arial"/>
          <w:b/>
          <w:sz w:val="20"/>
          <w:szCs w:val="20"/>
          <w:lang w:eastAsia="en-US"/>
        </w:rPr>
        <w:t>III.</w:t>
      </w:r>
    </w:p>
    <w:p w:rsidR="002420F5" w:rsidRPr="0094443B" w:rsidRDefault="002420F5" w:rsidP="002420F5">
      <w:pPr>
        <w:jc w:val="center"/>
        <w:rPr>
          <w:rFonts w:ascii="Arial" w:eastAsia="Calibri" w:hAnsi="Arial" w:cs="Arial"/>
          <w:b/>
          <w:sz w:val="20"/>
          <w:szCs w:val="20"/>
          <w:lang w:eastAsia="en-US"/>
        </w:rPr>
      </w:pPr>
      <w:r w:rsidRPr="0094443B">
        <w:rPr>
          <w:rFonts w:ascii="Arial" w:eastAsia="Calibri" w:hAnsi="Arial" w:cs="Arial"/>
          <w:b/>
          <w:sz w:val="20"/>
          <w:szCs w:val="20"/>
          <w:lang w:eastAsia="en-US"/>
        </w:rPr>
        <w:t>Doba trvání</w:t>
      </w:r>
    </w:p>
    <w:p w:rsidR="002420F5" w:rsidRPr="0094443B" w:rsidRDefault="002420F5" w:rsidP="002420F5">
      <w:pPr>
        <w:jc w:val="both"/>
        <w:rPr>
          <w:rFonts w:ascii="Arial" w:eastAsia="Calibri" w:hAnsi="Arial" w:cs="Arial"/>
          <w:sz w:val="20"/>
          <w:szCs w:val="20"/>
          <w:lang w:eastAsia="en-US"/>
        </w:rPr>
      </w:pPr>
      <w:r w:rsidRPr="0094443B">
        <w:rPr>
          <w:rFonts w:ascii="Arial" w:eastAsia="Calibri" w:hAnsi="Arial" w:cs="Arial"/>
          <w:sz w:val="20"/>
          <w:szCs w:val="20"/>
          <w:lang w:eastAsia="en-US"/>
        </w:rPr>
        <w:t xml:space="preserve">Nájem se touto smlouvou uzavírá </w:t>
      </w:r>
      <w:r w:rsidR="00AA4E0D">
        <w:rPr>
          <w:rFonts w:ascii="Arial" w:eastAsia="Calibri" w:hAnsi="Arial" w:cs="Arial"/>
          <w:sz w:val="20"/>
          <w:szCs w:val="20"/>
          <w:lang w:eastAsia="en-US"/>
        </w:rPr>
        <w:t xml:space="preserve">od 1. Listopadu 2022 </w:t>
      </w:r>
      <w:r w:rsidRPr="0094443B">
        <w:rPr>
          <w:rFonts w:ascii="Arial" w:eastAsia="Calibri" w:hAnsi="Arial" w:cs="Arial"/>
          <w:sz w:val="20"/>
          <w:szCs w:val="20"/>
          <w:lang w:eastAsia="en-US"/>
        </w:rPr>
        <w:t xml:space="preserve">na dobu </w:t>
      </w:r>
      <w:r w:rsidR="00AA4E0D">
        <w:rPr>
          <w:rFonts w:ascii="Arial" w:eastAsia="Calibri" w:hAnsi="Arial" w:cs="Arial"/>
          <w:sz w:val="20"/>
          <w:szCs w:val="20"/>
          <w:lang w:eastAsia="en-US"/>
        </w:rPr>
        <w:t>neurčitou.</w:t>
      </w:r>
    </w:p>
    <w:p w:rsidR="002420F5" w:rsidRPr="0094443B" w:rsidRDefault="002420F5" w:rsidP="002420F5">
      <w:pPr>
        <w:rPr>
          <w:rFonts w:ascii="Arial" w:eastAsia="Calibri" w:hAnsi="Arial" w:cs="Arial"/>
          <w:sz w:val="20"/>
          <w:szCs w:val="20"/>
          <w:lang w:eastAsia="en-US"/>
        </w:rPr>
      </w:pPr>
    </w:p>
    <w:p w:rsidR="002420F5" w:rsidRPr="0094443B" w:rsidRDefault="002420F5" w:rsidP="002420F5">
      <w:pPr>
        <w:rPr>
          <w:rFonts w:ascii="Arial" w:eastAsia="Calibri" w:hAnsi="Arial" w:cs="Arial"/>
          <w:sz w:val="20"/>
          <w:szCs w:val="20"/>
          <w:lang w:eastAsia="en-US"/>
        </w:rPr>
      </w:pPr>
    </w:p>
    <w:p w:rsidR="002420F5" w:rsidRPr="0094443B" w:rsidRDefault="002420F5" w:rsidP="002420F5">
      <w:pPr>
        <w:jc w:val="center"/>
        <w:rPr>
          <w:rFonts w:ascii="Arial" w:eastAsia="Calibri" w:hAnsi="Arial" w:cs="Arial"/>
          <w:b/>
          <w:sz w:val="20"/>
          <w:szCs w:val="20"/>
          <w:lang w:eastAsia="en-US"/>
        </w:rPr>
      </w:pPr>
      <w:r w:rsidRPr="0094443B">
        <w:rPr>
          <w:rFonts w:ascii="Arial" w:eastAsia="Calibri" w:hAnsi="Arial" w:cs="Arial"/>
          <w:b/>
          <w:sz w:val="20"/>
          <w:szCs w:val="20"/>
          <w:lang w:eastAsia="en-US"/>
        </w:rPr>
        <w:t>IV.</w:t>
      </w:r>
    </w:p>
    <w:p w:rsidR="002420F5" w:rsidRPr="0094443B" w:rsidRDefault="002420F5" w:rsidP="002420F5">
      <w:pPr>
        <w:jc w:val="center"/>
        <w:rPr>
          <w:rFonts w:ascii="Arial" w:eastAsia="Calibri" w:hAnsi="Arial" w:cs="Arial"/>
          <w:b/>
          <w:sz w:val="20"/>
          <w:szCs w:val="20"/>
          <w:lang w:eastAsia="en-US"/>
        </w:rPr>
      </w:pPr>
      <w:r w:rsidRPr="0094443B">
        <w:rPr>
          <w:rFonts w:ascii="Arial" w:eastAsia="Calibri" w:hAnsi="Arial" w:cs="Arial"/>
          <w:b/>
          <w:sz w:val="20"/>
          <w:szCs w:val="20"/>
          <w:lang w:eastAsia="en-US"/>
        </w:rPr>
        <w:t>Práva a povinnosti smluvních stran</w:t>
      </w:r>
    </w:p>
    <w:p w:rsidR="002420F5" w:rsidRPr="00CD7AC0" w:rsidRDefault="002420F5" w:rsidP="00CD7AC0">
      <w:pPr>
        <w:pStyle w:val="Odstavecseseznamem"/>
        <w:numPr>
          <w:ilvl w:val="0"/>
          <w:numId w:val="16"/>
        </w:numPr>
        <w:rPr>
          <w:rFonts w:ascii="Arial" w:eastAsia="Calibri" w:hAnsi="Arial" w:cs="Arial"/>
          <w:sz w:val="20"/>
          <w:szCs w:val="20"/>
          <w:lang w:eastAsia="en-US"/>
        </w:rPr>
      </w:pPr>
      <w:r w:rsidRPr="00CD7AC0">
        <w:rPr>
          <w:rFonts w:ascii="Arial" w:eastAsia="Calibri" w:hAnsi="Arial" w:cs="Arial"/>
          <w:sz w:val="20"/>
          <w:szCs w:val="20"/>
          <w:lang w:eastAsia="en-US"/>
        </w:rPr>
        <w:t xml:space="preserve">Pronajímatel se zavazuje: </w:t>
      </w:r>
    </w:p>
    <w:p w:rsidR="002420F5" w:rsidRPr="00CD7AC0" w:rsidRDefault="002420F5" w:rsidP="00CD7AC0">
      <w:pPr>
        <w:pStyle w:val="Odstavecseseznamem"/>
        <w:numPr>
          <w:ilvl w:val="1"/>
          <w:numId w:val="16"/>
        </w:numPr>
        <w:ind w:left="993" w:hanging="284"/>
        <w:rPr>
          <w:rFonts w:ascii="Arial" w:eastAsia="Calibri" w:hAnsi="Arial" w:cs="Arial"/>
          <w:sz w:val="20"/>
          <w:szCs w:val="20"/>
          <w:lang w:eastAsia="en-US"/>
        </w:rPr>
      </w:pPr>
      <w:r w:rsidRPr="00CD7AC0">
        <w:rPr>
          <w:rFonts w:ascii="Arial" w:eastAsia="Calibri" w:hAnsi="Arial" w:cs="Arial"/>
          <w:sz w:val="20"/>
          <w:szCs w:val="20"/>
          <w:lang w:eastAsia="en-US"/>
        </w:rPr>
        <w:t xml:space="preserve">přenechat Prostory nájemci tak, aby je mohl užívat k ujednanému nebo obvyklému účelu, </w:t>
      </w:r>
    </w:p>
    <w:p w:rsidR="002420F5" w:rsidRPr="00CD7AC0" w:rsidRDefault="002420F5" w:rsidP="00CD7AC0">
      <w:pPr>
        <w:pStyle w:val="Odstavecseseznamem"/>
        <w:numPr>
          <w:ilvl w:val="1"/>
          <w:numId w:val="16"/>
        </w:numPr>
        <w:ind w:left="993" w:hanging="284"/>
        <w:jc w:val="both"/>
        <w:rPr>
          <w:rFonts w:ascii="Arial" w:eastAsia="Calibri" w:hAnsi="Arial" w:cs="Arial"/>
          <w:sz w:val="20"/>
          <w:szCs w:val="20"/>
          <w:lang w:eastAsia="en-US"/>
        </w:rPr>
      </w:pPr>
      <w:r w:rsidRPr="00CD7AC0">
        <w:rPr>
          <w:rFonts w:ascii="Arial" w:eastAsia="Calibri" w:hAnsi="Arial" w:cs="Arial"/>
          <w:sz w:val="20"/>
          <w:szCs w:val="20"/>
          <w:lang w:eastAsia="en-US"/>
        </w:rPr>
        <w:t xml:space="preserve">udržovat Prostory v takovém stavu, aby mohly sloužit tomu užívání, pro které byly pronajaty, </w:t>
      </w:r>
    </w:p>
    <w:p w:rsidR="002420F5" w:rsidRPr="00CD7AC0" w:rsidRDefault="002420F5" w:rsidP="00CD7AC0">
      <w:pPr>
        <w:pStyle w:val="Odstavecseseznamem"/>
        <w:numPr>
          <w:ilvl w:val="1"/>
          <w:numId w:val="16"/>
        </w:numPr>
        <w:ind w:left="993" w:hanging="284"/>
        <w:jc w:val="both"/>
        <w:rPr>
          <w:rFonts w:ascii="Arial" w:eastAsia="Calibri" w:hAnsi="Arial" w:cs="Arial"/>
          <w:sz w:val="20"/>
          <w:szCs w:val="20"/>
          <w:lang w:eastAsia="en-US"/>
        </w:rPr>
      </w:pPr>
      <w:r w:rsidRPr="00CD7AC0">
        <w:rPr>
          <w:rFonts w:ascii="Arial" w:eastAsia="Calibri" w:hAnsi="Arial" w:cs="Arial"/>
          <w:sz w:val="20"/>
          <w:szCs w:val="20"/>
          <w:lang w:eastAsia="en-US"/>
        </w:rPr>
        <w:t>zajistit nájemci nerušené užívání Prostorů po dobu nájmu definovanou v čl. III výše.</w:t>
      </w:r>
    </w:p>
    <w:p w:rsidR="002420F5" w:rsidRPr="0094443B" w:rsidRDefault="002420F5" w:rsidP="002420F5">
      <w:pPr>
        <w:jc w:val="both"/>
        <w:rPr>
          <w:rFonts w:ascii="Arial" w:eastAsia="Calibri" w:hAnsi="Arial" w:cs="Arial"/>
          <w:sz w:val="20"/>
          <w:szCs w:val="20"/>
          <w:lang w:eastAsia="en-US"/>
        </w:rPr>
      </w:pPr>
    </w:p>
    <w:p w:rsidR="002420F5" w:rsidRPr="00CD7AC0" w:rsidRDefault="002420F5" w:rsidP="00CD7AC0">
      <w:pPr>
        <w:pStyle w:val="Odstavecseseznamem"/>
        <w:numPr>
          <w:ilvl w:val="0"/>
          <w:numId w:val="16"/>
        </w:numPr>
        <w:jc w:val="both"/>
        <w:rPr>
          <w:rFonts w:ascii="Arial" w:eastAsia="Calibri" w:hAnsi="Arial" w:cs="Arial"/>
          <w:sz w:val="20"/>
          <w:szCs w:val="20"/>
          <w:lang w:eastAsia="en-US"/>
        </w:rPr>
      </w:pPr>
      <w:r w:rsidRPr="00CD7AC0">
        <w:rPr>
          <w:rFonts w:ascii="Arial" w:eastAsia="Calibri" w:hAnsi="Arial" w:cs="Arial"/>
          <w:sz w:val="20"/>
          <w:szCs w:val="20"/>
          <w:lang w:eastAsia="en-US"/>
        </w:rPr>
        <w:t>Nájemce se zavazuje:</w:t>
      </w:r>
    </w:p>
    <w:p w:rsidR="002420F5" w:rsidRPr="0094443B" w:rsidRDefault="002420F5" w:rsidP="00CD7AC0">
      <w:pPr>
        <w:numPr>
          <w:ilvl w:val="0"/>
          <w:numId w:val="1"/>
        </w:numPr>
        <w:tabs>
          <w:tab w:val="clear" w:pos="720"/>
        </w:tabs>
        <w:ind w:left="993" w:hanging="284"/>
        <w:jc w:val="both"/>
        <w:rPr>
          <w:rFonts w:ascii="Arial" w:eastAsia="Calibri" w:hAnsi="Arial" w:cs="Arial"/>
          <w:sz w:val="20"/>
          <w:szCs w:val="20"/>
          <w:lang w:eastAsia="en-US"/>
        </w:rPr>
      </w:pPr>
      <w:r w:rsidRPr="0094443B">
        <w:rPr>
          <w:rFonts w:ascii="Arial" w:eastAsia="Calibri" w:hAnsi="Arial" w:cs="Arial"/>
          <w:sz w:val="20"/>
          <w:szCs w:val="20"/>
          <w:lang w:eastAsia="en-US"/>
        </w:rPr>
        <w:t>užívat Prostory v souladu s touto smlouvou a obvyklým způsobem užívání,</w:t>
      </w:r>
    </w:p>
    <w:p w:rsidR="002420F5" w:rsidRPr="0094443B" w:rsidRDefault="002420F5" w:rsidP="00CD7AC0">
      <w:pPr>
        <w:numPr>
          <w:ilvl w:val="0"/>
          <w:numId w:val="1"/>
        </w:numPr>
        <w:tabs>
          <w:tab w:val="clear" w:pos="720"/>
        </w:tabs>
        <w:ind w:left="993" w:hanging="284"/>
        <w:jc w:val="both"/>
        <w:rPr>
          <w:rFonts w:ascii="Arial" w:eastAsia="Calibri" w:hAnsi="Arial" w:cs="Arial"/>
          <w:sz w:val="20"/>
          <w:szCs w:val="20"/>
          <w:lang w:eastAsia="en-US"/>
        </w:rPr>
      </w:pPr>
      <w:r w:rsidRPr="0094443B">
        <w:rPr>
          <w:rFonts w:ascii="Arial" w:eastAsia="Calibri" w:hAnsi="Arial" w:cs="Arial"/>
          <w:sz w:val="20"/>
          <w:szCs w:val="20"/>
          <w:lang w:eastAsia="en-US"/>
        </w:rPr>
        <w:t>platit za užívání Prostorů nájemné podle čl. V. této smlouvy a náklady spojené s obvyklým užíváním Prostor,</w:t>
      </w:r>
    </w:p>
    <w:p w:rsidR="002420F5" w:rsidRPr="0094443B" w:rsidRDefault="002420F5" w:rsidP="00CD7AC0">
      <w:pPr>
        <w:numPr>
          <w:ilvl w:val="0"/>
          <w:numId w:val="1"/>
        </w:numPr>
        <w:tabs>
          <w:tab w:val="clear" w:pos="720"/>
        </w:tabs>
        <w:ind w:left="993" w:hanging="284"/>
        <w:jc w:val="both"/>
        <w:rPr>
          <w:rFonts w:ascii="Arial" w:eastAsia="Calibri" w:hAnsi="Arial" w:cs="Arial"/>
          <w:sz w:val="20"/>
          <w:szCs w:val="20"/>
          <w:lang w:eastAsia="en-US"/>
        </w:rPr>
      </w:pPr>
      <w:r w:rsidRPr="0094443B">
        <w:rPr>
          <w:rFonts w:ascii="Arial" w:eastAsia="Calibri" w:hAnsi="Arial" w:cs="Arial"/>
          <w:sz w:val="20"/>
          <w:szCs w:val="20"/>
          <w:lang w:eastAsia="en-US"/>
        </w:rPr>
        <w:t>dodržovat bezpečnostní, protipožární, hygienické a jiné obecně závazné právní předpisy, řídit se pokyny pronajímatele. V této souvislosti nájemce prohlašuje, že jej pronajímatel se všemi citovanými předpisy detailně seznámil,</w:t>
      </w:r>
    </w:p>
    <w:p w:rsidR="002420F5" w:rsidRPr="0094443B" w:rsidRDefault="002420F5" w:rsidP="00CD7AC0">
      <w:pPr>
        <w:numPr>
          <w:ilvl w:val="0"/>
          <w:numId w:val="1"/>
        </w:numPr>
        <w:tabs>
          <w:tab w:val="clear" w:pos="720"/>
        </w:tabs>
        <w:ind w:left="993" w:hanging="284"/>
        <w:jc w:val="both"/>
        <w:rPr>
          <w:rFonts w:ascii="Arial" w:eastAsia="Calibri" w:hAnsi="Arial" w:cs="Arial"/>
          <w:sz w:val="20"/>
          <w:szCs w:val="20"/>
          <w:lang w:eastAsia="en-US"/>
        </w:rPr>
      </w:pPr>
      <w:r w:rsidRPr="0094443B">
        <w:rPr>
          <w:rFonts w:ascii="Arial" w:eastAsia="Calibri" w:hAnsi="Arial" w:cs="Arial"/>
          <w:sz w:val="20"/>
          <w:szCs w:val="20"/>
          <w:lang w:eastAsia="en-US"/>
        </w:rPr>
        <w:t>nezřídit žádné třetí osobě užívací právo k Prostorům,</w:t>
      </w:r>
    </w:p>
    <w:p w:rsidR="002420F5" w:rsidRPr="0094443B" w:rsidRDefault="002420F5" w:rsidP="00CD7AC0">
      <w:pPr>
        <w:numPr>
          <w:ilvl w:val="0"/>
          <w:numId w:val="1"/>
        </w:numPr>
        <w:tabs>
          <w:tab w:val="clear" w:pos="720"/>
        </w:tabs>
        <w:ind w:left="993" w:hanging="284"/>
        <w:jc w:val="both"/>
        <w:rPr>
          <w:rFonts w:ascii="Arial" w:eastAsia="Calibri" w:hAnsi="Arial" w:cs="Arial"/>
          <w:sz w:val="20"/>
          <w:szCs w:val="20"/>
          <w:lang w:eastAsia="en-US"/>
        </w:rPr>
      </w:pPr>
      <w:r w:rsidRPr="0094443B">
        <w:rPr>
          <w:rFonts w:ascii="Arial" w:eastAsia="Calibri" w:hAnsi="Arial" w:cs="Arial"/>
          <w:sz w:val="20"/>
          <w:szCs w:val="20"/>
          <w:lang w:eastAsia="en-US"/>
        </w:rPr>
        <w:t>neprovádět žádné stavební úpravy bez předchozího písemného souhlasu pronajímatele. Technické zhodnocení najatých Prostorů je možné pouze po předchozím písemném ujednání smluvních stran ve formě dodatku ke smlouvě,</w:t>
      </w:r>
    </w:p>
    <w:p w:rsidR="002420F5" w:rsidRPr="0094443B" w:rsidRDefault="002420F5" w:rsidP="00CD7AC0">
      <w:pPr>
        <w:numPr>
          <w:ilvl w:val="0"/>
          <w:numId w:val="1"/>
        </w:numPr>
        <w:tabs>
          <w:tab w:val="clear" w:pos="720"/>
        </w:tabs>
        <w:ind w:left="993" w:hanging="284"/>
        <w:jc w:val="both"/>
        <w:rPr>
          <w:rFonts w:ascii="Arial" w:eastAsia="Calibri" w:hAnsi="Arial" w:cs="Arial"/>
          <w:sz w:val="20"/>
          <w:szCs w:val="20"/>
          <w:lang w:eastAsia="en-US"/>
        </w:rPr>
      </w:pPr>
      <w:r w:rsidRPr="0094443B">
        <w:rPr>
          <w:rFonts w:ascii="Arial" w:eastAsia="Calibri" w:hAnsi="Arial" w:cs="Arial"/>
          <w:sz w:val="20"/>
          <w:szCs w:val="20"/>
          <w:lang w:eastAsia="en-US"/>
        </w:rPr>
        <w:t>strpět kontrolu najatých Prostorů pronajímatelem,</w:t>
      </w:r>
    </w:p>
    <w:p w:rsidR="002420F5" w:rsidRPr="0094443B" w:rsidRDefault="002420F5" w:rsidP="00CD7AC0">
      <w:pPr>
        <w:numPr>
          <w:ilvl w:val="0"/>
          <w:numId w:val="1"/>
        </w:numPr>
        <w:tabs>
          <w:tab w:val="clear" w:pos="720"/>
        </w:tabs>
        <w:ind w:left="993" w:hanging="284"/>
        <w:jc w:val="both"/>
        <w:rPr>
          <w:rFonts w:ascii="Arial" w:eastAsia="Calibri" w:hAnsi="Arial" w:cs="Arial"/>
          <w:sz w:val="20"/>
          <w:szCs w:val="20"/>
          <w:lang w:eastAsia="en-US"/>
        </w:rPr>
      </w:pPr>
      <w:r w:rsidRPr="0094443B">
        <w:rPr>
          <w:rFonts w:ascii="Arial" w:eastAsia="Calibri" w:hAnsi="Arial" w:cs="Arial"/>
          <w:sz w:val="20"/>
          <w:szCs w:val="20"/>
          <w:lang w:eastAsia="en-US"/>
        </w:rPr>
        <w:t>nést plnou odpovědnost za způsobenou škodu v Prostorech,</w:t>
      </w:r>
    </w:p>
    <w:p w:rsidR="002420F5" w:rsidRPr="0094443B" w:rsidRDefault="002420F5" w:rsidP="00CD7AC0">
      <w:pPr>
        <w:numPr>
          <w:ilvl w:val="0"/>
          <w:numId w:val="1"/>
        </w:numPr>
        <w:tabs>
          <w:tab w:val="clear" w:pos="720"/>
        </w:tabs>
        <w:ind w:left="993" w:hanging="284"/>
        <w:jc w:val="both"/>
        <w:rPr>
          <w:rFonts w:ascii="Arial" w:eastAsia="Calibri" w:hAnsi="Arial" w:cs="Arial"/>
          <w:sz w:val="20"/>
          <w:szCs w:val="20"/>
          <w:lang w:eastAsia="en-US"/>
        </w:rPr>
      </w:pPr>
      <w:r w:rsidRPr="0094443B">
        <w:rPr>
          <w:rFonts w:ascii="Arial" w:eastAsia="Calibri" w:hAnsi="Arial" w:cs="Arial"/>
          <w:sz w:val="20"/>
          <w:szCs w:val="20"/>
          <w:lang w:eastAsia="en-US"/>
        </w:rPr>
        <w:t>při skončení nájemní smlouvy (tj. během posledního dne trvání nájmu) odevzdat Prostory řádně vyklizené pronajímateli,</w:t>
      </w:r>
    </w:p>
    <w:p w:rsidR="002420F5" w:rsidRPr="0094443B" w:rsidRDefault="002420F5" w:rsidP="00CD7AC0">
      <w:pPr>
        <w:numPr>
          <w:ilvl w:val="0"/>
          <w:numId w:val="1"/>
        </w:numPr>
        <w:tabs>
          <w:tab w:val="clear" w:pos="720"/>
        </w:tabs>
        <w:ind w:left="993" w:hanging="284"/>
        <w:jc w:val="both"/>
        <w:rPr>
          <w:rFonts w:ascii="Arial" w:eastAsia="Calibri" w:hAnsi="Arial" w:cs="Arial"/>
          <w:sz w:val="20"/>
          <w:szCs w:val="20"/>
          <w:lang w:eastAsia="en-US"/>
        </w:rPr>
      </w:pPr>
      <w:r w:rsidRPr="0094443B">
        <w:rPr>
          <w:rFonts w:ascii="Arial" w:eastAsia="Calibri" w:hAnsi="Arial" w:cs="Arial"/>
          <w:sz w:val="20"/>
          <w:szCs w:val="20"/>
          <w:lang w:eastAsia="en-US"/>
        </w:rPr>
        <w:t>úklid v Prostorech zajišťuje nájemce na vlastní náklady,</w:t>
      </w:r>
    </w:p>
    <w:p w:rsidR="002420F5" w:rsidRPr="0094443B" w:rsidRDefault="002420F5" w:rsidP="00CD7AC0">
      <w:pPr>
        <w:numPr>
          <w:ilvl w:val="0"/>
          <w:numId w:val="1"/>
        </w:numPr>
        <w:tabs>
          <w:tab w:val="clear" w:pos="720"/>
        </w:tabs>
        <w:ind w:left="993" w:hanging="284"/>
        <w:jc w:val="both"/>
        <w:rPr>
          <w:rFonts w:ascii="Arial" w:eastAsia="Calibri" w:hAnsi="Arial" w:cs="Arial"/>
          <w:sz w:val="20"/>
          <w:szCs w:val="20"/>
          <w:lang w:eastAsia="en-US"/>
        </w:rPr>
      </w:pPr>
      <w:r w:rsidRPr="0094443B">
        <w:rPr>
          <w:rFonts w:ascii="Arial" w:eastAsia="Calibri" w:hAnsi="Arial" w:cs="Arial"/>
          <w:sz w:val="20"/>
          <w:szCs w:val="20"/>
          <w:lang w:eastAsia="en-US"/>
        </w:rPr>
        <w:t xml:space="preserve">užívat Prostory nejpozději do </w:t>
      </w:r>
      <w:r w:rsidRPr="00DE6FFC">
        <w:rPr>
          <w:rFonts w:ascii="Arial" w:eastAsia="Calibri" w:hAnsi="Arial" w:cs="Arial"/>
          <w:sz w:val="20"/>
          <w:szCs w:val="20"/>
          <w:lang w:eastAsia="en-US"/>
        </w:rPr>
        <w:t>20</w:t>
      </w:r>
      <w:r w:rsidRPr="0094443B">
        <w:rPr>
          <w:rFonts w:ascii="Arial" w:eastAsia="Calibri" w:hAnsi="Arial" w:cs="Arial"/>
          <w:sz w:val="20"/>
          <w:szCs w:val="20"/>
          <w:lang w:eastAsia="en-US"/>
        </w:rPr>
        <w:t xml:space="preserve"> hod,</w:t>
      </w:r>
    </w:p>
    <w:p w:rsidR="002420F5" w:rsidRPr="0094443B" w:rsidRDefault="002420F5" w:rsidP="00CD7AC0">
      <w:pPr>
        <w:numPr>
          <w:ilvl w:val="0"/>
          <w:numId w:val="1"/>
        </w:numPr>
        <w:tabs>
          <w:tab w:val="clear" w:pos="720"/>
        </w:tabs>
        <w:ind w:left="993" w:hanging="284"/>
        <w:jc w:val="both"/>
        <w:rPr>
          <w:rFonts w:ascii="Arial" w:eastAsia="Calibri" w:hAnsi="Arial" w:cs="Arial"/>
          <w:sz w:val="20"/>
          <w:szCs w:val="20"/>
          <w:lang w:eastAsia="en-US"/>
        </w:rPr>
      </w:pPr>
      <w:r w:rsidRPr="0094443B">
        <w:rPr>
          <w:rFonts w:ascii="Arial" w:eastAsia="Calibri" w:hAnsi="Arial" w:cs="Arial"/>
          <w:sz w:val="20"/>
          <w:szCs w:val="20"/>
          <w:lang w:eastAsia="en-US"/>
        </w:rPr>
        <w:t>zajistit na svoje náklady vybavení interiéru Prostorů.</w:t>
      </w:r>
    </w:p>
    <w:p w:rsidR="005D25DE" w:rsidRDefault="005D25DE" w:rsidP="002420F5">
      <w:pPr>
        <w:rPr>
          <w:rFonts w:ascii="Arial" w:eastAsia="Calibri" w:hAnsi="Arial" w:cs="Arial"/>
          <w:sz w:val="20"/>
          <w:szCs w:val="20"/>
          <w:lang w:eastAsia="en-US"/>
        </w:rPr>
      </w:pPr>
    </w:p>
    <w:p w:rsidR="005D25DE" w:rsidRPr="0094443B" w:rsidRDefault="005D25DE" w:rsidP="002420F5">
      <w:pPr>
        <w:rPr>
          <w:rFonts w:ascii="Arial" w:eastAsia="Calibri" w:hAnsi="Arial" w:cs="Arial"/>
          <w:sz w:val="20"/>
          <w:szCs w:val="20"/>
          <w:lang w:eastAsia="en-US"/>
        </w:rPr>
      </w:pPr>
    </w:p>
    <w:p w:rsidR="002420F5" w:rsidRPr="0094443B" w:rsidRDefault="002420F5" w:rsidP="002420F5">
      <w:pPr>
        <w:jc w:val="center"/>
        <w:rPr>
          <w:rFonts w:ascii="Arial" w:eastAsia="Calibri" w:hAnsi="Arial" w:cs="Arial"/>
          <w:b/>
          <w:sz w:val="20"/>
          <w:szCs w:val="20"/>
          <w:lang w:eastAsia="en-US"/>
        </w:rPr>
      </w:pPr>
      <w:r w:rsidRPr="0094443B">
        <w:rPr>
          <w:rFonts w:ascii="Arial" w:eastAsia="Calibri" w:hAnsi="Arial" w:cs="Arial"/>
          <w:b/>
          <w:sz w:val="20"/>
          <w:szCs w:val="20"/>
          <w:lang w:eastAsia="en-US"/>
        </w:rPr>
        <w:t>V.</w:t>
      </w:r>
    </w:p>
    <w:p w:rsidR="002420F5" w:rsidRPr="0094443B" w:rsidRDefault="002420F5" w:rsidP="002420F5">
      <w:pPr>
        <w:jc w:val="center"/>
        <w:rPr>
          <w:rFonts w:ascii="Arial" w:eastAsia="Calibri" w:hAnsi="Arial" w:cs="Arial"/>
          <w:b/>
          <w:sz w:val="20"/>
          <w:szCs w:val="20"/>
          <w:lang w:eastAsia="en-US"/>
        </w:rPr>
      </w:pPr>
      <w:r w:rsidRPr="0094443B">
        <w:rPr>
          <w:rFonts w:ascii="Arial" w:eastAsia="Calibri" w:hAnsi="Arial" w:cs="Arial"/>
          <w:b/>
          <w:sz w:val="20"/>
          <w:szCs w:val="20"/>
          <w:lang w:eastAsia="en-US"/>
        </w:rPr>
        <w:t xml:space="preserve">Nájemné a jeho úhrada </w:t>
      </w:r>
    </w:p>
    <w:p w:rsidR="002420F5" w:rsidRPr="0060559C" w:rsidRDefault="00C454B2" w:rsidP="0060559C">
      <w:pPr>
        <w:pStyle w:val="Odstavecseseznamem"/>
        <w:numPr>
          <w:ilvl w:val="0"/>
          <w:numId w:val="18"/>
        </w:numPr>
        <w:spacing w:after="150"/>
        <w:ind w:left="714" w:hanging="357"/>
        <w:contextualSpacing w:val="0"/>
        <w:jc w:val="both"/>
        <w:rPr>
          <w:rFonts w:ascii="Arial" w:eastAsia="Calibri" w:hAnsi="Arial" w:cs="Arial"/>
          <w:sz w:val="20"/>
          <w:szCs w:val="20"/>
          <w:lang w:eastAsia="en-US"/>
        </w:rPr>
      </w:pPr>
      <w:r w:rsidRPr="0060559C">
        <w:rPr>
          <w:rFonts w:ascii="Arial" w:eastAsia="Calibri" w:hAnsi="Arial" w:cs="Arial"/>
          <w:sz w:val="20"/>
          <w:szCs w:val="20"/>
          <w:lang w:eastAsia="en-US"/>
        </w:rPr>
        <w:t xml:space="preserve">Nájemce se zavazuje platit pronajímateli za užívání Prostorů nájemné ve výši </w:t>
      </w:r>
      <w:r w:rsidR="00AA4E0D">
        <w:rPr>
          <w:rFonts w:ascii="Arial" w:eastAsia="Calibri" w:hAnsi="Arial" w:cs="Arial"/>
          <w:sz w:val="20"/>
          <w:szCs w:val="20"/>
          <w:lang w:eastAsia="en-US"/>
        </w:rPr>
        <w:t xml:space="preserve">12000,00 </w:t>
      </w:r>
      <w:proofErr w:type="gramStart"/>
      <w:r w:rsidR="00AA4E0D">
        <w:rPr>
          <w:rFonts w:ascii="Arial" w:eastAsia="Calibri" w:hAnsi="Arial" w:cs="Arial"/>
          <w:sz w:val="20"/>
          <w:szCs w:val="20"/>
          <w:lang w:eastAsia="en-US"/>
        </w:rPr>
        <w:t>Kč</w:t>
      </w:r>
      <w:r w:rsidRPr="0060559C">
        <w:rPr>
          <w:rFonts w:ascii="Arial" w:eastAsia="Calibri" w:hAnsi="Arial" w:cs="Arial"/>
          <w:sz w:val="20"/>
          <w:szCs w:val="20"/>
          <w:lang w:eastAsia="en-US"/>
        </w:rPr>
        <w:t xml:space="preserve">  (slovy</w:t>
      </w:r>
      <w:proofErr w:type="gramEnd"/>
      <w:r w:rsidRPr="0060559C">
        <w:rPr>
          <w:rFonts w:ascii="Arial" w:eastAsia="Calibri" w:hAnsi="Arial" w:cs="Arial"/>
          <w:sz w:val="20"/>
          <w:szCs w:val="20"/>
          <w:lang w:eastAsia="en-US"/>
        </w:rPr>
        <w:t xml:space="preserve">: </w:t>
      </w:r>
      <w:proofErr w:type="spellStart"/>
      <w:r w:rsidR="00AA4E0D">
        <w:rPr>
          <w:rFonts w:ascii="Arial" w:eastAsia="Calibri" w:hAnsi="Arial" w:cs="Arial"/>
          <w:sz w:val="20"/>
          <w:szCs w:val="20"/>
          <w:lang w:eastAsia="en-US"/>
        </w:rPr>
        <w:t>dvanácttisíckorun</w:t>
      </w:r>
      <w:proofErr w:type="spellEnd"/>
      <w:r w:rsidRPr="0060559C">
        <w:rPr>
          <w:rFonts w:ascii="Arial" w:eastAsia="Calibri" w:hAnsi="Arial" w:cs="Arial"/>
          <w:sz w:val="20"/>
          <w:szCs w:val="20"/>
          <w:lang w:eastAsia="en-US"/>
        </w:rPr>
        <w:t>)</w:t>
      </w:r>
      <w:r w:rsidR="00AA4E0D">
        <w:rPr>
          <w:rFonts w:ascii="Arial" w:eastAsia="Calibri" w:hAnsi="Arial" w:cs="Arial"/>
          <w:sz w:val="20"/>
          <w:szCs w:val="20"/>
          <w:lang w:eastAsia="en-US"/>
        </w:rPr>
        <w:t xml:space="preserve"> bez DPH</w:t>
      </w:r>
      <w:r w:rsidRPr="0060559C">
        <w:rPr>
          <w:rFonts w:ascii="Arial" w:eastAsia="Calibri" w:hAnsi="Arial" w:cs="Arial"/>
          <w:sz w:val="20"/>
          <w:szCs w:val="20"/>
          <w:lang w:eastAsia="en-US"/>
        </w:rPr>
        <w:t xml:space="preserve"> měsíčně na základě vystaveného daňového dokladu  na účet pronajímatele uvedený v daňovém dokladu se splatností k</w:t>
      </w:r>
      <w:r w:rsidR="00AA4E0D">
        <w:rPr>
          <w:rFonts w:ascii="Arial" w:eastAsia="Calibri" w:hAnsi="Arial" w:cs="Arial"/>
          <w:sz w:val="20"/>
          <w:szCs w:val="20"/>
          <w:lang w:eastAsia="en-US"/>
        </w:rPr>
        <w:t xml:space="preserve"> poslednímu </w:t>
      </w:r>
      <w:r w:rsidRPr="0060559C">
        <w:rPr>
          <w:rFonts w:ascii="Arial" w:eastAsia="Calibri" w:hAnsi="Arial" w:cs="Arial"/>
          <w:sz w:val="20"/>
          <w:szCs w:val="20"/>
          <w:lang w:eastAsia="en-US"/>
        </w:rPr>
        <w:t>dni v měsíci, za který se nájemné platí. Ke stejnému dni je povinen nájemce zaplatit pronajímateli rovněž úhradu za služby spojené s užíváním Prostorů, jejichž výše je uvedena v této smlouvě níže rovněž na základě vystaveného daňového dokladu nebo zálohové faktury. Smluvní strany si ujednávají, že k zaplacení dojde okamžikem připsání příslušné částky na bankovní účet pronajímatele.</w:t>
      </w:r>
    </w:p>
    <w:p w:rsidR="002420F5" w:rsidRPr="0060559C" w:rsidRDefault="002420F5" w:rsidP="0060559C">
      <w:pPr>
        <w:pStyle w:val="Odstavecseseznamem"/>
        <w:numPr>
          <w:ilvl w:val="0"/>
          <w:numId w:val="18"/>
        </w:numPr>
        <w:spacing w:after="150"/>
        <w:contextualSpacing w:val="0"/>
        <w:jc w:val="both"/>
        <w:rPr>
          <w:rFonts w:ascii="Arial" w:eastAsia="Calibri" w:hAnsi="Arial" w:cs="Arial"/>
          <w:sz w:val="20"/>
          <w:szCs w:val="20"/>
          <w:lang w:eastAsia="en-US"/>
        </w:rPr>
      </w:pPr>
      <w:r w:rsidRPr="0060559C">
        <w:rPr>
          <w:rFonts w:ascii="Arial" w:eastAsia="Calibri" w:hAnsi="Arial" w:cs="Arial"/>
          <w:sz w:val="20"/>
          <w:szCs w:val="20"/>
          <w:lang w:eastAsia="en-US"/>
        </w:rPr>
        <w:lastRenderedPageBreak/>
        <w:t>V případě prodlení s placením nájemného je nájemce povinen zaplatit pronajímateli smluvní pokutu ve výši 0,</w:t>
      </w:r>
      <w:r w:rsidR="00DE6FFC" w:rsidRPr="0060559C">
        <w:rPr>
          <w:rFonts w:ascii="Arial" w:eastAsia="Calibri" w:hAnsi="Arial" w:cs="Arial"/>
          <w:sz w:val="20"/>
          <w:szCs w:val="20"/>
          <w:lang w:eastAsia="en-US"/>
        </w:rPr>
        <w:t>0</w:t>
      </w:r>
      <w:r w:rsidR="006B6979" w:rsidRPr="0060559C">
        <w:rPr>
          <w:rFonts w:ascii="Arial" w:eastAsia="Calibri" w:hAnsi="Arial" w:cs="Arial"/>
          <w:sz w:val="20"/>
          <w:szCs w:val="20"/>
          <w:lang w:eastAsia="en-US"/>
        </w:rPr>
        <w:t>2</w:t>
      </w:r>
      <w:r w:rsidRPr="0060559C">
        <w:rPr>
          <w:rFonts w:ascii="Arial" w:eastAsia="Calibri" w:hAnsi="Arial" w:cs="Arial"/>
          <w:sz w:val="20"/>
          <w:szCs w:val="20"/>
          <w:lang w:eastAsia="en-US"/>
        </w:rPr>
        <w:t xml:space="preserve"> % z dlužné částky za každý, byť jen započatý, den prodlení.</w:t>
      </w:r>
    </w:p>
    <w:p w:rsidR="00171EBF" w:rsidRPr="0060559C" w:rsidRDefault="00171EBF" w:rsidP="0060559C">
      <w:pPr>
        <w:pStyle w:val="Odstavecseseznamem"/>
        <w:numPr>
          <w:ilvl w:val="0"/>
          <w:numId w:val="18"/>
        </w:numPr>
        <w:spacing w:after="150"/>
        <w:contextualSpacing w:val="0"/>
        <w:jc w:val="both"/>
        <w:rPr>
          <w:rFonts w:ascii="Arial" w:eastAsia="Calibri" w:hAnsi="Arial" w:cs="Arial"/>
          <w:sz w:val="20"/>
          <w:szCs w:val="20"/>
          <w:lang w:eastAsia="en-US"/>
        </w:rPr>
      </w:pPr>
      <w:r w:rsidRPr="0060559C">
        <w:rPr>
          <w:rFonts w:ascii="Arial" w:eastAsia="Calibri" w:hAnsi="Arial" w:cs="Arial"/>
          <w:sz w:val="20"/>
          <w:szCs w:val="20"/>
          <w:lang w:eastAsia="en-US"/>
        </w:rPr>
        <w:t xml:space="preserve">Smluvní strany se dohodly, že pronajímatel má právo cenu představující nájemné navýšit v následujícím kalendářním roce a to vždy o míru inflace </w:t>
      </w:r>
      <w:r w:rsidRPr="0060559C">
        <w:rPr>
          <w:rFonts w:ascii="Arial" w:hAnsi="Arial" w:cs="Arial"/>
          <w:bCs/>
          <w:sz w:val="20"/>
          <w:szCs w:val="20"/>
        </w:rPr>
        <w:t>vyjádřenou přírůstkem průměrného ročního indexu spotřebitelských cen (CPI) za předcházející kalendářní rok dle statistiky vydané Českým statistickým úřadem</w:t>
      </w:r>
      <w:r w:rsidRPr="0060559C">
        <w:rPr>
          <w:rFonts w:ascii="Arial" w:eastAsia="Calibri" w:hAnsi="Arial" w:cs="Arial"/>
          <w:sz w:val="20"/>
          <w:szCs w:val="20"/>
          <w:lang w:eastAsia="en-US"/>
        </w:rPr>
        <w:t>. Oznámení o změně cen zašle pronajímatel nájemci vždy do 31.</w:t>
      </w:r>
      <w:r w:rsidR="0060559C">
        <w:rPr>
          <w:rFonts w:ascii="Arial" w:eastAsia="Calibri" w:hAnsi="Arial" w:cs="Arial"/>
          <w:sz w:val="20"/>
          <w:szCs w:val="20"/>
          <w:lang w:eastAsia="en-US"/>
        </w:rPr>
        <w:t> </w:t>
      </w:r>
      <w:r w:rsidRPr="0060559C">
        <w:rPr>
          <w:rFonts w:ascii="Arial" w:eastAsia="Calibri" w:hAnsi="Arial" w:cs="Arial"/>
          <w:sz w:val="20"/>
          <w:szCs w:val="20"/>
          <w:lang w:eastAsia="en-US"/>
        </w:rPr>
        <w:t xml:space="preserve">1. příslušného kalendářního roku. </w:t>
      </w:r>
    </w:p>
    <w:p w:rsidR="008B480B" w:rsidRPr="0060559C" w:rsidRDefault="008B480B" w:rsidP="008B480B">
      <w:pPr>
        <w:pStyle w:val="Odstavecseseznamem"/>
        <w:numPr>
          <w:ilvl w:val="0"/>
          <w:numId w:val="18"/>
        </w:numPr>
        <w:contextualSpacing w:val="0"/>
        <w:jc w:val="both"/>
        <w:rPr>
          <w:rFonts w:ascii="Arial" w:eastAsia="Calibri" w:hAnsi="Arial" w:cs="Arial"/>
          <w:sz w:val="20"/>
          <w:szCs w:val="20"/>
          <w:lang w:eastAsia="en-US"/>
        </w:rPr>
      </w:pPr>
      <w:r w:rsidRPr="0060559C">
        <w:rPr>
          <w:rFonts w:ascii="Arial" w:eastAsia="Calibri" w:hAnsi="Arial" w:cs="Arial"/>
          <w:sz w:val="20"/>
          <w:szCs w:val="20"/>
          <w:lang w:eastAsia="en-US"/>
        </w:rPr>
        <w:t>Měsíční paušální úhrada za služby spojené s užíváním Prostorů činí:</w:t>
      </w:r>
    </w:p>
    <w:p w:rsidR="008B480B" w:rsidRPr="0060559C" w:rsidRDefault="008B480B" w:rsidP="008B480B">
      <w:pPr>
        <w:pStyle w:val="Odstavecseseznamem"/>
        <w:jc w:val="both"/>
        <w:rPr>
          <w:rFonts w:ascii="Arial" w:eastAsia="Calibri" w:hAnsi="Arial" w:cs="Arial"/>
          <w:sz w:val="20"/>
          <w:szCs w:val="20"/>
          <w:lang w:eastAsia="en-US"/>
        </w:rPr>
      </w:pPr>
      <w:r w:rsidRPr="0060559C">
        <w:rPr>
          <w:rFonts w:ascii="Arial" w:eastAsia="Calibri" w:hAnsi="Arial" w:cs="Arial"/>
          <w:sz w:val="20"/>
          <w:szCs w:val="20"/>
          <w:lang w:eastAsia="en-US"/>
        </w:rPr>
        <w:t>pronájem vybavení</w:t>
      </w:r>
      <w:del w:id="1" w:author="Uživatel systému Windows" w:date="2022-10-31T12:20:00Z">
        <w:r w:rsidRPr="0060559C" w:rsidDel="00D04B36">
          <w:rPr>
            <w:rFonts w:ascii="Arial" w:eastAsia="Calibri" w:hAnsi="Arial" w:cs="Arial"/>
            <w:sz w:val="20"/>
            <w:szCs w:val="20"/>
            <w:lang w:eastAsia="en-US"/>
          </w:rPr>
          <w:delText xml:space="preserve"> </w:delText>
        </w:r>
      </w:del>
      <w:r w:rsidR="00D04B36">
        <w:rPr>
          <w:rFonts w:ascii="Arial" w:eastAsia="Calibri" w:hAnsi="Arial" w:cs="Arial"/>
          <w:sz w:val="20"/>
          <w:szCs w:val="20"/>
          <w:lang w:eastAsia="en-US"/>
        </w:rPr>
        <w:t xml:space="preserve"> 4000,- </w:t>
      </w:r>
      <w:r w:rsidR="00D04B36" w:rsidRPr="0060559C">
        <w:rPr>
          <w:rFonts w:ascii="Arial" w:eastAsia="Calibri" w:hAnsi="Arial" w:cs="Arial"/>
          <w:sz w:val="20"/>
          <w:szCs w:val="20"/>
          <w:lang w:eastAsia="en-US"/>
        </w:rPr>
        <w:t xml:space="preserve"> </w:t>
      </w:r>
      <w:r w:rsidRPr="0060559C">
        <w:rPr>
          <w:rFonts w:ascii="Arial" w:eastAsia="Calibri" w:hAnsi="Arial" w:cs="Arial"/>
          <w:sz w:val="20"/>
          <w:szCs w:val="20"/>
          <w:lang w:eastAsia="en-US"/>
        </w:rPr>
        <w:t xml:space="preserve">Kč </w:t>
      </w:r>
      <w:r>
        <w:rPr>
          <w:rFonts w:ascii="Arial" w:eastAsia="Calibri" w:hAnsi="Arial" w:cs="Arial"/>
          <w:sz w:val="20"/>
          <w:szCs w:val="20"/>
          <w:lang w:eastAsia="en-US"/>
        </w:rPr>
        <w:t xml:space="preserve">bez </w:t>
      </w:r>
      <w:r w:rsidRPr="0060559C">
        <w:rPr>
          <w:rFonts w:ascii="Arial" w:eastAsia="Calibri" w:hAnsi="Arial" w:cs="Arial"/>
          <w:sz w:val="20"/>
          <w:szCs w:val="20"/>
          <w:lang w:eastAsia="en-US"/>
        </w:rPr>
        <w:t>DPH</w:t>
      </w:r>
      <w:r w:rsidR="00D04B36">
        <w:rPr>
          <w:rFonts w:ascii="Arial" w:eastAsia="Calibri" w:hAnsi="Arial" w:cs="Arial"/>
          <w:sz w:val="20"/>
          <w:szCs w:val="20"/>
          <w:lang w:eastAsia="en-US"/>
        </w:rPr>
        <w:t>, které je zahrnuto v ceně nájemného v </w:t>
      </w:r>
      <w:proofErr w:type="gramStart"/>
      <w:r w:rsidR="00D04B36">
        <w:rPr>
          <w:rFonts w:ascii="Arial" w:eastAsia="Calibri" w:hAnsi="Arial" w:cs="Arial"/>
          <w:sz w:val="20"/>
          <w:szCs w:val="20"/>
          <w:lang w:eastAsia="en-US"/>
        </w:rPr>
        <w:t>bodě V.1</w:t>
      </w:r>
      <w:proofErr w:type="gramEnd"/>
    </w:p>
    <w:p w:rsidR="00C454B2" w:rsidRPr="00DE6FFC" w:rsidRDefault="00C454B2" w:rsidP="00C454B2">
      <w:pPr>
        <w:jc w:val="both"/>
        <w:rPr>
          <w:rFonts w:ascii="Arial" w:hAnsi="Arial" w:cs="Arial"/>
          <w:sz w:val="20"/>
          <w:szCs w:val="20"/>
        </w:rPr>
      </w:pPr>
    </w:p>
    <w:p w:rsidR="008B480B" w:rsidRPr="0060559C" w:rsidRDefault="008B480B" w:rsidP="008B480B">
      <w:pPr>
        <w:pStyle w:val="Odstavecseseznamem"/>
        <w:numPr>
          <w:ilvl w:val="0"/>
          <w:numId w:val="18"/>
        </w:numPr>
        <w:jc w:val="both"/>
        <w:rPr>
          <w:rFonts w:ascii="Arial" w:hAnsi="Arial" w:cs="Arial"/>
          <w:sz w:val="20"/>
          <w:szCs w:val="20"/>
        </w:rPr>
      </w:pPr>
      <w:r w:rsidRPr="0060559C">
        <w:rPr>
          <w:rFonts w:ascii="Arial" w:hAnsi="Arial" w:cs="Arial"/>
          <w:sz w:val="20"/>
          <w:szCs w:val="20"/>
        </w:rPr>
        <w:t>Měsíční zálohy za služby spojené s užíváním Prostorů činí:</w:t>
      </w:r>
    </w:p>
    <w:p w:rsidR="008B480B" w:rsidRPr="0060559C" w:rsidRDefault="008B480B" w:rsidP="008B480B">
      <w:pPr>
        <w:pStyle w:val="Odstavecseseznamem"/>
        <w:jc w:val="both"/>
        <w:rPr>
          <w:rFonts w:ascii="Arial" w:hAnsi="Arial" w:cs="Arial"/>
          <w:sz w:val="20"/>
          <w:szCs w:val="20"/>
        </w:rPr>
      </w:pPr>
      <w:r w:rsidRPr="0060559C">
        <w:rPr>
          <w:rFonts w:ascii="Arial" w:hAnsi="Arial" w:cs="Arial"/>
          <w:sz w:val="20"/>
          <w:szCs w:val="20"/>
        </w:rPr>
        <w:t>El.</w:t>
      </w:r>
      <w:r>
        <w:rPr>
          <w:rFonts w:ascii="Arial" w:hAnsi="Arial" w:cs="Arial"/>
          <w:sz w:val="20"/>
          <w:szCs w:val="20"/>
        </w:rPr>
        <w:t xml:space="preserve"> </w:t>
      </w:r>
      <w:proofErr w:type="gramStart"/>
      <w:r w:rsidRPr="0060559C">
        <w:rPr>
          <w:rFonts w:ascii="Arial" w:hAnsi="Arial" w:cs="Arial"/>
          <w:sz w:val="20"/>
          <w:szCs w:val="20"/>
        </w:rPr>
        <w:t>energie</w:t>
      </w:r>
      <w:proofErr w:type="gramEnd"/>
      <w:r>
        <w:rPr>
          <w:rFonts w:ascii="Arial" w:hAnsi="Arial" w:cs="Arial"/>
          <w:sz w:val="20"/>
          <w:szCs w:val="20"/>
        </w:rPr>
        <w:t xml:space="preserve"> </w:t>
      </w:r>
      <w:r w:rsidRPr="0060559C">
        <w:rPr>
          <w:rFonts w:ascii="Arial" w:hAnsi="Arial" w:cs="Arial"/>
          <w:sz w:val="20"/>
          <w:szCs w:val="20"/>
        </w:rPr>
        <w:t>……………..</w:t>
      </w:r>
      <w:r>
        <w:rPr>
          <w:rFonts w:ascii="Arial" w:hAnsi="Arial" w:cs="Arial"/>
          <w:sz w:val="20"/>
          <w:szCs w:val="20"/>
        </w:rPr>
        <w:t>2200,-</w:t>
      </w:r>
      <w:r w:rsidRPr="0060559C">
        <w:rPr>
          <w:rFonts w:ascii="Arial" w:hAnsi="Arial" w:cs="Arial"/>
          <w:sz w:val="20"/>
          <w:szCs w:val="20"/>
        </w:rPr>
        <w:t xml:space="preserve"> </w:t>
      </w:r>
      <w:r w:rsidRPr="0060559C">
        <w:rPr>
          <w:rFonts w:ascii="Arial" w:eastAsia="Calibri" w:hAnsi="Arial" w:cs="Arial"/>
          <w:sz w:val="20"/>
          <w:szCs w:val="20"/>
          <w:lang w:eastAsia="en-US"/>
        </w:rPr>
        <w:t xml:space="preserve">Kč </w:t>
      </w:r>
      <w:r>
        <w:rPr>
          <w:rFonts w:ascii="Arial" w:eastAsia="Calibri" w:hAnsi="Arial" w:cs="Arial"/>
          <w:sz w:val="20"/>
          <w:szCs w:val="20"/>
          <w:lang w:eastAsia="en-US"/>
        </w:rPr>
        <w:t xml:space="preserve">bez </w:t>
      </w:r>
      <w:r w:rsidRPr="0060559C">
        <w:rPr>
          <w:rFonts w:ascii="Arial" w:eastAsia="Calibri" w:hAnsi="Arial" w:cs="Arial"/>
          <w:sz w:val="20"/>
          <w:szCs w:val="20"/>
          <w:lang w:eastAsia="en-US"/>
        </w:rPr>
        <w:t>DPH</w:t>
      </w:r>
    </w:p>
    <w:p w:rsidR="008B480B" w:rsidRDefault="008B480B" w:rsidP="008B480B">
      <w:pPr>
        <w:pStyle w:val="Odstavecseseznamem"/>
        <w:jc w:val="both"/>
        <w:rPr>
          <w:rFonts w:ascii="Arial" w:eastAsia="Calibri" w:hAnsi="Arial" w:cs="Arial"/>
          <w:sz w:val="20"/>
          <w:szCs w:val="20"/>
          <w:lang w:eastAsia="en-US"/>
        </w:rPr>
      </w:pPr>
      <w:r w:rsidRPr="0060559C">
        <w:rPr>
          <w:rFonts w:ascii="Arial" w:eastAsia="Calibri" w:hAnsi="Arial" w:cs="Arial"/>
          <w:sz w:val="20"/>
          <w:szCs w:val="20"/>
          <w:lang w:eastAsia="en-US"/>
        </w:rPr>
        <w:t>vodné ………………</w:t>
      </w:r>
      <w:r>
        <w:rPr>
          <w:rFonts w:ascii="Arial" w:eastAsia="Calibri" w:hAnsi="Arial" w:cs="Arial"/>
          <w:sz w:val="20"/>
          <w:szCs w:val="20"/>
          <w:lang w:eastAsia="en-US"/>
        </w:rPr>
        <w:t>……</w:t>
      </w:r>
      <w:r w:rsidRPr="00C73CD2">
        <w:rPr>
          <w:rFonts w:ascii="Arial" w:eastAsia="Calibri" w:hAnsi="Arial" w:cs="Arial"/>
          <w:sz w:val="20"/>
          <w:szCs w:val="20"/>
          <w:lang w:eastAsia="en-US"/>
        </w:rPr>
        <w:t xml:space="preserve"> </w:t>
      </w:r>
      <w:r>
        <w:rPr>
          <w:rFonts w:ascii="Arial" w:eastAsia="Calibri" w:hAnsi="Arial" w:cs="Arial"/>
          <w:sz w:val="20"/>
          <w:szCs w:val="20"/>
          <w:lang w:eastAsia="en-US"/>
        </w:rPr>
        <w:t>120,-</w:t>
      </w:r>
      <w:r w:rsidRPr="0060559C">
        <w:rPr>
          <w:rFonts w:ascii="Arial" w:eastAsia="Calibri" w:hAnsi="Arial" w:cs="Arial"/>
          <w:sz w:val="20"/>
          <w:szCs w:val="20"/>
          <w:lang w:eastAsia="en-US"/>
        </w:rPr>
        <w:t xml:space="preserve">Kč </w:t>
      </w:r>
      <w:r>
        <w:rPr>
          <w:rFonts w:ascii="Arial" w:eastAsia="Calibri" w:hAnsi="Arial" w:cs="Arial"/>
          <w:sz w:val="20"/>
          <w:szCs w:val="20"/>
          <w:lang w:eastAsia="en-US"/>
        </w:rPr>
        <w:t xml:space="preserve">bez </w:t>
      </w:r>
      <w:r w:rsidRPr="0060559C">
        <w:rPr>
          <w:rFonts w:ascii="Arial" w:eastAsia="Calibri" w:hAnsi="Arial" w:cs="Arial"/>
          <w:sz w:val="20"/>
          <w:szCs w:val="20"/>
          <w:lang w:eastAsia="en-US"/>
        </w:rPr>
        <w:t>DPH</w:t>
      </w:r>
    </w:p>
    <w:p w:rsidR="008B480B" w:rsidRDefault="008B480B" w:rsidP="008B480B">
      <w:pPr>
        <w:pStyle w:val="Odstavecseseznamem"/>
        <w:jc w:val="both"/>
        <w:rPr>
          <w:rFonts w:ascii="Arial" w:eastAsia="Calibri" w:hAnsi="Arial" w:cs="Arial"/>
          <w:sz w:val="20"/>
          <w:szCs w:val="20"/>
          <w:lang w:eastAsia="en-US"/>
        </w:rPr>
      </w:pPr>
      <w:r>
        <w:rPr>
          <w:rFonts w:ascii="Arial" w:eastAsia="Calibri" w:hAnsi="Arial" w:cs="Arial"/>
          <w:sz w:val="20"/>
          <w:szCs w:val="20"/>
          <w:lang w:eastAsia="en-US"/>
        </w:rPr>
        <w:t>stočné</w:t>
      </w:r>
      <w:r w:rsidRPr="0060559C">
        <w:rPr>
          <w:rFonts w:ascii="Arial" w:eastAsia="Calibri" w:hAnsi="Arial" w:cs="Arial"/>
          <w:sz w:val="20"/>
          <w:szCs w:val="20"/>
          <w:lang w:eastAsia="en-US"/>
        </w:rPr>
        <w:t xml:space="preserve"> ……………</w:t>
      </w:r>
      <w:r>
        <w:rPr>
          <w:rFonts w:ascii="Arial" w:eastAsia="Calibri" w:hAnsi="Arial" w:cs="Arial"/>
          <w:sz w:val="20"/>
          <w:szCs w:val="20"/>
          <w:lang w:eastAsia="en-US"/>
        </w:rPr>
        <w:t>……</w:t>
      </w:r>
      <w:r w:rsidRPr="0060559C">
        <w:rPr>
          <w:rFonts w:ascii="Arial" w:eastAsia="Calibri" w:hAnsi="Arial" w:cs="Arial"/>
          <w:sz w:val="20"/>
          <w:szCs w:val="20"/>
          <w:lang w:eastAsia="en-US"/>
        </w:rPr>
        <w:t>…</w:t>
      </w:r>
      <w:r>
        <w:rPr>
          <w:rFonts w:ascii="Arial" w:eastAsia="Calibri" w:hAnsi="Arial" w:cs="Arial"/>
          <w:sz w:val="20"/>
          <w:szCs w:val="20"/>
          <w:lang w:eastAsia="en-US"/>
        </w:rPr>
        <w:t>110,-</w:t>
      </w:r>
      <w:r w:rsidRPr="0060559C">
        <w:rPr>
          <w:rFonts w:ascii="Arial" w:eastAsia="Calibri" w:hAnsi="Arial" w:cs="Arial"/>
          <w:sz w:val="20"/>
          <w:szCs w:val="20"/>
          <w:lang w:eastAsia="en-US"/>
        </w:rPr>
        <w:t xml:space="preserve">Kč </w:t>
      </w:r>
      <w:r>
        <w:rPr>
          <w:rFonts w:ascii="Arial" w:eastAsia="Calibri" w:hAnsi="Arial" w:cs="Arial"/>
          <w:sz w:val="20"/>
          <w:szCs w:val="20"/>
          <w:lang w:eastAsia="en-US"/>
        </w:rPr>
        <w:t xml:space="preserve">bez </w:t>
      </w:r>
      <w:r w:rsidRPr="0060559C">
        <w:rPr>
          <w:rFonts w:ascii="Arial" w:eastAsia="Calibri" w:hAnsi="Arial" w:cs="Arial"/>
          <w:sz w:val="20"/>
          <w:szCs w:val="20"/>
          <w:lang w:eastAsia="en-US"/>
        </w:rPr>
        <w:t>DPH</w:t>
      </w:r>
    </w:p>
    <w:p w:rsidR="008B480B" w:rsidRPr="0060559C" w:rsidRDefault="008B480B" w:rsidP="008B480B">
      <w:pPr>
        <w:pStyle w:val="Odstavecseseznamem"/>
        <w:jc w:val="both"/>
        <w:rPr>
          <w:rFonts w:ascii="Arial" w:hAnsi="Arial" w:cs="Arial"/>
          <w:sz w:val="20"/>
          <w:szCs w:val="20"/>
        </w:rPr>
      </w:pPr>
      <w:r>
        <w:rPr>
          <w:rFonts w:ascii="Arial" w:hAnsi="Arial" w:cs="Arial"/>
          <w:sz w:val="20"/>
          <w:szCs w:val="20"/>
        </w:rPr>
        <w:t>Srážkové vody………</w:t>
      </w:r>
      <w:proofErr w:type="gramStart"/>
      <w:r>
        <w:rPr>
          <w:rFonts w:ascii="Arial" w:hAnsi="Arial" w:cs="Arial"/>
          <w:sz w:val="20"/>
          <w:szCs w:val="20"/>
        </w:rPr>
        <w:t>…...1</w:t>
      </w:r>
      <w:r>
        <w:rPr>
          <w:rFonts w:ascii="Arial" w:eastAsia="Calibri" w:hAnsi="Arial" w:cs="Arial"/>
          <w:sz w:val="20"/>
          <w:szCs w:val="20"/>
          <w:lang w:eastAsia="en-US"/>
        </w:rPr>
        <w:t>70,-</w:t>
      </w:r>
      <w:proofErr w:type="gramEnd"/>
      <w:r w:rsidRPr="0060559C">
        <w:rPr>
          <w:rFonts w:ascii="Arial" w:eastAsia="Calibri" w:hAnsi="Arial" w:cs="Arial"/>
          <w:sz w:val="20"/>
          <w:szCs w:val="20"/>
          <w:lang w:eastAsia="en-US"/>
        </w:rPr>
        <w:t>Kč</w:t>
      </w:r>
      <w:r w:rsidRPr="00C73CD2">
        <w:rPr>
          <w:rFonts w:ascii="Arial" w:hAnsi="Arial" w:cs="Arial"/>
          <w:sz w:val="20"/>
          <w:szCs w:val="20"/>
        </w:rPr>
        <w:t xml:space="preserve"> bez DPH</w:t>
      </w:r>
    </w:p>
    <w:p w:rsidR="00C454B2" w:rsidRPr="00DE6FFC" w:rsidRDefault="00C454B2" w:rsidP="00C454B2">
      <w:pPr>
        <w:jc w:val="both"/>
        <w:rPr>
          <w:rFonts w:ascii="Arial" w:hAnsi="Arial" w:cs="Arial"/>
          <w:sz w:val="20"/>
          <w:szCs w:val="20"/>
        </w:rPr>
      </w:pPr>
    </w:p>
    <w:p w:rsidR="008B480B" w:rsidRPr="00C73CD2" w:rsidRDefault="008B480B" w:rsidP="008B480B">
      <w:pPr>
        <w:pStyle w:val="Odstavecseseznamem"/>
        <w:numPr>
          <w:ilvl w:val="0"/>
          <w:numId w:val="18"/>
        </w:numPr>
        <w:jc w:val="both"/>
        <w:rPr>
          <w:rFonts w:ascii="Arial" w:hAnsi="Arial" w:cs="Arial"/>
          <w:sz w:val="20"/>
          <w:szCs w:val="20"/>
        </w:rPr>
      </w:pPr>
      <w:r w:rsidRPr="00C73CD2">
        <w:rPr>
          <w:rFonts w:ascii="Arial" w:hAnsi="Arial" w:cs="Arial"/>
          <w:sz w:val="20"/>
          <w:szCs w:val="20"/>
        </w:rPr>
        <w:t xml:space="preserve">Rozhodným dnem pro vyúčtování záloh za služby spojené s užíváním Prostorů se rozumí </w:t>
      </w:r>
      <w:r>
        <w:rPr>
          <w:rFonts w:ascii="Arial" w:hAnsi="Arial" w:cs="Arial"/>
          <w:sz w:val="20"/>
          <w:szCs w:val="20"/>
        </w:rPr>
        <w:t xml:space="preserve">k </w:t>
      </w:r>
      <w:r w:rsidRPr="00C73CD2">
        <w:rPr>
          <w:rFonts w:ascii="Arial" w:hAnsi="Arial" w:cs="Arial"/>
          <w:sz w:val="20"/>
          <w:szCs w:val="20"/>
        </w:rPr>
        <w:t>31. 12. kalendářního roku.</w:t>
      </w:r>
    </w:p>
    <w:p w:rsidR="0060559C" w:rsidRPr="0060559C" w:rsidRDefault="0060559C" w:rsidP="0060559C">
      <w:pPr>
        <w:jc w:val="both"/>
        <w:rPr>
          <w:rFonts w:ascii="Arial" w:hAnsi="Arial" w:cs="Arial"/>
          <w:sz w:val="20"/>
          <w:szCs w:val="20"/>
        </w:rPr>
      </w:pPr>
    </w:p>
    <w:p w:rsidR="00C454B2" w:rsidRDefault="00C454B2" w:rsidP="0060559C">
      <w:pPr>
        <w:pStyle w:val="Odstavecseseznamem"/>
        <w:numPr>
          <w:ilvl w:val="0"/>
          <w:numId w:val="18"/>
        </w:numPr>
        <w:jc w:val="both"/>
        <w:rPr>
          <w:rFonts w:ascii="Arial" w:hAnsi="Arial" w:cs="Arial"/>
          <w:sz w:val="20"/>
          <w:szCs w:val="20"/>
        </w:rPr>
      </w:pPr>
      <w:r w:rsidRPr="0060559C">
        <w:rPr>
          <w:rFonts w:ascii="Arial" w:hAnsi="Arial" w:cs="Arial"/>
          <w:sz w:val="20"/>
          <w:szCs w:val="20"/>
        </w:rPr>
        <w:t>Vyúčtování uhrazených záloh a skutečné spotřeby bude prováděno daňovým dokladem.</w:t>
      </w:r>
    </w:p>
    <w:p w:rsidR="00000000" w:rsidRDefault="00D04B36">
      <w:pPr>
        <w:pStyle w:val="Odstavecseseznamem"/>
        <w:rPr>
          <w:rFonts w:ascii="Arial" w:hAnsi="Arial" w:cs="Arial"/>
          <w:sz w:val="20"/>
          <w:szCs w:val="20"/>
        </w:rPr>
      </w:pPr>
    </w:p>
    <w:p w:rsidR="008B480B" w:rsidRPr="0060559C" w:rsidRDefault="008B480B" w:rsidP="008B480B">
      <w:pPr>
        <w:pStyle w:val="Odstavecseseznamem"/>
        <w:numPr>
          <w:ilvl w:val="0"/>
          <w:numId w:val="18"/>
        </w:numPr>
        <w:jc w:val="both"/>
        <w:rPr>
          <w:rFonts w:ascii="Arial" w:hAnsi="Arial" w:cs="Arial"/>
          <w:sz w:val="20"/>
          <w:szCs w:val="20"/>
        </w:rPr>
      </w:pPr>
      <w:r>
        <w:rPr>
          <w:rFonts w:ascii="Arial" w:hAnsi="Arial" w:cs="Arial"/>
          <w:sz w:val="20"/>
          <w:szCs w:val="20"/>
        </w:rPr>
        <w:t xml:space="preserve">Vyúčtování dodávek energií nastává na základě náměrů podružných měřičů energií ve vlastnictví pronajímatele. Nájemce je povinen zasílat vždy do pátého dne kalendářního měsíce fotografie aktuálního stavu vodoměrů na e-mail: </w:t>
      </w:r>
      <w:hyperlink r:id="rId7" w:history="1">
        <w:r w:rsidRPr="007E1D79">
          <w:rPr>
            <w:rStyle w:val="Hypertextovodkaz"/>
            <w:rFonts w:ascii="Arial" w:hAnsi="Arial" w:cs="Arial"/>
            <w:sz w:val="20"/>
            <w:szCs w:val="20"/>
          </w:rPr>
          <w:t>vladimir.baustein@ujep.cz</w:t>
        </w:r>
      </w:hyperlink>
      <w:r>
        <w:rPr>
          <w:rFonts w:ascii="Arial" w:hAnsi="Arial" w:cs="Arial"/>
          <w:sz w:val="20"/>
          <w:szCs w:val="20"/>
        </w:rPr>
        <w:t>. Odečítání elektroměrů zajišťuje pronajímatel.</w:t>
      </w:r>
    </w:p>
    <w:p w:rsidR="00C454B2" w:rsidRPr="00DE6FFC" w:rsidRDefault="00C454B2" w:rsidP="00C454B2">
      <w:pPr>
        <w:jc w:val="both"/>
        <w:rPr>
          <w:rFonts w:ascii="Arial" w:hAnsi="Arial" w:cs="Arial"/>
          <w:sz w:val="20"/>
          <w:szCs w:val="20"/>
        </w:rPr>
      </w:pPr>
    </w:p>
    <w:p w:rsidR="00C454B2" w:rsidRPr="0060559C" w:rsidRDefault="00C454B2" w:rsidP="0060559C">
      <w:pPr>
        <w:pStyle w:val="Odstavecseseznamem"/>
        <w:numPr>
          <w:ilvl w:val="0"/>
          <w:numId w:val="18"/>
        </w:numPr>
        <w:jc w:val="both"/>
        <w:rPr>
          <w:rFonts w:ascii="Arial" w:hAnsi="Arial" w:cs="Arial"/>
          <w:sz w:val="20"/>
          <w:szCs w:val="20"/>
        </w:rPr>
      </w:pPr>
      <w:r w:rsidRPr="0060559C">
        <w:rPr>
          <w:rFonts w:ascii="Arial" w:hAnsi="Arial" w:cs="Arial"/>
          <w:sz w:val="20"/>
          <w:szCs w:val="20"/>
        </w:rPr>
        <w:t>Případný nedoplatek vyúčtovaných z</w:t>
      </w:r>
      <w:r w:rsidR="0060559C">
        <w:rPr>
          <w:rFonts w:ascii="Arial" w:hAnsi="Arial" w:cs="Arial"/>
          <w:sz w:val="20"/>
          <w:szCs w:val="20"/>
        </w:rPr>
        <w:t>áloh za služby je splatný do 14</w:t>
      </w:r>
      <w:r w:rsidRPr="0060559C">
        <w:rPr>
          <w:rFonts w:ascii="Arial" w:hAnsi="Arial" w:cs="Arial"/>
          <w:sz w:val="20"/>
          <w:szCs w:val="20"/>
        </w:rPr>
        <w:t xml:space="preserve"> dnů po vystavení daňového dokladu.</w:t>
      </w:r>
    </w:p>
    <w:p w:rsidR="00171EBF" w:rsidRPr="00DE6FFC" w:rsidRDefault="00171EBF" w:rsidP="008A5724">
      <w:pPr>
        <w:jc w:val="both"/>
        <w:rPr>
          <w:rFonts w:ascii="Arial" w:hAnsi="Arial" w:cs="Arial"/>
          <w:sz w:val="20"/>
          <w:szCs w:val="20"/>
        </w:rPr>
      </w:pPr>
    </w:p>
    <w:p w:rsidR="00171EBF" w:rsidRPr="0060559C" w:rsidRDefault="00171EBF" w:rsidP="0060559C">
      <w:pPr>
        <w:pStyle w:val="Odstavecseseznamem"/>
        <w:numPr>
          <w:ilvl w:val="0"/>
          <w:numId w:val="18"/>
        </w:numPr>
        <w:jc w:val="both"/>
        <w:rPr>
          <w:rFonts w:ascii="Arial" w:hAnsi="Arial" w:cs="Arial"/>
          <w:sz w:val="20"/>
          <w:szCs w:val="20"/>
        </w:rPr>
      </w:pPr>
      <w:r w:rsidRPr="0060559C">
        <w:rPr>
          <w:rFonts w:ascii="Arial" w:hAnsi="Arial" w:cs="Arial"/>
          <w:sz w:val="20"/>
          <w:szCs w:val="20"/>
        </w:rPr>
        <w:t>Nájemce výslovně prohlašuje, že souhlasí s tím, že Pronajímatel je oprávněn stanovit Nájemci jednostranným oznámením vždy k 31.</w:t>
      </w:r>
      <w:r w:rsidR="00CD65FF">
        <w:rPr>
          <w:rFonts w:ascii="Arial" w:hAnsi="Arial" w:cs="Arial"/>
          <w:sz w:val="20"/>
          <w:szCs w:val="20"/>
        </w:rPr>
        <w:t xml:space="preserve"> </w:t>
      </w:r>
      <w:r w:rsidRPr="0060559C">
        <w:rPr>
          <w:rFonts w:ascii="Arial" w:hAnsi="Arial" w:cs="Arial"/>
          <w:sz w:val="20"/>
          <w:szCs w:val="20"/>
        </w:rPr>
        <w:t>1.</w:t>
      </w:r>
      <w:r w:rsidR="00CD65FF">
        <w:rPr>
          <w:rFonts w:ascii="Arial" w:hAnsi="Arial" w:cs="Arial"/>
          <w:sz w:val="20"/>
          <w:szCs w:val="20"/>
        </w:rPr>
        <w:t xml:space="preserve"> </w:t>
      </w:r>
      <w:r w:rsidRPr="0060559C">
        <w:rPr>
          <w:rFonts w:ascii="Arial" w:hAnsi="Arial" w:cs="Arial"/>
          <w:sz w:val="20"/>
          <w:szCs w:val="20"/>
        </w:rPr>
        <w:t xml:space="preserve">následujícího kalendářního roku novou výši paušálních a zálohových plateb s ohledem na Nájemcem odebraná plnění a služby v minulém období či s ohledem na změny cen dodavatelů tak, aby v dalším období výše paušální a zálohové platby odpovídala </w:t>
      </w:r>
      <w:proofErr w:type="spellStart"/>
      <w:r w:rsidRPr="0060559C">
        <w:rPr>
          <w:rFonts w:ascii="Arial" w:hAnsi="Arial" w:cs="Arial"/>
          <w:sz w:val="20"/>
          <w:szCs w:val="20"/>
        </w:rPr>
        <w:t>očekávánému</w:t>
      </w:r>
      <w:proofErr w:type="spellEnd"/>
      <w:r w:rsidRPr="0060559C">
        <w:rPr>
          <w:rFonts w:ascii="Arial" w:hAnsi="Arial" w:cs="Arial"/>
          <w:sz w:val="20"/>
          <w:szCs w:val="20"/>
        </w:rPr>
        <w:t xml:space="preserve"> odběru a jeho ceně.</w:t>
      </w:r>
    </w:p>
    <w:p w:rsidR="00171EBF" w:rsidRPr="00D62C6B" w:rsidRDefault="00171EBF" w:rsidP="008A5724">
      <w:pPr>
        <w:jc w:val="both"/>
        <w:rPr>
          <w:rFonts w:ascii="Arial" w:hAnsi="Arial" w:cs="Arial"/>
          <w:sz w:val="20"/>
          <w:szCs w:val="20"/>
        </w:rPr>
      </w:pPr>
    </w:p>
    <w:p w:rsidR="002420F5" w:rsidRPr="0060559C" w:rsidRDefault="008A5724" w:rsidP="0060559C">
      <w:pPr>
        <w:pStyle w:val="Odstavecseseznamem"/>
        <w:numPr>
          <w:ilvl w:val="0"/>
          <w:numId w:val="18"/>
        </w:numPr>
        <w:jc w:val="both"/>
        <w:rPr>
          <w:rFonts w:ascii="Arial" w:hAnsi="Arial" w:cs="Arial"/>
          <w:sz w:val="20"/>
          <w:szCs w:val="20"/>
        </w:rPr>
      </w:pPr>
      <w:r w:rsidRPr="0060559C">
        <w:rPr>
          <w:rFonts w:ascii="Arial" w:hAnsi="Arial" w:cs="Arial"/>
          <w:sz w:val="20"/>
          <w:szCs w:val="20"/>
        </w:rPr>
        <w:t xml:space="preserve">Bližší podrobnosti </w:t>
      </w:r>
      <w:bookmarkStart w:id="2" w:name="_GoBack"/>
      <w:bookmarkEnd w:id="2"/>
      <w:r w:rsidRPr="0060559C">
        <w:rPr>
          <w:rFonts w:ascii="Arial" w:hAnsi="Arial" w:cs="Arial"/>
          <w:sz w:val="20"/>
          <w:szCs w:val="20"/>
        </w:rPr>
        <w:t xml:space="preserve">stanoví příloha č. </w:t>
      </w:r>
      <w:del w:id="3" w:author="bausteinv" w:date="2022-10-26T14:21:00Z">
        <w:r w:rsidR="00D62C6B" w:rsidRPr="0060559C" w:rsidDel="008B480B">
          <w:rPr>
            <w:rFonts w:ascii="Arial" w:hAnsi="Arial" w:cs="Arial"/>
            <w:sz w:val="20"/>
            <w:szCs w:val="20"/>
          </w:rPr>
          <w:delText>3</w:delText>
        </w:r>
        <w:r w:rsidRPr="0060559C" w:rsidDel="008B480B">
          <w:rPr>
            <w:rFonts w:ascii="Arial" w:hAnsi="Arial" w:cs="Arial"/>
            <w:sz w:val="20"/>
            <w:szCs w:val="20"/>
          </w:rPr>
          <w:delText xml:space="preserve"> </w:delText>
        </w:r>
      </w:del>
      <w:ins w:id="4" w:author="bausteinv" w:date="2022-10-26T14:21:00Z">
        <w:r w:rsidR="008B480B">
          <w:rPr>
            <w:rFonts w:ascii="Arial" w:hAnsi="Arial" w:cs="Arial"/>
            <w:sz w:val="20"/>
            <w:szCs w:val="20"/>
          </w:rPr>
          <w:t>2</w:t>
        </w:r>
        <w:r w:rsidR="008B480B" w:rsidRPr="0060559C">
          <w:rPr>
            <w:rFonts w:ascii="Arial" w:hAnsi="Arial" w:cs="Arial"/>
            <w:sz w:val="20"/>
            <w:szCs w:val="20"/>
          </w:rPr>
          <w:t xml:space="preserve"> </w:t>
        </w:r>
      </w:ins>
      <w:r w:rsidRPr="0060559C">
        <w:rPr>
          <w:rFonts w:ascii="Arial" w:hAnsi="Arial" w:cs="Arial"/>
          <w:sz w:val="20"/>
          <w:szCs w:val="20"/>
        </w:rPr>
        <w:t>- Výpočtový list</w:t>
      </w:r>
      <w:r w:rsidR="0060559C">
        <w:rPr>
          <w:rFonts w:ascii="Arial" w:hAnsi="Arial" w:cs="Arial"/>
          <w:sz w:val="20"/>
          <w:szCs w:val="20"/>
        </w:rPr>
        <w:t>.</w:t>
      </w:r>
    </w:p>
    <w:p w:rsidR="00255F2E" w:rsidRPr="00D62C6B" w:rsidRDefault="00255F2E" w:rsidP="002420F5">
      <w:pPr>
        <w:jc w:val="both"/>
        <w:rPr>
          <w:rFonts w:ascii="Arial" w:hAnsi="Arial" w:cs="Arial"/>
          <w:sz w:val="20"/>
          <w:szCs w:val="20"/>
        </w:rPr>
      </w:pPr>
    </w:p>
    <w:p w:rsidR="002420F5" w:rsidRPr="0060559C" w:rsidRDefault="002420F5" w:rsidP="0060559C">
      <w:pPr>
        <w:pStyle w:val="Odstavecseseznamem"/>
        <w:numPr>
          <w:ilvl w:val="0"/>
          <w:numId w:val="18"/>
        </w:numPr>
        <w:jc w:val="both"/>
        <w:rPr>
          <w:rFonts w:ascii="Arial" w:hAnsi="Arial" w:cs="Arial"/>
          <w:sz w:val="20"/>
          <w:szCs w:val="20"/>
        </w:rPr>
      </w:pPr>
      <w:r w:rsidRPr="0060559C">
        <w:rPr>
          <w:rFonts w:ascii="Arial" w:hAnsi="Arial" w:cs="Arial"/>
          <w:sz w:val="20"/>
          <w:szCs w:val="20"/>
        </w:rPr>
        <w:t>V případě, že bude nájemce v prodlení s placením úhrad za služby a poskytování energií</w:t>
      </w:r>
      <w:r w:rsidR="005C35AD" w:rsidRPr="0060559C">
        <w:rPr>
          <w:rFonts w:ascii="Arial" w:hAnsi="Arial" w:cs="Arial"/>
          <w:sz w:val="20"/>
          <w:szCs w:val="20"/>
        </w:rPr>
        <w:t>, včetně formy zálohových plateb</w:t>
      </w:r>
      <w:r w:rsidRPr="0060559C">
        <w:rPr>
          <w:rFonts w:ascii="Arial" w:hAnsi="Arial" w:cs="Arial"/>
          <w:sz w:val="20"/>
          <w:szCs w:val="20"/>
        </w:rPr>
        <w:t xml:space="preserve">, zavazuje se zaplatit </w:t>
      </w:r>
      <w:r w:rsidR="00A463E3" w:rsidRPr="0060559C">
        <w:rPr>
          <w:rFonts w:ascii="Arial" w:hAnsi="Arial" w:cs="Arial"/>
          <w:sz w:val="20"/>
          <w:szCs w:val="20"/>
        </w:rPr>
        <w:t xml:space="preserve">smluvní pokutu </w:t>
      </w:r>
      <w:r w:rsidRPr="0060559C">
        <w:rPr>
          <w:rFonts w:ascii="Arial" w:hAnsi="Arial" w:cs="Arial"/>
          <w:sz w:val="20"/>
          <w:szCs w:val="20"/>
        </w:rPr>
        <w:t>ve výši 0,</w:t>
      </w:r>
      <w:r w:rsidR="00DE6FFC" w:rsidRPr="0060559C">
        <w:rPr>
          <w:rFonts w:ascii="Arial" w:hAnsi="Arial" w:cs="Arial"/>
          <w:sz w:val="20"/>
          <w:szCs w:val="20"/>
        </w:rPr>
        <w:t>0</w:t>
      </w:r>
      <w:r w:rsidR="006B6979" w:rsidRPr="0060559C">
        <w:rPr>
          <w:rFonts w:ascii="Arial" w:hAnsi="Arial" w:cs="Arial"/>
          <w:sz w:val="20"/>
          <w:szCs w:val="20"/>
        </w:rPr>
        <w:t>2</w:t>
      </w:r>
      <w:r w:rsidRPr="0060559C">
        <w:rPr>
          <w:rFonts w:ascii="Arial" w:hAnsi="Arial" w:cs="Arial"/>
          <w:sz w:val="20"/>
          <w:szCs w:val="20"/>
        </w:rPr>
        <w:t xml:space="preserve"> % z dlužné částky za každý, byť jen započatý, den prodlení.</w:t>
      </w:r>
    </w:p>
    <w:p w:rsidR="002420F5" w:rsidRPr="0094443B" w:rsidRDefault="002420F5" w:rsidP="002420F5">
      <w:pPr>
        <w:jc w:val="both"/>
        <w:rPr>
          <w:rFonts w:ascii="Arial" w:eastAsia="Calibri" w:hAnsi="Arial" w:cs="Arial"/>
          <w:sz w:val="20"/>
          <w:szCs w:val="20"/>
          <w:lang w:eastAsia="en-US"/>
        </w:rPr>
      </w:pPr>
    </w:p>
    <w:p w:rsidR="008B480B" w:rsidRPr="002235B4" w:rsidRDefault="008B480B" w:rsidP="008B480B">
      <w:pPr>
        <w:pStyle w:val="Odstavecseseznamem"/>
        <w:numPr>
          <w:ilvl w:val="0"/>
          <w:numId w:val="18"/>
        </w:numPr>
        <w:autoSpaceDE w:val="0"/>
        <w:autoSpaceDN w:val="0"/>
        <w:adjustRightInd w:val="0"/>
        <w:jc w:val="both"/>
        <w:rPr>
          <w:rFonts w:ascii="Arial" w:eastAsia="Calibri" w:hAnsi="Arial" w:cs="Arial"/>
          <w:sz w:val="20"/>
          <w:szCs w:val="20"/>
          <w:lang w:eastAsia="en-US"/>
        </w:rPr>
      </w:pPr>
      <w:r w:rsidRPr="002235B4">
        <w:rPr>
          <w:rFonts w:ascii="Arial" w:eastAsiaTheme="minorHAnsi" w:hAnsi="Arial" w:cs="Arial"/>
          <w:sz w:val="20"/>
          <w:szCs w:val="20"/>
          <w:lang w:eastAsia="en-US"/>
        </w:rPr>
        <w:t>Oběma stranami bylo dohodnuto, že odpady vzniklé činností nájemce jsou v majetku nájemce, jako původce odpadu, který je tímto povinen s odpady nakládat dle platných právních předpisů.</w:t>
      </w:r>
      <w:r>
        <w:rPr>
          <w:rFonts w:ascii="Arial" w:eastAsiaTheme="minorHAnsi" w:hAnsi="Arial" w:cs="Arial"/>
          <w:sz w:val="20"/>
          <w:szCs w:val="20"/>
          <w:lang w:eastAsia="en-US"/>
        </w:rPr>
        <w:t xml:space="preserve"> </w:t>
      </w:r>
      <w:r w:rsidRPr="002235B4">
        <w:rPr>
          <w:rFonts w:ascii="Arial" w:eastAsia="Calibri" w:hAnsi="Arial" w:cs="Arial"/>
          <w:sz w:val="20"/>
          <w:szCs w:val="20"/>
          <w:lang w:eastAsia="en-US"/>
        </w:rPr>
        <w:t>Nájemce je povinen na výzvu pronajímatele předložit ke kontrole</w:t>
      </w:r>
      <w:r>
        <w:rPr>
          <w:rFonts w:ascii="Arial" w:eastAsia="Calibri" w:hAnsi="Arial" w:cs="Arial"/>
          <w:sz w:val="20"/>
          <w:szCs w:val="20"/>
          <w:lang w:eastAsia="en-US"/>
        </w:rPr>
        <w:t xml:space="preserve"> </w:t>
      </w:r>
      <w:r w:rsidRPr="002235B4">
        <w:rPr>
          <w:rFonts w:ascii="Arial" w:eastAsia="Calibri" w:hAnsi="Arial" w:cs="Arial"/>
          <w:sz w:val="20"/>
          <w:szCs w:val="20"/>
          <w:lang w:eastAsia="en-US"/>
        </w:rPr>
        <w:t xml:space="preserve">smlouvu </w:t>
      </w:r>
      <w:r>
        <w:rPr>
          <w:rFonts w:ascii="Arial" w:eastAsia="Calibri" w:hAnsi="Arial" w:cs="Arial"/>
          <w:sz w:val="20"/>
          <w:szCs w:val="20"/>
          <w:lang w:eastAsia="en-US"/>
        </w:rPr>
        <w:t>s osobou oprávněnou k převzetí odpadu</w:t>
      </w:r>
      <w:r w:rsidRPr="002235B4">
        <w:rPr>
          <w:rFonts w:ascii="Arial" w:eastAsia="Calibri" w:hAnsi="Arial" w:cs="Arial"/>
          <w:sz w:val="20"/>
          <w:szCs w:val="20"/>
          <w:lang w:eastAsia="en-US"/>
        </w:rPr>
        <w:t>.</w:t>
      </w:r>
    </w:p>
    <w:p w:rsidR="002420F5" w:rsidRPr="0094443B" w:rsidRDefault="002420F5" w:rsidP="002420F5">
      <w:pPr>
        <w:jc w:val="both"/>
        <w:rPr>
          <w:rFonts w:ascii="Arial" w:eastAsia="Calibri" w:hAnsi="Arial" w:cs="Arial"/>
          <w:sz w:val="20"/>
          <w:szCs w:val="20"/>
          <w:lang w:eastAsia="en-US"/>
        </w:rPr>
      </w:pPr>
    </w:p>
    <w:p w:rsidR="002420F5" w:rsidRPr="0060559C" w:rsidRDefault="002420F5" w:rsidP="0060559C">
      <w:pPr>
        <w:pStyle w:val="Odstavecseseznamem"/>
        <w:numPr>
          <w:ilvl w:val="0"/>
          <w:numId w:val="18"/>
        </w:numPr>
        <w:jc w:val="both"/>
        <w:rPr>
          <w:rFonts w:ascii="Arial" w:eastAsia="Calibri" w:hAnsi="Arial" w:cs="Arial"/>
          <w:sz w:val="20"/>
          <w:szCs w:val="20"/>
          <w:lang w:eastAsia="en-US"/>
        </w:rPr>
      </w:pPr>
      <w:r w:rsidRPr="0060559C">
        <w:rPr>
          <w:rFonts w:ascii="Arial" w:eastAsia="Calibri" w:hAnsi="Arial" w:cs="Arial"/>
          <w:sz w:val="20"/>
          <w:szCs w:val="20"/>
          <w:lang w:eastAsia="en-US"/>
        </w:rPr>
        <w:t>Kompletní údržbu Prostorů provádí nájemce na své vlastní náklady, a to způsobem předem písemně schváleným pronajímatelem. S ohledem na toto ustanovení se pro právní vztahy založené touto smlouvou neaplikuje ustanovení § 2208 zákona č. 89/2012 Sb., občanského zákoníku, ve znění pozdějších předpisů.</w:t>
      </w:r>
    </w:p>
    <w:p w:rsidR="002420F5" w:rsidRPr="0094443B" w:rsidRDefault="002420F5" w:rsidP="002420F5">
      <w:pPr>
        <w:jc w:val="both"/>
        <w:rPr>
          <w:rFonts w:ascii="Arial" w:eastAsia="Calibri" w:hAnsi="Arial" w:cs="Arial"/>
          <w:sz w:val="20"/>
          <w:szCs w:val="20"/>
          <w:lang w:eastAsia="en-US"/>
        </w:rPr>
      </w:pPr>
    </w:p>
    <w:p w:rsidR="002420F5" w:rsidRPr="0060559C" w:rsidRDefault="002420F5" w:rsidP="0060559C">
      <w:pPr>
        <w:pStyle w:val="Odstavecseseznamem"/>
        <w:numPr>
          <w:ilvl w:val="0"/>
          <w:numId w:val="18"/>
        </w:numPr>
        <w:autoSpaceDE w:val="0"/>
        <w:autoSpaceDN w:val="0"/>
        <w:adjustRightInd w:val="0"/>
        <w:jc w:val="both"/>
        <w:rPr>
          <w:rFonts w:ascii="Arial" w:eastAsia="Calibri" w:hAnsi="Arial" w:cs="Arial"/>
          <w:sz w:val="20"/>
          <w:szCs w:val="20"/>
        </w:rPr>
      </w:pPr>
      <w:r w:rsidRPr="0060559C">
        <w:rPr>
          <w:rFonts w:ascii="Arial" w:eastAsia="Calibri" w:hAnsi="Arial" w:cs="Arial"/>
          <w:sz w:val="20"/>
          <w:szCs w:val="20"/>
        </w:rPr>
        <w:t xml:space="preserve">Nájemce je povinen mít nejpozději v den předcházející dni podpisu této smlouvy uzavřenou pojistnou smlouvu, jejímž předmětem je pojištění proti škodám způsobeným jeho činností, včetně možných škod způsobených jeho pracovníky, a to po celou dobu trvání nájemního vztahu založeného touto smlouvou, ve výši </w:t>
      </w:r>
      <w:r w:rsidR="00AA4E0D">
        <w:rPr>
          <w:rFonts w:ascii="Arial" w:eastAsia="Calibri" w:hAnsi="Arial" w:cs="Arial"/>
          <w:sz w:val="20"/>
          <w:szCs w:val="20"/>
          <w:highlight w:val="yellow"/>
        </w:rPr>
        <w:t>nejméně 1 mil</w:t>
      </w:r>
      <w:r w:rsidRPr="0060559C">
        <w:rPr>
          <w:rFonts w:ascii="Arial" w:eastAsia="Calibri" w:hAnsi="Arial" w:cs="Arial"/>
          <w:b/>
          <w:bCs/>
          <w:sz w:val="20"/>
          <w:szCs w:val="20"/>
          <w:highlight w:val="yellow"/>
        </w:rPr>
        <w:t>,-</w:t>
      </w:r>
      <w:r w:rsidRPr="0060559C">
        <w:rPr>
          <w:rFonts w:ascii="Arial" w:eastAsia="Calibri" w:hAnsi="Arial" w:cs="Arial"/>
          <w:b/>
          <w:bCs/>
          <w:sz w:val="20"/>
          <w:szCs w:val="20"/>
        </w:rPr>
        <w:t xml:space="preserve"> Kč</w:t>
      </w:r>
      <w:r w:rsidRPr="0060559C">
        <w:rPr>
          <w:rFonts w:ascii="Arial" w:eastAsia="Calibri" w:hAnsi="Arial" w:cs="Arial"/>
          <w:sz w:val="20"/>
          <w:szCs w:val="20"/>
        </w:rPr>
        <w:t>. Nájemce se zavazuje, že po celou dobu trvání této smlouvy bude pojištěn ve smyslu tohoto ustanovení a že nedojde ke snížení pojistné částky pod částku uvedenou v předchozí větě.</w:t>
      </w:r>
    </w:p>
    <w:p w:rsidR="002420F5" w:rsidRPr="0094443B" w:rsidRDefault="002420F5" w:rsidP="002420F5">
      <w:pPr>
        <w:autoSpaceDE w:val="0"/>
        <w:autoSpaceDN w:val="0"/>
        <w:adjustRightInd w:val="0"/>
        <w:jc w:val="both"/>
        <w:rPr>
          <w:rFonts w:ascii="Arial" w:eastAsia="Calibri" w:hAnsi="Arial" w:cs="Arial"/>
          <w:sz w:val="20"/>
          <w:szCs w:val="20"/>
        </w:rPr>
      </w:pPr>
    </w:p>
    <w:p w:rsidR="002420F5" w:rsidRPr="0060559C" w:rsidRDefault="002420F5" w:rsidP="0060559C">
      <w:pPr>
        <w:pStyle w:val="Odstavecseseznamem"/>
        <w:numPr>
          <w:ilvl w:val="0"/>
          <w:numId w:val="18"/>
        </w:numPr>
        <w:autoSpaceDE w:val="0"/>
        <w:autoSpaceDN w:val="0"/>
        <w:adjustRightInd w:val="0"/>
        <w:jc w:val="both"/>
        <w:rPr>
          <w:rFonts w:ascii="Arial" w:eastAsia="Calibri" w:hAnsi="Arial" w:cs="Arial"/>
          <w:sz w:val="20"/>
          <w:szCs w:val="20"/>
        </w:rPr>
      </w:pPr>
      <w:r w:rsidRPr="0060559C">
        <w:rPr>
          <w:rFonts w:ascii="Arial" w:eastAsia="Calibri" w:hAnsi="Arial" w:cs="Arial"/>
          <w:sz w:val="20"/>
          <w:szCs w:val="20"/>
        </w:rPr>
        <w:lastRenderedPageBreak/>
        <w:t>Nájemce je povinen na žádost pronajímatele předložit pronajímateli originál příslušné pojistné smlouvy prokazující uzavření pojistné smlouvy na dané období.</w:t>
      </w:r>
    </w:p>
    <w:p w:rsidR="002420F5" w:rsidRPr="0094443B" w:rsidRDefault="002420F5" w:rsidP="002420F5">
      <w:pPr>
        <w:jc w:val="both"/>
        <w:rPr>
          <w:rFonts w:ascii="Arial" w:eastAsia="Calibri" w:hAnsi="Arial" w:cs="Arial"/>
          <w:sz w:val="20"/>
          <w:szCs w:val="20"/>
          <w:lang w:eastAsia="en-US"/>
        </w:rPr>
      </w:pPr>
    </w:p>
    <w:p w:rsidR="002420F5" w:rsidRPr="0094443B" w:rsidRDefault="002420F5" w:rsidP="002420F5">
      <w:pPr>
        <w:jc w:val="both"/>
        <w:rPr>
          <w:rFonts w:ascii="Arial" w:eastAsia="Calibri" w:hAnsi="Arial" w:cs="Arial"/>
          <w:sz w:val="20"/>
          <w:szCs w:val="20"/>
          <w:lang w:eastAsia="en-US"/>
        </w:rPr>
      </w:pPr>
    </w:p>
    <w:p w:rsidR="002420F5" w:rsidRPr="0094443B" w:rsidRDefault="002420F5" w:rsidP="002420F5">
      <w:pPr>
        <w:jc w:val="center"/>
        <w:rPr>
          <w:rFonts w:ascii="Arial" w:eastAsia="Calibri" w:hAnsi="Arial" w:cs="Arial"/>
          <w:b/>
          <w:sz w:val="20"/>
          <w:szCs w:val="20"/>
          <w:lang w:eastAsia="en-US"/>
        </w:rPr>
      </w:pPr>
      <w:r w:rsidRPr="0094443B">
        <w:rPr>
          <w:rFonts w:ascii="Arial" w:eastAsia="Calibri" w:hAnsi="Arial" w:cs="Arial"/>
          <w:b/>
          <w:sz w:val="20"/>
          <w:szCs w:val="20"/>
          <w:lang w:eastAsia="en-US"/>
        </w:rPr>
        <w:t xml:space="preserve">VI. </w:t>
      </w:r>
    </w:p>
    <w:p w:rsidR="002420F5" w:rsidRPr="0094443B" w:rsidRDefault="002420F5" w:rsidP="002420F5">
      <w:pPr>
        <w:jc w:val="center"/>
        <w:rPr>
          <w:rFonts w:ascii="Arial" w:eastAsia="Calibri" w:hAnsi="Arial" w:cs="Arial"/>
          <w:b/>
          <w:sz w:val="20"/>
          <w:szCs w:val="20"/>
          <w:lang w:eastAsia="en-US"/>
        </w:rPr>
      </w:pPr>
      <w:r w:rsidRPr="0094443B">
        <w:rPr>
          <w:rFonts w:ascii="Arial" w:eastAsia="Calibri" w:hAnsi="Arial" w:cs="Arial"/>
          <w:b/>
          <w:sz w:val="20"/>
          <w:szCs w:val="20"/>
          <w:lang w:eastAsia="en-US"/>
        </w:rPr>
        <w:t>Možnost ukončení smlouvy</w:t>
      </w:r>
    </w:p>
    <w:p w:rsidR="007E5FEF" w:rsidRPr="007E5FEF" w:rsidRDefault="002420F5" w:rsidP="00051CD4">
      <w:pPr>
        <w:pStyle w:val="Odstavecseseznamem"/>
        <w:numPr>
          <w:ilvl w:val="0"/>
          <w:numId w:val="19"/>
        </w:numPr>
        <w:spacing w:after="150"/>
        <w:contextualSpacing w:val="0"/>
        <w:jc w:val="both"/>
        <w:rPr>
          <w:rFonts w:ascii="Arial" w:eastAsia="Calibri" w:hAnsi="Arial" w:cs="Arial"/>
          <w:sz w:val="20"/>
          <w:szCs w:val="20"/>
          <w:lang w:eastAsia="en-US"/>
        </w:rPr>
      </w:pPr>
      <w:r w:rsidRPr="00CD65FF">
        <w:rPr>
          <w:rFonts w:ascii="Arial" w:eastAsia="Calibri" w:hAnsi="Arial" w:cs="Arial"/>
          <w:sz w:val="20"/>
          <w:szCs w:val="20"/>
          <w:lang w:eastAsia="en-US"/>
        </w:rPr>
        <w:t>T</w:t>
      </w:r>
      <w:r w:rsidR="00A86646" w:rsidRPr="00CD65FF">
        <w:rPr>
          <w:rFonts w:ascii="Arial" w:eastAsia="Calibri" w:hAnsi="Arial" w:cs="Arial"/>
          <w:sz w:val="20"/>
          <w:szCs w:val="20"/>
          <w:lang w:eastAsia="en-US"/>
        </w:rPr>
        <w:t>u</w:t>
      </w:r>
      <w:r w:rsidRPr="00CD65FF">
        <w:rPr>
          <w:rFonts w:ascii="Arial" w:eastAsia="Calibri" w:hAnsi="Arial" w:cs="Arial"/>
          <w:sz w:val="20"/>
          <w:szCs w:val="20"/>
          <w:lang w:eastAsia="en-US"/>
        </w:rPr>
        <w:t>to smlouv</w:t>
      </w:r>
      <w:r w:rsidR="00A86646" w:rsidRPr="00CD65FF">
        <w:rPr>
          <w:rFonts w:ascii="Arial" w:eastAsia="Calibri" w:hAnsi="Arial" w:cs="Arial"/>
          <w:sz w:val="20"/>
          <w:szCs w:val="20"/>
          <w:lang w:eastAsia="en-US"/>
        </w:rPr>
        <w:t>u</w:t>
      </w:r>
      <w:r w:rsidR="00CD65FF">
        <w:rPr>
          <w:rFonts w:ascii="Arial" w:eastAsia="Calibri" w:hAnsi="Arial" w:cs="Arial"/>
          <w:sz w:val="20"/>
          <w:szCs w:val="20"/>
          <w:lang w:eastAsia="en-US"/>
        </w:rPr>
        <w:t xml:space="preserve"> lze ukončit písemnou dohodou smluvních stran nebo písemnou výpovědí podle odstavce 2.</w:t>
      </w:r>
    </w:p>
    <w:p w:rsidR="00755785" w:rsidRPr="007E5FEF" w:rsidRDefault="007E5FEF" w:rsidP="00051CD4">
      <w:pPr>
        <w:pStyle w:val="Odstavecseseznamem"/>
        <w:numPr>
          <w:ilvl w:val="0"/>
          <w:numId w:val="19"/>
        </w:numPr>
        <w:spacing w:after="150"/>
        <w:contextualSpacing w:val="0"/>
        <w:jc w:val="both"/>
        <w:rPr>
          <w:rFonts w:ascii="Arial" w:eastAsia="Calibri" w:hAnsi="Arial" w:cs="Arial"/>
          <w:sz w:val="20"/>
          <w:szCs w:val="20"/>
          <w:lang w:eastAsia="en-US"/>
        </w:rPr>
      </w:pPr>
      <w:r>
        <w:rPr>
          <w:rFonts w:ascii="Arial" w:eastAsia="Calibri" w:hAnsi="Arial" w:cs="Arial"/>
          <w:sz w:val="20"/>
          <w:szCs w:val="20"/>
          <w:lang w:eastAsia="en-US"/>
        </w:rPr>
        <w:t>Tuto smlouvu lze ukončit písemnou výpovědí doručenou</w:t>
      </w:r>
    </w:p>
    <w:p w:rsidR="00CD65FF" w:rsidRDefault="002420F5" w:rsidP="00051CD4">
      <w:pPr>
        <w:pStyle w:val="Odstavecseseznamem"/>
        <w:numPr>
          <w:ilvl w:val="1"/>
          <w:numId w:val="19"/>
        </w:numPr>
        <w:spacing w:after="150"/>
        <w:contextualSpacing w:val="0"/>
        <w:jc w:val="both"/>
        <w:rPr>
          <w:rFonts w:ascii="Arial" w:eastAsia="Calibri" w:hAnsi="Arial" w:cs="Arial"/>
          <w:sz w:val="20"/>
          <w:szCs w:val="20"/>
          <w:lang w:eastAsia="en-US"/>
        </w:rPr>
      </w:pPr>
      <w:r w:rsidRPr="00CD65FF">
        <w:rPr>
          <w:rFonts w:ascii="Arial" w:eastAsia="Calibri" w:hAnsi="Arial" w:cs="Arial"/>
          <w:sz w:val="20"/>
          <w:szCs w:val="20"/>
          <w:lang w:eastAsia="en-US"/>
        </w:rPr>
        <w:t>druhé smluvní straně</w:t>
      </w:r>
      <w:r w:rsidR="001539EE" w:rsidRPr="00CD65FF">
        <w:rPr>
          <w:rFonts w:ascii="Arial" w:hAnsi="Arial" w:cs="Arial"/>
          <w:sz w:val="20"/>
          <w:szCs w:val="20"/>
        </w:rPr>
        <w:t xml:space="preserve"> </w:t>
      </w:r>
      <w:r w:rsidR="001539EE" w:rsidRPr="00CD65FF">
        <w:rPr>
          <w:rFonts w:ascii="Arial" w:hAnsi="Arial" w:cs="Arial"/>
          <w:b/>
          <w:sz w:val="20"/>
          <w:szCs w:val="20"/>
        </w:rPr>
        <w:t xml:space="preserve">bez udání </w:t>
      </w:r>
      <w:r w:rsidR="00755785" w:rsidRPr="00CD65FF">
        <w:rPr>
          <w:rFonts w:ascii="Arial" w:hAnsi="Arial" w:cs="Arial"/>
          <w:b/>
          <w:sz w:val="20"/>
          <w:szCs w:val="20"/>
        </w:rPr>
        <w:t>výpovědního důvodu</w:t>
      </w:r>
      <w:r w:rsidR="00CD65FF">
        <w:rPr>
          <w:rFonts w:ascii="Arial" w:eastAsia="Calibri" w:hAnsi="Arial" w:cs="Arial"/>
          <w:sz w:val="20"/>
          <w:szCs w:val="20"/>
          <w:lang w:eastAsia="en-US"/>
        </w:rPr>
        <w:t>; v</w:t>
      </w:r>
      <w:r w:rsidRPr="00CD65FF">
        <w:rPr>
          <w:rFonts w:ascii="Arial" w:eastAsia="Calibri" w:hAnsi="Arial" w:cs="Arial"/>
          <w:sz w:val="20"/>
          <w:szCs w:val="20"/>
          <w:lang w:eastAsia="en-US"/>
        </w:rPr>
        <w:t xml:space="preserve">ýpovědní lhůta činí </w:t>
      </w:r>
      <w:r w:rsidR="00AA4E0D">
        <w:rPr>
          <w:rFonts w:ascii="Arial" w:eastAsia="Calibri" w:hAnsi="Arial" w:cs="Arial"/>
          <w:sz w:val="20"/>
          <w:szCs w:val="20"/>
          <w:lang w:eastAsia="en-US"/>
        </w:rPr>
        <w:t>6</w:t>
      </w:r>
      <w:r w:rsidRPr="00CD65FF">
        <w:rPr>
          <w:rFonts w:ascii="Arial" w:eastAsia="Calibri" w:hAnsi="Arial" w:cs="Arial"/>
          <w:sz w:val="20"/>
          <w:szCs w:val="20"/>
          <w:lang w:eastAsia="en-US"/>
        </w:rPr>
        <w:t xml:space="preserve"> měsíce a začne běžet okamžikem doručen</w:t>
      </w:r>
      <w:r w:rsidR="00CD65FF">
        <w:rPr>
          <w:rFonts w:ascii="Arial" w:eastAsia="Calibri" w:hAnsi="Arial" w:cs="Arial"/>
          <w:sz w:val="20"/>
          <w:szCs w:val="20"/>
          <w:lang w:eastAsia="en-US"/>
        </w:rPr>
        <w:t>í výpovědi druhé smluvní straně;</w:t>
      </w:r>
    </w:p>
    <w:p w:rsidR="001539EE" w:rsidRPr="007E5FEF" w:rsidRDefault="000030A7" w:rsidP="00051CD4">
      <w:pPr>
        <w:pStyle w:val="Odstavecseseznamem"/>
        <w:numPr>
          <w:ilvl w:val="1"/>
          <w:numId w:val="19"/>
        </w:numPr>
        <w:spacing w:after="150"/>
        <w:contextualSpacing w:val="0"/>
        <w:jc w:val="both"/>
        <w:rPr>
          <w:rFonts w:ascii="Arial" w:eastAsia="Calibri" w:hAnsi="Arial" w:cs="Arial"/>
          <w:sz w:val="20"/>
          <w:szCs w:val="20"/>
          <w:lang w:eastAsia="en-US"/>
        </w:rPr>
      </w:pPr>
      <w:r w:rsidRPr="00CD65FF">
        <w:rPr>
          <w:rFonts w:ascii="Arial" w:hAnsi="Arial" w:cs="Arial"/>
          <w:sz w:val="20"/>
          <w:szCs w:val="20"/>
        </w:rPr>
        <w:t xml:space="preserve">nájemci </w:t>
      </w:r>
      <w:r w:rsidR="001539EE" w:rsidRPr="00CD65FF">
        <w:rPr>
          <w:rFonts w:ascii="Arial" w:hAnsi="Arial" w:cs="Arial"/>
          <w:b/>
          <w:sz w:val="20"/>
          <w:szCs w:val="20"/>
        </w:rPr>
        <w:t>bez výpovědní doby s</w:t>
      </w:r>
      <w:r w:rsidR="00755785" w:rsidRPr="00CD65FF">
        <w:rPr>
          <w:rFonts w:ascii="Arial" w:hAnsi="Arial" w:cs="Arial"/>
          <w:b/>
          <w:sz w:val="20"/>
          <w:szCs w:val="20"/>
        </w:rPr>
        <w:t> </w:t>
      </w:r>
      <w:r w:rsidR="001539EE" w:rsidRPr="00CD65FF">
        <w:rPr>
          <w:rFonts w:ascii="Arial" w:hAnsi="Arial" w:cs="Arial"/>
          <w:b/>
          <w:sz w:val="20"/>
          <w:szCs w:val="20"/>
        </w:rPr>
        <w:t>odůvodněním</w:t>
      </w:r>
      <w:r w:rsidR="00755785" w:rsidRPr="00CD65FF">
        <w:rPr>
          <w:rFonts w:ascii="Arial" w:hAnsi="Arial" w:cs="Arial"/>
          <w:b/>
          <w:sz w:val="20"/>
          <w:szCs w:val="20"/>
        </w:rPr>
        <w:t>,</w:t>
      </w:r>
      <w:r w:rsidR="001539EE" w:rsidRPr="00CD65FF">
        <w:rPr>
          <w:rFonts w:ascii="Arial" w:hAnsi="Arial" w:cs="Arial"/>
          <w:sz w:val="20"/>
          <w:szCs w:val="20"/>
        </w:rPr>
        <w:t xml:space="preserve"> a to v případech, kde</w:t>
      </w:r>
    </w:p>
    <w:p w:rsidR="007E5FEF" w:rsidRPr="007E5FEF" w:rsidRDefault="007E5FEF" w:rsidP="00051CD4">
      <w:pPr>
        <w:pStyle w:val="Odstavecseseznamem"/>
        <w:numPr>
          <w:ilvl w:val="2"/>
          <w:numId w:val="19"/>
        </w:numPr>
        <w:spacing w:after="150"/>
        <w:contextualSpacing w:val="0"/>
        <w:jc w:val="both"/>
        <w:rPr>
          <w:rFonts w:ascii="Arial" w:eastAsia="Calibri" w:hAnsi="Arial" w:cs="Arial"/>
          <w:sz w:val="20"/>
          <w:szCs w:val="20"/>
          <w:lang w:eastAsia="en-US"/>
        </w:rPr>
      </w:pPr>
      <w:r>
        <w:rPr>
          <w:rFonts w:ascii="Arial" w:hAnsi="Arial" w:cs="Arial"/>
          <w:sz w:val="20"/>
          <w:szCs w:val="20"/>
        </w:rPr>
        <w:t>nájemce</w:t>
      </w:r>
      <w:r w:rsidRPr="007E5FEF">
        <w:rPr>
          <w:rFonts w:ascii="Arial" w:hAnsi="Arial" w:cs="Arial"/>
          <w:sz w:val="20"/>
          <w:szCs w:val="20"/>
        </w:rPr>
        <w:t xml:space="preserve"> </w:t>
      </w:r>
      <w:r w:rsidRPr="0094701E">
        <w:rPr>
          <w:rFonts w:ascii="Arial" w:hAnsi="Arial" w:cs="Arial"/>
          <w:sz w:val="20"/>
          <w:szCs w:val="20"/>
        </w:rPr>
        <w:t>užívá věc takovým způsobem, že se opotřebovává nad míru přiměřenou okolnostem nebo že hrozí zničení věci</w:t>
      </w:r>
      <w:r>
        <w:rPr>
          <w:rFonts w:ascii="Arial" w:hAnsi="Arial" w:cs="Arial"/>
          <w:sz w:val="20"/>
          <w:szCs w:val="20"/>
        </w:rPr>
        <w:t>,</w:t>
      </w:r>
    </w:p>
    <w:p w:rsidR="007E5FEF" w:rsidRPr="007E5FEF" w:rsidRDefault="007E5FEF" w:rsidP="00051CD4">
      <w:pPr>
        <w:pStyle w:val="Odstavecseseznamem"/>
        <w:numPr>
          <w:ilvl w:val="2"/>
          <w:numId w:val="19"/>
        </w:numPr>
        <w:spacing w:after="150"/>
        <w:contextualSpacing w:val="0"/>
        <w:jc w:val="both"/>
        <w:rPr>
          <w:rFonts w:ascii="Arial" w:eastAsia="Calibri" w:hAnsi="Arial" w:cs="Arial"/>
          <w:sz w:val="20"/>
          <w:szCs w:val="20"/>
          <w:lang w:eastAsia="en-US"/>
        </w:rPr>
      </w:pPr>
      <w:r>
        <w:rPr>
          <w:rFonts w:ascii="Arial" w:hAnsi="Arial" w:cs="Arial"/>
          <w:sz w:val="20"/>
          <w:szCs w:val="20"/>
        </w:rPr>
        <w:t>nájemce</w:t>
      </w:r>
      <w:r w:rsidRPr="007E5FEF">
        <w:rPr>
          <w:rFonts w:ascii="Arial" w:hAnsi="Arial" w:cs="Arial"/>
          <w:sz w:val="20"/>
          <w:szCs w:val="20"/>
        </w:rPr>
        <w:t xml:space="preserve"> </w:t>
      </w:r>
      <w:r w:rsidRPr="0094701E">
        <w:rPr>
          <w:rFonts w:ascii="Arial" w:hAnsi="Arial" w:cs="Arial"/>
          <w:sz w:val="20"/>
          <w:szCs w:val="20"/>
        </w:rPr>
        <w:t>je v prodlení placením nájemného, nebo služeb spojených s užíváním pronajatých prostor po dobu delší než jeden měsíc</w:t>
      </w:r>
      <w:r>
        <w:rPr>
          <w:rFonts w:ascii="Arial" w:hAnsi="Arial" w:cs="Arial"/>
          <w:sz w:val="20"/>
          <w:szCs w:val="20"/>
        </w:rPr>
        <w:t>,</w:t>
      </w:r>
    </w:p>
    <w:p w:rsidR="007E5FEF" w:rsidRPr="007E5FEF" w:rsidRDefault="007E5FEF" w:rsidP="00051CD4">
      <w:pPr>
        <w:pStyle w:val="Odstavecseseznamem"/>
        <w:numPr>
          <w:ilvl w:val="2"/>
          <w:numId w:val="19"/>
        </w:numPr>
        <w:spacing w:after="150"/>
        <w:contextualSpacing w:val="0"/>
        <w:jc w:val="both"/>
        <w:rPr>
          <w:rFonts w:ascii="Arial" w:eastAsia="Calibri" w:hAnsi="Arial" w:cs="Arial"/>
          <w:sz w:val="20"/>
          <w:szCs w:val="20"/>
          <w:lang w:eastAsia="en-US"/>
        </w:rPr>
      </w:pPr>
      <w:r w:rsidRPr="007E5FEF">
        <w:rPr>
          <w:rFonts w:ascii="Arial" w:hAnsi="Arial" w:cs="Arial"/>
          <w:sz w:val="20"/>
          <w:szCs w:val="20"/>
        </w:rPr>
        <w:t>nájemce bez písemného souhlasu pronajímatele přenechal v pronajatých prostorách prostor jinému, provedl úpravy pronajímaných prostor, změnu účelu pronájmu</w:t>
      </w:r>
    </w:p>
    <w:p w:rsidR="000030A7" w:rsidRPr="007E5FEF" w:rsidRDefault="00755785" w:rsidP="00051CD4">
      <w:pPr>
        <w:pStyle w:val="Odstavecseseznamem"/>
        <w:numPr>
          <w:ilvl w:val="1"/>
          <w:numId w:val="19"/>
        </w:numPr>
        <w:spacing w:after="150"/>
        <w:contextualSpacing w:val="0"/>
        <w:jc w:val="both"/>
        <w:rPr>
          <w:rFonts w:ascii="Arial" w:eastAsia="Calibri" w:hAnsi="Arial" w:cs="Arial"/>
          <w:sz w:val="20"/>
          <w:szCs w:val="20"/>
          <w:lang w:eastAsia="en-US"/>
        </w:rPr>
      </w:pPr>
      <w:r w:rsidRPr="007E5FEF">
        <w:rPr>
          <w:rFonts w:ascii="Arial" w:hAnsi="Arial" w:cs="Arial"/>
          <w:sz w:val="20"/>
          <w:szCs w:val="20"/>
        </w:rPr>
        <w:t>pronajímateli</w:t>
      </w:r>
      <w:r w:rsidR="000030A7" w:rsidRPr="007E5FEF">
        <w:rPr>
          <w:rFonts w:ascii="Arial" w:hAnsi="Arial" w:cs="Arial"/>
          <w:sz w:val="20"/>
          <w:szCs w:val="20"/>
        </w:rPr>
        <w:t xml:space="preserve"> </w:t>
      </w:r>
      <w:r w:rsidR="000030A7" w:rsidRPr="007E5FEF">
        <w:rPr>
          <w:rFonts w:ascii="Arial" w:hAnsi="Arial" w:cs="Arial"/>
          <w:b/>
          <w:sz w:val="20"/>
          <w:szCs w:val="20"/>
        </w:rPr>
        <w:t>bez výpovědní doby s</w:t>
      </w:r>
      <w:r w:rsidRPr="007E5FEF">
        <w:rPr>
          <w:rFonts w:ascii="Arial" w:hAnsi="Arial" w:cs="Arial"/>
          <w:b/>
          <w:sz w:val="20"/>
          <w:szCs w:val="20"/>
        </w:rPr>
        <w:t> </w:t>
      </w:r>
      <w:r w:rsidR="000030A7" w:rsidRPr="007E5FEF">
        <w:rPr>
          <w:rFonts w:ascii="Arial" w:hAnsi="Arial" w:cs="Arial"/>
          <w:b/>
          <w:sz w:val="20"/>
          <w:szCs w:val="20"/>
        </w:rPr>
        <w:t>odůvodněním</w:t>
      </w:r>
      <w:r w:rsidRPr="007E5FEF">
        <w:rPr>
          <w:rFonts w:ascii="Arial" w:hAnsi="Arial" w:cs="Arial"/>
          <w:b/>
          <w:sz w:val="20"/>
          <w:szCs w:val="20"/>
        </w:rPr>
        <w:t>,</w:t>
      </w:r>
      <w:r w:rsidR="007E5FEF">
        <w:rPr>
          <w:rFonts w:ascii="Arial" w:hAnsi="Arial" w:cs="Arial"/>
          <w:sz w:val="20"/>
          <w:szCs w:val="20"/>
        </w:rPr>
        <w:t xml:space="preserve"> a to v případech, </w:t>
      </w:r>
    </w:p>
    <w:p w:rsidR="007E5FEF" w:rsidRPr="007E5FEF" w:rsidRDefault="007E5FEF" w:rsidP="00051CD4">
      <w:pPr>
        <w:pStyle w:val="Odstavecseseznamem"/>
        <w:numPr>
          <w:ilvl w:val="2"/>
          <w:numId w:val="19"/>
        </w:numPr>
        <w:spacing w:after="150"/>
        <w:contextualSpacing w:val="0"/>
        <w:jc w:val="both"/>
        <w:rPr>
          <w:rFonts w:ascii="Arial" w:eastAsia="Calibri" w:hAnsi="Arial" w:cs="Arial"/>
          <w:sz w:val="20"/>
          <w:szCs w:val="20"/>
          <w:lang w:eastAsia="en-US"/>
        </w:rPr>
      </w:pPr>
      <w:r>
        <w:rPr>
          <w:rFonts w:ascii="Arial" w:hAnsi="Arial" w:cs="Arial"/>
          <w:sz w:val="20"/>
          <w:szCs w:val="20"/>
        </w:rPr>
        <w:t xml:space="preserve">ztratí-li </w:t>
      </w:r>
      <w:r w:rsidRPr="0094701E">
        <w:rPr>
          <w:rFonts w:ascii="Arial" w:hAnsi="Arial" w:cs="Arial"/>
          <w:sz w:val="20"/>
          <w:szCs w:val="20"/>
        </w:rPr>
        <w:t>nájemce způsobilost k činnosti, k jejímuž výkonu je prostor sloužící podnikání určen</w:t>
      </w:r>
      <w:r>
        <w:rPr>
          <w:rFonts w:ascii="Arial" w:hAnsi="Arial" w:cs="Arial"/>
          <w:sz w:val="20"/>
          <w:szCs w:val="20"/>
        </w:rPr>
        <w:t>,</w:t>
      </w:r>
    </w:p>
    <w:p w:rsidR="007E5FEF" w:rsidRPr="007E5FEF" w:rsidRDefault="007E5FEF" w:rsidP="00051CD4">
      <w:pPr>
        <w:pStyle w:val="Odstavecseseznamem"/>
        <w:numPr>
          <w:ilvl w:val="2"/>
          <w:numId w:val="19"/>
        </w:numPr>
        <w:spacing w:after="150"/>
        <w:contextualSpacing w:val="0"/>
        <w:jc w:val="both"/>
        <w:rPr>
          <w:rFonts w:ascii="Arial" w:eastAsia="Calibri" w:hAnsi="Arial" w:cs="Arial"/>
          <w:sz w:val="20"/>
          <w:szCs w:val="20"/>
          <w:lang w:eastAsia="en-US"/>
        </w:rPr>
      </w:pPr>
      <w:r>
        <w:rPr>
          <w:rFonts w:ascii="Arial" w:hAnsi="Arial" w:cs="Arial"/>
          <w:sz w:val="20"/>
          <w:szCs w:val="20"/>
        </w:rPr>
        <w:t>přestane-li</w:t>
      </w:r>
      <w:r w:rsidRPr="007E5FEF">
        <w:rPr>
          <w:rFonts w:ascii="Arial" w:hAnsi="Arial" w:cs="Arial"/>
          <w:sz w:val="20"/>
          <w:szCs w:val="20"/>
        </w:rPr>
        <w:t xml:space="preserve"> </w:t>
      </w:r>
      <w:r w:rsidRPr="0094701E">
        <w:rPr>
          <w:rFonts w:ascii="Arial" w:hAnsi="Arial" w:cs="Arial"/>
          <w:sz w:val="20"/>
          <w:szCs w:val="20"/>
        </w:rPr>
        <w:t>být najatý prostor z objektivních důvodů způsobilý k výkonu činnosti, k němuž byl určen, a pronajímatel nezajistí nájemci odpovídající náhradní prostor,</w:t>
      </w:r>
      <w:r>
        <w:rPr>
          <w:rFonts w:ascii="Arial" w:hAnsi="Arial" w:cs="Arial"/>
          <w:sz w:val="20"/>
          <w:szCs w:val="20"/>
        </w:rPr>
        <w:t xml:space="preserve"> nebo</w:t>
      </w:r>
    </w:p>
    <w:p w:rsidR="000030A7" w:rsidRPr="009E6C8C" w:rsidRDefault="007E5FEF" w:rsidP="00755785">
      <w:pPr>
        <w:pStyle w:val="Odstavecseseznamem"/>
        <w:numPr>
          <w:ilvl w:val="2"/>
          <w:numId w:val="19"/>
        </w:numPr>
        <w:tabs>
          <w:tab w:val="left" w:pos="360"/>
        </w:tabs>
        <w:spacing w:after="150"/>
        <w:contextualSpacing w:val="0"/>
        <w:jc w:val="both"/>
        <w:rPr>
          <w:rFonts w:ascii="Arial" w:hAnsi="Arial" w:cs="Arial"/>
          <w:sz w:val="20"/>
          <w:szCs w:val="20"/>
        </w:rPr>
      </w:pPr>
      <w:r w:rsidRPr="009E6C8C">
        <w:rPr>
          <w:rFonts w:ascii="Arial" w:hAnsi="Arial" w:cs="Arial"/>
          <w:sz w:val="20"/>
          <w:szCs w:val="20"/>
        </w:rPr>
        <w:t>porušuje-li pronajímatel hrubě své povinnosti vůči nájemci.</w:t>
      </w:r>
    </w:p>
    <w:p w:rsidR="001539EE" w:rsidRPr="00D06D91" w:rsidRDefault="001539EE" w:rsidP="00D06D91">
      <w:pPr>
        <w:pStyle w:val="Odstavecseseznamem"/>
        <w:numPr>
          <w:ilvl w:val="0"/>
          <w:numId w:val="19"/>
        </w:numPr>
        <w:tabs>
          <w:tab w:val="left" w:pos="360"/>
        </w:tabs>
        <w:jc w:val="both"/>
        <w:rPr>
          <w:rFonts w:ascii="Arial" w:hAnsi="Arial" w:cs="Arial"/>
          <w:sz w:val="20"/>
          <w:szCs w:val="20"/>
        </w:rPr>
      </w:pPr>
      <w:r w:rsidRPr="00D06D91">
        <w:rPr>
          <w:rFonts w:ascii="Arial" w:hAnsi="Arial" w:cs="Arial"/>
          <w:sz w:val="20"/>
          <w:szCs w:val="20"/>
        </w:rPr>
        <w:t>Výpověď</w:t>
      </w:r>
      <w:r w:rsidR="00755785" w:rsidRPr="00D06D91">
        <w:rPr>
          <w:rFonts w:ascii="Arial" w:hAnsi="Arial" w:cs="Arial"/>
          <w:sz w:val="20"/>
          <w:szCs w:val="20"/>
        </w:rPr>
        <w:t xml:space="preserve"> podle </w:t>
      </w:r>
      <w:r w:rsidR="00D06D91">
        <w:rPr>
          <w:rFonts w:ascii="Arial" w:hAnsi="Arial" w:cs="Arial"/>
          <w:sz w:val="20"/>
          <w:szCs w:val="20"/>
        </w:rPr>
        <w:t xml:space="preserve">odst. 2 </w:t>
      </w:r>
      <w:proofErr w:type="gramStart"/>
      <w:r w:rsidR="00D06D91">
        <w:rPr>
          <w:rFonts w:ascii="Arial" w:hAnsi="Arial" w:cs="Arial"/>
          <w:sz w:val="20"/>
          <w:szCs w:val="20"/>
        </w:rPr>
        <w:t xml:space="preserve">písm. </w:t>
      </w:r>
      <w:proofErr w:type="spellStart"/>
      <w:r w:rsidR="00D06D91">
        <w:rPr>
          <w:rFonts w:ascii="Arial" w:hAnsi="Arial" w:cs="Arial"/>
          <w:sz w:val="20"/>
          <w:szCs w:val="20"/>
        </w:rPr>
        <w:t>b</w:t>
      </w:r>
      <w:proofErr w:type="spellEnd"/>
      <w:r w:rsidR="00D06D91">
        <w:rPr>
          <w:rFonts w:ascii="Arial" w:hAnsi="Arial" w:cs="Arial"/>
          <w:sz w:val="20"/>
          <w:szCs w:val="20"/>
        </w:rPr>
        <w:t>.</w:t>
      </w:r>
      <w:r w:rsidR="00755785" w:rsidRPr="00D06D91">
        <w:rPr>
          <w:rFonts w:ascii="Arial" w:hAnsi="Arial" w:cs="Arial"/>
          <w:sz w:val="20"/>
          <w:szCs w:val="20"/>
        </w:rPr>
        <w:t xml:space="preserve"> a </w:t>
      </w:r>
      <w:proofErr w:type="spellStart"/>
      <w:r w:rsidR="00755785" w:rsidRPr="00D06D91">
        <w:rPr>
          <w:rFonts w:ascii="Arial" w:hAnsi="Arial" w:cs="Arial"/>
          <w:sz w:val="20"/>
          <w:szCs w:val="20"/>
        </w:rPr>
        <w:t>c</w:t>
      </w:r>
      <w:proofErr w:type="spellEnd"/>
      <w:r w:rsidR="00D06D91">
        <w:rPr>
          <w:rFonts w:ascii="Arial" w:hAnsi="Arial" w:cs="Arial"/>
          <w:sz w:val="20"/>
          <w:szCs w:val="20"/>
        </w:rPr>
        <w:t>.</w:t>
      </w:r>
      <w:proofErr w:type="gramEnd"/>
      <w:r w:rsidR="00755785" w:rsidRPr="00D06D91">
        <w:rPr>
          <w:rFonts w:ascii="Arial" w:hAnsi="Arial" w:cs="Arial"/>
          <w:sz w:val="20"/>
          <w:szCs w:val="20"/>
        </w:rPr>
        <w:t xml:space="preserve"> </w:t>
      </w:r>
      <w:r w:rsidRPr="00D06D91">
        <w:rPr>
          <w:rFonts w:ascii="Arial" w:hAnsi="Arial" w:cs="Arial"/>
          <w:sz w:val="20"/>
          <w:szCs w:val="20"/>
        </w:rPr>
        <w:t>je účinná doručením, a nájemce je povinen vyklidit pronajaté prostory do 14 dnů od doručení výpovědi.</w:t>
      </w:r>
    </w:p>
    <w:p w:rsidR="008C65D8" w:rsidRDefault="008C65D8" w:rsidP="00755785">
      <w:pPr>
        <w:tabs>
          <w:tab w:val="left" w:pos="360"/>
        </w:tabs>
        <w:jc w:val="both"/>
        <w:rPr>
          <w:rFonts w:ascii="Arial" w:hAnsi="Arial" w:cs="Arial"/>
          <w:sz w:val="20"/>
          <w:szCs w:val="20"/>
        </w:rPr>
      </w:pPr>
    </w:p>
    <w:p w:rsidR="008C65D8" w:rsidRPr="00D06D91" w:rsidRDefault="008C65D8" w:rsidP="00D06D91">
      <w:pPr>
        <w:pStyle w:val="Odstavecseseznamem"/>
        <w:numPr>
          <w:ilvl w:val="0"/>
          <w:numId w:val="19"/>
        </w:numPr>
        <w:autoSpaceDE w:val="0"/>
        <w:autoSpaceDN w:val="0"/>
        <w:adjustRightInd w:val="0"/>
        <w:jc w:val="both"/>
        <w:rPr>
          <w:rFonts w:ascii="Arial" w:hAnsi="Arial" w:cs="Arial"/>
          <w:sz w:val="20"/>
          <w:szCs w:val="20"/>
        </w:rPr>
      </w:pPr>
      <w:r w:rsidRPr="00D06D91">
        <w:rPr>
          <w:rFonts w:ascii="Arial" w:eastAsiaTheme="minorHAnsi" w:hAnsi="Arial" w:cs="Arial"/>
          <w:sz w:val="20"/>
          <w:szCs w:val="20"/>
          <w:lang w:eastAsia="en-US"/>
        </w:rPr>
        <w:t xml:space="preserve">Nájemce je povinen v den skončení nájmu </w:t>
      </w:r>
      <w:r w:rsidR="008B3901" w:rsidRPr="00D06D91">
        <w:rPr>
          <w:rFonts w:ascii="Arial" w:eastAsiaTheme="minorHAnsi" w:hAnsi="Arial" w:cs="Arial"/>
          <w:sz w:val="20"/>
          <w:szCs w:val="20"/>
          <w:lang w:eastAsia="en-US"/>
        </w:rPr>
        <w:t>P</w:t>
      </w:r>
      <w:r w:rsidRPr="00D06D91">
        <w:rPr>
          <w:rFonts w:ascii="Arial" w:eastAsiaTheme="minorHAnsi" w:hAnsi="Arial" w:cs="Arial"/>
          <w:sz w:val="20"/>
          <w:szCs w:val="20"/>
          <w:lang w:eastAsia="en-US"/>
        </w:rPr>
        <w:t>rostor sloužící</w:t>
      </w:r>
      <w:r w:rsidR="00FE6736" w:rsidRPr="00D06D91">
        <w:rPr>
          <w:rFonts w:ascii="Arial" w:eastAsiaTheme="minorHAnsi" w:hAnsi="Arial" w:cs="Arial"/>
          <w:sz w:val="20"/>
          <w:szCs w:val="20"/>
          <w:lang w:eastAsia="en-US"/>
        </w:rPr>
        <w:t>ch</w:t>
      </w:r>
      <w:r w:rsidRPr="00D06D91">
        <w:rPr>
          <w:rFonts w:ascii="Arial" w:eastAsiaTheme="minorHAnsi" w:hAnsi="Arial" w:cs="Arial"/>
          <w:sz w:val="20"/>
          <w:szCs w:val="20"/>
          <w:lang w:eastAsia="en-US"/>
        </w:rPr>
        <w:t xml:space="preserve"> k podnikání vyklidit a odevzdat jej</w:t>
      </w:r>
      <w:r w:rsidR="00FE6736" w:rsidRPr="00D06D91">
        <w:rPr>
          <w:rFonts w:ascii="Arial" w:eastAsiaTheme="minorHAnsi" w:hAnsi="Arial" w:cs="Arial"/>
          <w:sz w:val="20"/>
          <w:szCs w:val="20"/>
          <w:lang w:eastAsia="en-US"/>
        </w:rPr>
        <w:t xml:space="preserve"> </w:t>
      </w:r>
      <w:r w:rsidRPr="00D06D91">
        <w:rPr>
          <w:rFonts w:ascii="Arial" w:eastAsiaTheme="minorHAnsi" w:hAnsi="Arial" w:cs="Arial"/>
          <w:sz w:val="20"/>
          <w:szCs w:val="20"/>
          <w:lang w:eastAsia="en-US"/>
        </w:rPr>
        <w:t xml:space="preserve">pronajímateli vyklizený, uklizený a ve stavu, v jakém </w:t>
      </w:r>
      <w:r w:rsidR="008B3901" w:rsidRPr="00D06D91">
        <w:rPr>
          <w:rFonts w:ascii="Arial" w:eastAsiaTheme="minorHAnsi" w:hAnsi="Arial" w:cs="Arial"/>
          <w:sz w:val="20"/>
          <w:szCs w:val="20"/>
          <w:lang w:eastAsia="en-US"/>
        </w:rPr>
        <w:t>P</w:t>
      </w:r>
      <w:r w:rsidRPr="00D06D91">
        <w:rPr>
          <w:rFonts w:ascii="Arial" w:eastAsiaTheme="minorHAnsi" w:hAnsi="Arial" w:cs="Arial"/>
          <w:sz w:val="20"/>
          <w:szCs w:val="20"/>
          <w:lang w:eastAsia="en-US"/>
        </w:rPr>
        <w:t>rostor převzal,</w:t>
      </w:r>
      <w:r w:rsidR="00FE6736" w:rsidRPr="00D06D91">
        <w:rPr>
          <w:rFonts w:ascii="Arial" w:eastAsiaTheme="minorHAnsi" w:hAnsi="Arial" w:cs="Arial"/>
          <w:sz w:val="20"/>
          <w:szCs w:val="20"/>
          <w:lang w:eastAsia="en-US"/>
        </w:rPr>
        <w:t xml:space="preserve"> </w:t>
      </w:r>
      <w:r w:rsidRPr="00D06D91">
        <w:rPr>
          <w:rFonts w:ascii="Arial" w:eastAsiaTheme="minorHAnsi" w:hAnsi="Arial" w:cs="Arial"/>
          <w:sz w:val="20"/>
          <w:szCs w:val="20"/>
          <w:lang w:eastAsia="en-US"/>
        </w:rPr>
        <w:t>s přihlédnutím k běžnému opotřebení při řádném užívání a údržbě, a zároveň je</w:t>
      </w:r>
      <w:r w:rsidR="00FE6736" w:rsidRPr="00D06D91">
        <w:rPr>
          <w:rFonts w:ascii="Arial" w:eastAsiaTheme="minorHAnsi" w:hAnsi="Arial" w:cs="Arial"/>
          <w:sz w:val="20"/>
          <w:szCs w:val="20"/>
          <w:lang w:eastAsia="en-US"/>
        </w:rPr>
        <w:t xml:space="preserve"> </w:t>
      </w:r>
      <w:r w:rsidRPr="00D06D91">
        <w:rPr>
          <w:rFonts w:ascii="Arial" w:eastAsiaTheme="minorHAnsi" w:hAnsi="Arial" w:cs="Arial"/>
          <w:sz w:val="20"/>
          <w:szCs w:val="20"/>
          <w:lang w:eastAsia="en-US"/>
        </w:rPr>
        <w:t>povinen předat příslušenství, tj. zejména vybavení a za</w:t>
      </w:r>
      <w:r w:rsidR="00FE6736" w:rsidRPr="00D06D91">
        <w:rPr>
          <w:rFonts w:ascii="Arial" w:eastAsiaTheme="minorHAnsi" w:hAnsi="Arial" w:cs="Arial"/>
          <w:sz w:val="20"/>
          <w:szCs w:val="20"/>
          <w:lang w:eastAsia="en-US"/>
        </w:rPr>
        <w:t>ř</w:t>
      </w:r>
      <w:r w:rsidRPr="00D06D91">
        <w:rPr>
          <w:rFonts w:ascii="Arial" w:eastAsiaTheme="minorHAnsi" w:hAnsi="Arial" w:cs="Arial"/>
          <w:sz w:val="20"/>
          <w:szCs w:val="20"/>
          <w:lang w:eastAsia="en-US"/>
        </w:rPr>
        <w:t>ízení a klíče od všech</w:t>
      </w:r>
      <w:r w:rsidR="00FE6736" w:rsidRPr="00D06D91">
        <w:rPr>
          <w:rFonts w:ascii="Arial" w:eastAsiaTheme="minorHAnsi" w:hAnsi="Arial" w:cs="Arial"/>
          <w:sz w:val="20"/>
          <w:szCs w:val="20"/>
          <w:lang w:eastAsia="en-US"/>
        </w:rPr>
        <w:t xml:space="preserve"> </w:t>
      </w:r>
      <w:r w:rsidRPr="00D06D91">
        <w:rPr>
          <w:rFonts w:ascii="Arial" w:eastAsiaTheme="minorHAnsi" w:hAnsi="Arial" w:cs="Arial"/>
          <w:sz w:val="20"/>
          <w:szCs w:val="20"/>
          <w:lang w:eastAsia="en-US"/>
        </w:rPr>
        <w:t xml:space="preserve">uzamykatelných prostor. Škody na </w:t>
      </w:r>
      <w:r w:rsidR="008B3901" w:rsidRPr="00D06D91">
        <w:rPr>
          <w:rFonts w:ascii="Arial" w:eastAsiaTheme="minorHAnsi" w:hAnsi="Arial" w:cs="Arial"/>
          <w:sz w:val="20"/>
          <w:szCs w:val="20"/>
          <w:lang w:eastAsia="en-US"/>
        </w:rPr>
        <w:t>P</w:t>
      </w:r>
      <w:r w:rsidRPr="00D06D91">
        <w:rPr>
          <w:rFonts w:ascii="Arial" w:eastAsiaTheme="minorHAnsi" w:hAnsi="Arial" w:cs="Arial"/>
          <w:sz w:val="20"/>
          <w:szCs w:val="20"/>
          <w:lang w:eastAsia="en-US"/>
        </w:rPr>
        <w:t>rostoru je nájemce povinen</w:t>
      </w:r>
      <w:r w:rsidR="00FE6736" w:rsidRPr="00D06D91">
        <w:rPr>
          <w:rFonts w:ascii="Arial" w:eastAsiaTheme="minorHAnsi" w:hAnsi="Arial" w:cs="Arial"/>
          <w:sz w:val="20"/>
          <w:szCs w:val="20"/>
          <w:lang w:eastAsia="en-US"/>
        </w:rPr>
        <w:t xml:space="preserve"> </w:t>
      </w:r>
      <w:r w:rsidRPr="00D06D91">
        <w:rPr>
          <w:rFonts w:ascii="Arial" w:eastAsiaTheme="minorHAnsi" w:hAnsi="Arial" w:cs="Arial"/>
          <w:sz w:val="20"/>
          <w:szCs w:val="20"/>
          <w:lang w:eastAsia="en-US"/>
        </w:rPr>
        <w:t xml:space="preserve">pronajímateli uhradit nebo je odstranit na své náklady. Ve vyklizeném </w:t>
      </w:r>
      <w:r w:rsidR="008B3901" w:rsidRPr="00D06D91">
        <w:rPr>
          <w:rFonts w:ascii="Arial" w:eastAsiaTheme="minorHAnsi" w:hAnsi="Arial" w:cs="Arial"/>
          <w:sz w:val="20"/>
          <w:szCs w:val="20"/>
          <w:lang w:eastAsia="en-US"/>
        </w:rPr>
        <w:t>P</w:t>
      </w:r>
      <w:r w:rsidRPr="00D06D91">
        <w:rPr>
          <w:rFonts w:ascii="Arial" w:eastAsiaTheme="minorHAnsi" w:hAnsi="Arial" w:cs="Arial"/>
          <w:sz w:val="20"/>
          <w:szCs w:val="20"/>
          <w:lang w:eastAsia="en-US"/>
        </w:rPr>
        <w:t>rostoru se nebudou nacházet žádné movité věci, na které by si nájemce činil</w:t>
      </w:r>
      <w:r w:rsidR="00FE6736" w:rsidRPr="00D06D91">
        <w:rPr>
          <w:rFonts w:ascii="Arial" w:eastAsiaTheme="minorHAnsi" w:hAnsi="Arial" w:cs="Arial"/>
          <w:sz w:val="20"/>
          <w:szCs w:val="20"/>
          <w:lang w:eastAsia="en-US"/>
        </w:rPr>
        <w:t xml:space="preserve"> </w:t>
      </w:r>
      <w:r w:rsidRPr="00D06D91">
        <w:rPr>
          <w:rFonts w:ascii="Arial" w:eastAsiaTheme="minorHAnsi" w:hAnsi="Arial" w:cs="Arial"/>
          <w:sz w:val="20"/>
          <w:szCs w:val="20"/>
          <w:lang w:eastAsia="en-US"/>
        </w:rPr>
        <w:t>dodatečně nárok. V p</w:t>
      </w:r>
      <w:r w:rsidR="00FE6736" w:rsidRPr="00D06D91">
        <w:rPr>
          <w:rFonts w:ascii="Arial" w:eastAsiaTheme="minorHAnsi" w:hAnsi="Arial" w:cs="Arial"/>
          <w:sz w:val="20"/>
          <w:szCs w:val="20"/>
          <w:lang w:eastAsia="en-US"/>
        </w:rPr>
        <w:t>ř</w:t>
      </w:r>
      <w:r w:rsidRPr="00D06D91">
        <w:rPr>
          <w:rFonts w:ascii="Arial" w:eastAsiaTheme="minorHAnsi" w:hAnsi="Arial" w:cs="Arial"/>
          <w:sz w:val="20"/>
          <w:szCs w:val="20"/>
          <w:lang w:eastAsia="en-US"/>
        </w:rPr>
        <w:t xml:space="preserve">ípadě prodlení s vyklizením a předáním </w:t>
      </w:r>
      <w:r w:rsidR="008B3901" w:rsidRPr="00D06D91">
        <w:rPr>
          <w:rFonts w:ascii="Arial" w:eastAsiaTheme="minorHAnsi" w:hAnsi="Arial" w:cs="Arial"/>
          <w:sz w:val="20"/>
          <w:szCs w:val="20"/>
          <w:lang w:eastAsia="en-US"/>
        </w:rPr>
        <w:t>P</w:t>
      </w:r>
      <w:r w:rsidRPr="00D06D91">
        <w:rPr>
          <w:rFonts w:ascii="Arial" w:eastAsiaTheme="minorHAnsi" w:hAnsi="Arial" w:cs="Arial"/>
          <w:sz w:val="20"/>
          <w:szCs w:val="20"/>
          <w:lang w:eastAsia="en-US"/>
        </w:rPr>
        <w:t>rostoru je</w:t>
      </w:r>
      <w:r w:rsidR="00FE6736" w:rsidRPr="00D06D91">
        <w:rPr>
          <w:rFonts w:ascii="Arial" w:eastAsiaTheme="minorHAnsi" w:hAnsi="Arial" w:cs="Arial"/>
          <w:sz w:val="20"/>
          <w:szCs w:val="20"/>
          <w:lang w:eastAsia="en-US"/>
        </w:rPr>
        <w:t xml:space="preserve"> </w:t>
      </w:r>
      <w:r w:rsidRPr="00D06D91">
        <w:rPr>
          <w:rFonts w:ascii="Arial" w:eastAsiaTheme="minorHAnsi" w:hAnsi="Arial" w:cs="Arial"/>
          <w:sz w:val="20"/>
          <w:szCs w:val="20"/>
          <w:lang w:eastAsia="en-US"/>
        </w:rPr>
        <w:t>pronajímatel oprávn</w:t>
      </w:r>
      <w:r w:rsidR="00FE6736" w:rsidRPr="00D06D91">
        <w:rPr>
          <w:rFonts w:ascii="Arial" w:eastAsiaTheme="minorHAnsi" w:hAnsi="Arial" w:cs="Arial"/>
          <w:sz w:val="20"/>
          <w:szCs w:val="20"/>
          <w:lang w:eastAsia="en-US"/>
        </w:rPr>
        <w:t>ě</w:t>
      </w:r>
      <w:r w:rsidRPr="00D06D91">
        <w:rPr>
          <w:rFonts w:ascii="Arial" w:eastAsiaTheme="minorHAnsi" w:hAnsi="Arial" w:cs="Arial"/>
          <w:sz w:val="20"/>
          <w:szCs w:val="20"/>
          <w:lang w:eastAsia="en-US"/>
        </w:rPr>
        <w:t xml:space="preserve">n požadovat </w:t>
      </w:r>
      <w:r w:rsidR="00051CD4">
        <w:rPr>
          <w:rFonts w:ascii="Arial" w:eastAsiaTheme="minorHAnsi" w:hAnsi="Arial" w:cs="Arial"/>
          <w:sz w:val="20"/>
          <w:szCs w:val="20"/>
          <w:lang w:eastAsia="en-US"/>
        </w:rPr>
        <w:t xml:space="preserve">zaplacení </w:t>
      </w:r>
      <w:r w:rsidRPr="00D06D91">
        <w:rPr>
          <w:rFonts w:ascii="Arial" w:eastAsiaTheme="minorHAnsi" w:hAnsi="Arial" w:cs="Arial"/>
          <w:sz w:val="20"/>
          <w:szCs w:val="20"/>
          <w:lang w:eastAsia="en-US"/>
        </w:rPr>
        <w:t>smluvní pokuty ve výši 1.000,- Kč za</w:t>
      </w:r>
      <w:r w:rsidR="00FE6736" w:rsidRPr="00D06D91">
        <w:rPr>
          <w:rFonts w:ascii="Arial" w:eastAsiaTheme="minorHAnsi" w:hAnsi="Arial" w:cs="Arial"/>
          <w:sz w:val="20"/>
          <w:szCs w:val="20"/>
          <w:lang w:eastAsia="en-US"/>
        </w:rPr>
        <w:t xml:space="preserve"> </w:t>
      </w:r>
      <w:r w:rsidRPr="00D06D91">
        <w:rPr>
          <w:rFonts w:ascii="Arial" w:eastAsiaTheme="minorHAnsi" w:hAnsi="Arial" w:cs="Arial"/>
          <w:sz w:val="20"/>
          <w:szCs w:val="20"/>
          <w:lang w:eastAsia="en-US"/>
        </w:rPr>
        <w:t>každý započatý den prodlení.</w:t>
      </w:r>
    </w:p>
    <w:p w:rsidR="001539EE" w:rsidRDefault="001539EE" w:rsidP="00603F08">
      <w:pPr>
        <w:tabs>
          <w:tab w:val="left" w:pos="360"/>
        </w:tabs>
        <w:jc w:val="both"/>
        <w:rPr>
          <w:rFonts w:ascii="Arial" w:hAnsi="Arial" w:cs="Arial"/>
          <w:sz w:val="20"/>
          <w:szCs w:val="20"/>
        </w:rPr>
      </w:pPr>
    </w:p>
    <w:p w:rsidR="00FE6736" w:rsidRPr="00D06D91" w:rsidRDefault="00FE6736" w:rsidP="00D06D91">
      <w:pPr>
        <w:pStyle w:val="Odstavecseseznamem"/>
        <w:numPr>
          <w:ilvl w:val="0"/>
          <w:numId w:val="19"/>
        </w:numPr>
        <w:autoSpaceDE w:val="0"/>
        <w:autoSpaceDN w:val="0"/>
        <w:adjustRightInd w:val="0"/>
        <w:jc w:val="both"/>
        <w:rPr>
          <w:rFonts w:ascii="Arial" w:hAnsi="Arial" w:cs="Arial"/>
          <w:sz w:val="20"/>
          <w:szCs w:val="20"/>
        </w:rPr>
      </w:pPr>
      <w:r w:rsidRPr="00D06D91">
        <w:rPr>
          <w:rFonts w:ascii="Arial" w:eastAsiaTheme="minorHAnsi" w:hAnsi="Arial" w:cs="Arial"/>
          <w:sz w:val="20"/>
          <w:szCs w:val="20"/>
          <w:lang w:eastAsia="en-US"/>
        </w:rPr>
        <w:t xml:space="preserve">V případě, že nájemce po uplynutí doby nájmu nevrátí </w:t>
      </w:r>
      <w:r w:rsidR="008B3901" w:rsidRPr="00D06D91">
        <w:rPr>
          <w:rFonts w:ascii="Arial" w:eastAsiaTheme="minorHAnsi" w:hAnsi="Arial" w:cs="Arial"/>
          <w:sz w:val="20"/>
          <w:szCs w:val="20"/>
          <w:lang w:eastAsia="en-US"/>
        </w:rPr>
        <w:t>P</w:t>
      </w:r>
      <w:r w:rsidRPr="00D06D91">
        <w:rPr>
          <w:rFonts w:ascii="Arial" w:eastAsiaTheme="minorHAnsi" w:hAnsi="Arial" w:cs="Arial"/>
          <w:sz w:val="20"/>
          <w:szCs w:val="20"/>
          <w:lang w:eastAsia="en-US"/>
        </w:rPr>
        <w:t xml:space="preserve">rostor a zařízení a vybavení pronajímateli v původním stavu, v jakém jej převzal, s přihlédnutím k běžnému opotřebení, bude po nájemci vymáhána náhrada škody, která takto pronajímateli vznikne, zejména na uvedení </w:t>
      </w:r>
      <w:r w:rsidR="008B3901" w:rsidRPr="00D06D91">
        <w:rPr>
          <w:rFonts w:ascii="Arial" w:eastAsiaTheme="minorHAnsi" w:hAnsi="Arial" w:cs="Arial"/>
          <w:sz w:val="20"/>
          <w:szCs w:val="20"/>
          <w:lang w:eastAsia="en-US"/>
        </w:rPr>
        <w:t>P</w:t>
      </w:r>
      <w:r w:rsidRPr="00D06D91">
        <w:rPr>
          <w:rFonts w:ascii="Arial" w:eastAsiaTheme="minorHAnsi" w:hAnsi="Arial" w:cs="Arial"/>
          <w:sz w:val="20"/>
          <w:szCs w:val="20"/>
          <w:lang w:eastAsia="en-US"/>
        </w:rPr>
        <w:t>rostoru do původního stavu. Tyto další náklady je nájemce povinen uhradit do 5 dnů ode dne jejich vyúčtování</w:t>
      </w:r>
      <w:r w:rsidR="008B3901" w:rsidRPr="00D06D91">
        <w:rPr>
          <w:rFonts w:ascii="Arial" w:eastAsiaTheme="minorHAnsi" w:hAnsi="Arial" w:cs="Arial"/>
          <w:sz w:val="20"/>
          <w:szCs w:val="20"/>
          <w:lang w:eastAsia="en-US"/>
        </w:rPr>
        <w:t>.</w:t>
      </w:r>
    </w:p>
    <w:p w:rsidR="001539EE" w:rsidRPr="00FE6736" w:rsidRDefault="001539EE" w:rsidP="00FE6736">
      <w:pPr>
        <w:pStyle w:val="Seznam"/>
        <w:spacing w:before="0" w:line="240" w:lineRule="auto"/>
        <w:rPr>
          <w:rFonts w:cs="Arial"/>
          <w:sz w:val="20"/>
          <w:szCs w:val="20"/>
        </w:rPr>
      </w:pPr>
      <w:r w:rsidRPr="00FE6736">
        <w:rPr>
          <w:rFonts w:cs="Arial"/>
          <w:sz w:val="20"/>
          <w:szCs w:val="20"/>
        </w:rPr>
        <w:t>.</w:t>
      </w:r>
    </w:p>
    <w:p w:rsidR="002420F5" w:rsidRPr="0094701E" w:rsidRDefault="002420F5" w:rsidP="00603F08">
      <w:pPr>
        <w:jc w:val="both"/>
        <w:rPr>
          <w:rFonts w:ascii="Arial" w:eastAsia="Calibri" w:hAnsi="Arial" w:cs="Arial"/>
          <w:sz w:val="20"/>
          <w:szCs w:val="20"/>
          <w:lang w:eastAsia="en-US"/>
        </w:rPr>
      </w:pPr>
    </w:p>
    <w:p w:rsidR="002420F5" w:rsidRPr="0094701E" w:rsidRDefault="002420F5" w:rsidP="002420F5">
      <w:pPr>
        <w:jc w:val="center"/>
        <w:rPr>
          <w:rFonts w:ascii="Arial" w:hAnsi="Arial" w:cs="Arial"/>
          <w:b/>
          <w:sz w:val="20"/>
          <w:szCs w:val="20"/>
        </w:rPr>
      </w:pPr>
      <w:r w:rsidRPr="0094701E">
        <w:rPr>
          <w:rFonts w:ascii="Arial" w:hAnsi="Arial" w:cs="Arial"/>
          <w:b/>
          <w:sz w:val="20"/>
          <w:szCs w:val="20"/>
        </w:rPr>
        <w:t>VII.</w:t>
      </w:r>
    </w:p>
    <w:p w:rsidR="002420F5" w:rsidRPr="0094701E" w:rsidRDefault="002420F5" w:rsidP="002420F5">
      <w:pPr>
        <w:jc w:val="center"/>
        <w:rPr>
          <w:rFonts w:ascii="Arial" w:hAnsi="Arial" w:cs="Arial"/>
          <w:b/>
          <w:sz w:val="20"/>
          <w:szCs w:val="20"/>
        </w:rPr>
      </w:pPr>
      <w:r w:rsidRPr="0094701E">
        <w:rPr>
          <w:rFonts w:ascii="Arial" w:hAnsi="Arial" w:cs="Arial"/>
          <w:b/>
          <w:sz w:val="20"/>
          <w:szCs w:val="20"/>
        </w:rPr>
        <w:t>Vyloučení aplikace ustanovení občanského zákoníku</w:t>
      </w:r>
    </w:p>
    <w:p w:rsidR="002420F5" w:rsidRPr="00F70996" w:rsidRDefault="002420F5" w:rsidP="002420F5">
      <w:pPr>
        <w:jc w:val="both"/>
        <w:rPr>
          <w:rFonts w:ascii="Arial" w:hAnsi="Arial" w:cs="Arial"/>
          <w:sz w:val="20"/>
          <w:szCs w:val="20"/>
        </w:rPr>
      </w:pPr>
      <w:r w:rsidRPr="0094701E">
        <w:rPr>
          <w:rFonts w:ascii="Arial" w:hAnsi="Arial" w:cs="Arial"/>
          <w:sz w:val="20"/>
          <w:szCs w:val="20"/>
        </w:rPr>
        <w:t>Smluvní strany se podpisem této smlouvy dohodly, že vylučují aplikaci ustanovení § 557 a § 1805, §</w:t>
      </w:r>
      <w:r w:rsidR="006E7243">
        <w:rPr>
          <w:rFonts w:ascii="Arial" w:hAnsi="Arial" w:cs="Arial"/>
          <w:sz w:val="20"/>
          <w:szCs w:val="20"/>
        </w:rPr>
        <w:t> </w:t>
      </w:r>
      <w:r w:rsidRPr="0094701E">
        <w:rPr>
          <w:rFonts w:ascii="Arial" w:hAnsi="Arial" w:cs="Arial"/>
          <w:sz w:val="20"/>
          <w:szCs w:val="20"/>
        </w:rPr>
        <w:t>2209, § 2210 odst. 2 a 3, dále § 2212 odst. 3, § 2218, § 2220 odst.</w:t>
      </w:r>
      <w:r w:rsidR="00051CD4">
        <w:rPr>
          <w:rFonts w:ascii="Arial" w:hAnsi="Arial" w:cs="Arial"/>
          <w:sz w:val="20"/>
          <w:szCs w:val="20"/>
        </w:rPr>
        <w:t xml:space="preserve"> </w:t>
      </w:r>
      <w:r w:rsidRPr="0094701E">
        <w:rPr>
          <w:rFonts w:ascii="Arial" w:hAnsi="Arial" w:cs="Arial"/>
          <w:sz w:val="20"/>
          <w:szCs w:val="20"/>
        </w:rPr>
        <w:t>1 věta druhá, část za středníkem,</w:t>
      </w:r>
      <w:r w:rsidR="00051CD4">
        <w:rPr>
          <w:rFonts w:ascii="Arial" w:hAnsi="Arial" w:cs="Arial"/>
          <w:sz w:val="20"/>
          <w:szCs w:val="20"/>
        </w:rPr>
        <w:t xml:space="preserve"> § 2223, § 2226 odst. 2 a § 2230, § 2314 a</w:t>
      </w:r>
      <w:r w:rsidR="00755785" w:rsidRPr="0094701E">
        <w:rPr>
          <w:rFonts w:ascii="Arial" w:hAnsi="Arial" w:cs="Arial"/>
          <w:sz w:val="20"/>
          <w:szCs w:val="20"/>
        </w:rPr>
        <w:t xml:space="preserve"> §</w:t>
      </w:r>
      <w:r w:rsidR="00F70996">
        <w:rPr>
          <w:rFonts w:ascii="Arial" w:hAnsi="Arial" w:cs="Arial"/>
          <w:sz w:val="20"/>
          <w:szCs w:val="20"/>
        </w:rPr>
        <w:t xml:space="preserve"> </w:t>
      </w:r>
      <w:r w:rsidR="00755785" w:rsidRPr="0094701E">
        <w:rPr>
          <w:rFonts w:ascii="Arial" w:hAnsi="Arial" w:cs="Arial"/>
          <w:sz w:val="20"/>
          <w:szCs w:val="20"/>
        </w:rPr>
        <w:t>2315</w:t>
      </w:r>
      <w:r w:rsidR="00755785" w:rsidRPr="00F70996">
        <w:rPr>
          <w:rFonts w:ascii="Arial" w:hAnsi="Arial" w:cs="Arial"/>
          <w:sz w:val="20"/>
          <w:szCs w:val="20"/>
        </w:rPr>
        <w:t xml:space="preserve"> </w:t>
      </w:r>
      <w:r w:rsidRPr="00F70996">
        <w:rPr>
          <w:rFonts w:ascii="Arial" w:hAnsi="Arial" w:cs="Arial"/>
          <w:sz w:val="20"/>
          <w:szCs w:val="20"/>
        </w:rPr>
        <w:t>záko</w:t>
      </w:r>
      <w:r w:rsidRPr="0094701E">
        <w:rPr>
          <w:rFonts w:ascii="Arial" w:hAnsi="Arial" w:cs="Arial"/>
          <w:sz w:val="20"/>
          <w:szCs w:val="20"/>
        </w:rPr>
        <w:t>na č. 89/2012 Sb., občanského zákoníku, ve znění pozdějších předpisů</w:t>
      </w:r>
      <w:r w:rsidR="006E7243">
        <w:rPr>
          <w:rFonts w:ascii="Arial" w:hAnsi="Arial" w:cs="Arial"/>
          <w:sz w:val="20"/>
          <w:szCs w:val="20"/>
        </w:rPr>
        <w:t>.</w:t>
      </w:r>
    </w:p>
    <w:p w:rsidR="002420F5" w:rsidRPr="0094701E" w:rsidRDefault="002420F5" w:rsidP="002420F5">
      <w:pPr>
        <w:rPr>
          <w:rFonts w:ascii="Arial" w:hAnsi="Arial" w:cs="Arial"/>
          <w:sz w:val="20"/>
          <w:szCs w:val="20"/>
        </w:rPr>
      </w:pPr>
    </w:p>
    <w:p w:rsidR="005D25DE" w:rsidRPr="0094701E" w:rsidRDefault="005D25DE" w:rsidP="002420F5">
      <w:pPr>
        <w:jc w:val="both"/>
        <w:rPr>
          <w:rFonts w:ascii="Arial" w:eastAsia="Calibri" w:hAnsi="Arial" w:cs="Arial"/>
          <w:sz w:val="20"/>
          <w:szCs w:val="20"/>
          <w:lang w:eastAsia="en-US"/>
        </w:rPr>
      </w:pPr>
    </w:p>
    <w:p w:rsidR="002420F5" w:rsidRPr="0094701E" w:rsidRDefault="002420F5" w:rsidP="002420F5">
      <w:pPr>
        <w:jc w:val="center"/>
        <w:rPr>
          <w:rFonts w:ascii="Arial" w:eastAsia="Calibri" w:hAnsi="Arial" w:cs="Arial"/>
          <w:b/>
          <w:sz w:val="20"/>
          <w:szCs w:val="20"/>
          <w:lang w:eastAsia="en-US"/>
        </w:rPr>
      </w:pPr>
      <w:r w:rsidRPr="0094701E">
        <w:rPr>
          <w:rFonts w:ascii="Arial" w:eastAsia="Calibri" w:hAnsi="Arial" w:cs="Arial"/>
          <w:b/>
          <w:sz w:val="20"/>
          <w:szCs w:val="20"/>
          <w:lang w:eastAsia="en-US"/>
        </w:rPr>
        <w:lastRenderedPageBreak/>
        <w:t>VIII.</w:t>
      </w:r>
    </w:p>
    <w:p w:rsidR="002420F5" w:rsidRPr="0094701E" w:rsidRDefault="002420F5" w:rsidP="002420F5">
      <w:pPr>
        <w:jc w:val="center"/>
        <w:rPr>
          <w:rFonts w:ascii="Arial" w:eastAsia="Calibri" w:hAnsi="Arial" w:cs="Arial"/>
          <w:b/>
          <w:sz w:val="20"/>
          <w:szCs w:val="20"/>
          <w:lang w:eastAsia="en-US"/>
        </w:rPr>
      </w:pPr>
      <w:r w:rsidRPr="0094701E">
        <w:rPr>
          <w:rFonts w:ascii="Arial" w:eastAsia="Calibri" w:hAnsi="Arial" w:cs="Arial"/>
          <w:b/>
          <w:sz w:val="20"/>
          <w:szCs w:val="20"/>
          <w:lang w:eastAsia="en-US"/>
        </w:rPr>
        <w:t>Závěrečná ustanovení</w:t>
      </w:r>
    </w:p>
    <w:p w:rsidR="002420F5" w:rsidRPr="00EE22A9" w:rsidRDefault="002420F5" w:rsidP="00EE22A9">
      <w:pPr>
        <w:pStyle w:val="Odstavecseseznamem"/>
        <w:numPr>
          <w:ilvl w:val="0"/>
          <w:numId w:val="23"/>
        </w:numPr>
        <w:spacing w:before="120" w:after="150"/>
        <w:ind w:left="714" w:hanging="357"/>
        <w:contextualSpacing w:val="0"/>
        <w:jc w:val="both"/>
        <w:rPr>
          <w:rFonts w:ascii="Arial" w:eastAsia="Calibri" w:hAnsi="Arial" w:cs="Arial"/>
          <w:sz w:val="20"/>
          <w:szCs w:val="20"/>
          <w:lang w:eastAsia="en-US"/>
        </w:rPr>
      </w:pPr>
      <w:r w:rsidRPr="009E6C8C">
        <w:rPr>
          <w:rFonts w:ascii="Arial" w:eastAsia="Calibri" w:hAnsi="Arial" w:cs="Arial"/>
          <w:sz w:val="20"/>
          <w:szCs w:val="20"/>
          <w:lang w:eastAsia="en-US"/>
        </w:rPr>
        <w:t>Otázky touto smlouvou výslovně neupravené se řídí pří</w:t>
      </w:r>
      <w:r w:rsidR="009E6C8C">
        <w:rPr>
          <w:rFonts w:ascii="Arial" w:eastAsia="Calibri" w:hAnsi="Arial" w:cs="Arial"/>
          <w:sz w:val="20"/>
          <w:szCs w:val="20"/>
          <w:lang w:eastAsia="en-US"/>
        </w:rPr>
        <w:t>slušnými ustanoveními zákona č. </w:t>
      </w:r>
      <w:r w:rsidRPr="009E6C8C">
        <w:rPr>
          <w:rFonts w:ascii="Arial" w:eastAsia="Calibri" w:hAnsi="Arial" w:cs="Arial"/>
          <w:sz w:val="20"/>
          <w:szCs w:val="20"/>
          <w:lang w:eastAsia="en-US"/>
        </w:rPr>
        <w:t>89/2012 Sb., občanský zákoník, ve znění pozdějších předpisů.</w:t>
      </w:r>
    </w:p>
    <w:p w:rsidR="002420F5" w:rsidRPr="00EE22A9" w:rsidRDefault="002420F5" w:rsidP="00EE22A9">
      <w:pPr>
        <w:pStyle w:val="Odstavecseseznamem"/>
        <w:numPr>
          <w:ilvl w:val="0"/>
          <w:numId w:val="23"/>
        </w:numPr>
        <w:spacing w:after="150"/>
        <w:ind w:left="714" w:hanging="357"/>
        <w:contextualSpacing w:val="0"/>
        <w:jc w:val="both"/>
        <w:rPr>
          <w:rFonts w:ascii="Arial" w:hAnsi="Arial" w:cs="Arial"/>
          <w:sz w:val="20"/>
          <w:szCs w:val="20"/>
        </w:rPr>
      </w:pPr>
      <w:r w:rsidRPr="009E6C8C">
        <w:rPr>
          <w:rFonts w:ascii="Arial" w:hAnsi="Arial" w:cs="Arial"/>
          <w:sz w:val="20"/>
          <w:szCs w:val="20"/>
        </w:rPr>
        <w:t>Smluvní strany si podpisem této smlouvy sjednávají (pokud tato smlouva nestanoví jinak), že závazky touto smlouvou založené budou vykládány výhradně podle obsahu této smlouvy, bez přihlédnutí k jakékoli skutečnosti, kt</w:t>
      </w:r>
      <w:r w:rsidR="00EE22A9">
        <w:rPr>
          <w:rFonts w:ascii="Arial" w:hAnsi="Arial" w:cs="Arial"/>
          <w:sz w:val="20"/>
          <w:szCs w:val="20"/>
        </w:rPr>
        <w:t>erá nastala a/nebo byla sdělena</w:t>
      </w:r>
      <w:r w:rsidRPr="009E6C8C">
        <w:rPr>
          <w:rFonts w:ascii="Arial" w:hAnsi="Arial" w:cs="Arial"/>
          <w:sz w:val="20"/>
          <w:szCs w:val="20"/>
        </w:rPr>
        <w:t xml:space="preserve"> jednou stranou druhé straně před uzavřením této smlouvy.    </w:t>
      </w:r>
    </w:p>
    <w:p w:rsidR="002420F5" w:rsidRPr="00EE22A9" w:rsidRDefault="002420F5" w:rsidP="00EE22A9">
      <w:pPr>
        <w:pStyle w:val="Odstavecseseznamem"/>
        <w:numPr>
          <w:ilvl w:val="0"/>
          <w:numId w:val="23"/>
        </w:numPr>
        <w:autoSpaceDE w:val="0"/>
        <w:autoSpaceDN w:val="0"/>
        <w:adjustRightInd w:val="0"/>
        <w:spacing w:after="150"/>
        <w:ind w:left="714" w:hanging="357"/>
        <w:contextualSpacing w:val="0"/>
        <w:jc w:val="both"/>
        <w:rPr>
          <w:rFonts w:ascii="Arial" w:hAnsi="Arial" w:cs="Arial"/>
          <w:color w:val="000000"/>
          <w:sz w:val="20"/>
          <w:szCs w:val="20"/>
        </w:rPr>
      </w:pPr>
      <w:r w:rsidRPr="009E6C8C">
        <w:rPr>
          <w:rFonts w:ascii="Arial" w:hAnsi="Arial" w:cs="Arial"/>
          <w:color w:val="000000"/>
          <w:sz w:val="20"/>
          <w:szCs w:val="20"/>
        </w:rPr>
        <w:t>Práva vzniklá z této smlouvy nesmí být nájemcem postoupena bez předchozího písemného souhlasu pronajímatele. Pro vyloučení jakýchkoliv pochybností smluvní strany uvádějí, že za písemnou formu nebude pro tento úče</w:t>
      </w:r>
      <w:r w:rsidR="00EE22A9">
        <w:rPr>
          <w:rFonts w:ascii="Arial" w:hAnsi="Arial" w:cs="Arial"/>
          <w:color w:val="000000"/>
          <w:sz w:val="20"/>
          <w:szCs w:val="20"/>
        </w:rPr>
        <w:t>l považována výměna e-</w:t>
      </w:r>
      <w:proofErr w:type="spellStart"/>
      <w:r w:rsidR="00EE22A9">
        <w:rPr>
          <w:rFonts w:ascii="Arial" w:hAnsi="Arial" w:cs="Arial"/>
          <w:color w:val="000000"/>
          <w:sz w:val="20"/>
          <w:szCs w:val="20"/>
        </w:rPr>
        <w:t>mailových</w:t>
      </w:r>
      <w:proofErr w:type="spellEnd"/>
      <w:r w:rsidRPr="009E6C8C">
        <w:rPr>
          <w:rFonts w:ascii="Arial" w:hAnsi="Arial" w:cs="Arial"/>
          <w:color w:val="000000"/>
          <w:sz w:val="20"/>
          <w:szCs w:val="20"/>
        </w:rPr>
        <w:t xml:space="preserve"> či jiných elektronických zpráv mezi smluvními stranami. </w:t>
      </w:r>
    </w:p>
    <w:p w:rsidR="002420F5" w:rsidRPr="00EE22A9" w:rsidRDefault="002420F5" w:rsidP="00EE22A9">
      <w:pPr>
        <w:pStyle w:val="Odstavecseseznamem"/>
        <w:numPr>
          <w:ilvl w:val="0"/>
          <w:numId w:val="23"/>
        </w:numPr>
        <w:autoSpaceDE w:val="0"/>
        <w:autoSpaceDN w:val="0"/>
        <w:adjustRightInd w:val="0"/>
        <w:spacing w:after="150"/>
        <w:ind w:left="714" w:hanging="357"/>
        <w:contextualSpacing w:val="0"/>
        <w:jc w:val="both"/>
        <w:rPr>
          <w:rFonts w:ascii="Arial" w:hAnsi="Arial" w:cs="Arial"/>
          <w:color w:val="000000"/>
          <w:sz w:val="20"/>
          <w:szCs w:val="20"/>
        </w:rPr>
      </w:pPr>
      <w:r w:rsidRPr="009E6C8C">
        <w:rPr>
          <w:rFonts w:ascii="Arial" w:hAnsi="Arial" w:cs="Arial"/>
          <w:color w:val="000000"/>
          <w:sz w:val="20"/>
          <w:szCs w:val="20"/>
        </w:rPr>
        <w:t>Pro případ postoupení této smlouvy si smluvní strany ujednaly, že postoupená strana nemůže odmítnout osvobození postupitele za žádných okolností.</w:t>
      </w:r>
    </w:p>
    <w:p w:rsidR="002420F5" w:rsidRPr="00EE22A9" w:rsidRDefault="002420F5" w:rsidP="00EE22A9">
      <w:pPr>
        <w:pStyle w:val="Odstavecseseznamem"/>
        <w:numPr>
          <w:ilvl w:val="0"/>
          <w:numId w:val="23"/>
        </w:numPr>
        <w:autoSpaceDE w:val="0"/>
        <w:autoSpaceDN w:val="0"/>
        <w:adjustRightInd w:val="0"/>
        <w:spacing w:after="150"/>
        <w:ind w:left="714" w:hanging="357"/>
        <w:contextualSpacing w:val="0"/>
        <w:jc w:val="both"/>
        <w:rPr>
          <w:rFonts w:ascii="Arial" w:hAnsi="Arial" w:cs="Arial"/>
          <w:color w:val="000000"/>
          <w:sz w:val="20"/>
          <w:szCs w:val="20"/>
        </w:rPr>
      </w:pPr>
      <w:r w:rsidRPr="009E6C8C">
        <w:rPr>
          <w:rFonts w:ascii="Arial" w:hAnsi="Arial" w:cs="Arial"/>
          <w:color w:val="000000"/>
          <w:sz w:val="20"/>
          <w:szCs w:val="20"/>
        </w:rPr>
        <w:t xml:space="preserve">Práva vyplývající z této smlouvy či jejího porušení se promlčují ve lhůtě </w:t>
      </w:r>
      <w:r w:rsidR="00AA4E0D">
        <w:rPr>
          <w:rFonts w:ascii="Arial" w:hAnsi="Arial" w:cs="Arial"/>
          <w:color w:val="000000"/>
          <w:sz w:val="20"/>
          <w:szCs w:val="20"/>
        </w:rPr>
        <w:t>3</w:t>
      </w:r>
      <w:r w:rsidRPr="009E6C8C">
        <w:rPr>
          <w:rFonts w:ascii="Arial" w:hAnsi="Arial" w:cs="Arial"/>
          <w:color w:val="000000"/>
          <w:sz w:val="20"/>
          <w:szCs w:val="20"/>
        </w:rPr>
        <w:t xml:space="preserve"> let ode dne, kdy právo mohlo být uplatněno poprvé.</w:t>
      </w:r>
    </w:p>
    <w:p w:rsidR="002420F5" w:rsidRPr="00EE22A9" w:rsidRDefault="002420F5" w:rsidP="00EE22A9">
      <w:pPr>
        <w:pStyle w:val="Odstavecseseznamem"/>
        <w:numPr>
          <w:ilvl w:val="0"/>
          <w:numId w:val="23"/>
        </w:numPr>
        <w:autoSpaceDE w:val="0"/>
        <w:autoSpaceDN w:val="0"/>
        <w:adjustRightInd w:val="0"/>
        <w:spacing w:after="150"/>
        <w:ind w:left="714" w:hanging="357"/>
        <w:contextualSpacing w:val="0"/>
        <w:jc w:val="both"/>
        <w:rPr>
          <w:rFonts w:ascii="Arial" w:hAnsi="Arial" w:cs="Arial"/>
          <w:color w:val="000000"/>
          <w:sz w:val="20"/>
          <w:szCs w:val="20"/>
        </w:rPr>
      </w:pPr>
      <w:r w:rsidRPr="009E6C8C">
        <w:rPr>
          <w:rFonts w:ascii="Arial" w:hAnsi="Arial" w:cs="Arial"/>
          <w:color w:val="000000"/>
          <w:sz w:val="20"/>
          <w:szCs w:val="20"/>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rsidR="002420F5" w:rsidRPr="00EE22A9" w:rsidRDefault="002420F5" w:rsidP="00EE22A9">
      <w:pPr>
        <w:pStyle w:val="Odstavecseseznamem"/>
        <w:numPr>
          <w:ilvl w:val="0"/>
          <w:numId w:val="23"/>
        </w:numPr>
        <w:autoSpaceDE w:val="0"/>
        <w:autoSpaceDN w:val="0"/>
        <w:adjustRightInd w:val="0"/>
        <w:spacing w:after="150"/>
        <w:ind w:left="714" w:hanging="357"/>
        <w:contextualSpacing w:val="0"/>
        <w:jc w:val="both"/>
        <w:rPr>
          <w:rFonts w:ascii="Arial" w:hAnsi="Arial" w:cs="Arial"/>
          <w:color w:val="000000"/>
          <w:sz w:val="20"/>
          <w:szCs w:val="20"/>
        </w:rPr>
      </w:pPr>
      <w:r w:rsidRPr="009E6C8C">
        <w:rPr>
          <w:rFonts w:ascii="Arial" w:hAnsi="Arial" w:cs="Arial"/>
          <w:color w:val="000000"/>
          <w:sz w:val="20"/>
          <w:szCs w:val="20"/>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rsidR="002420F5" w:rsidRPr="00EE22A9" w:rsidRDefault="002420F5" w:rsidP="00EE22A9">
      <w:pPr>
        <w:pStyle w:val="Odstavecseseznamem"/>
        <w:numPr>
          <w:ilvl w:val="0"/>
          <w:numId w:val="23"/>
        </w:numPr>
        <w:autoSpaceDE w:val="0"/>
        <w:autoSpaceDN w:val="0"/>
        <w:adjustRightInd w:val="0"/>
        <w:spacing w:after="150"/>
        <w:ind w:left="714" w:hanging="357"/>
        <w:contextualSpacing w:val="0"/>
        <w:jc w:val="both"/>
        <w:rPr>
          <w:rFonts w:ascii="Arial" w:hAnsi="Arial" w:cs="Arial"/>
          <w:color w:val="000000"/>
          <w:sz w:val="20"/>
          <w:szCs w:val="20"/>
        </w:rPr>
      </w:pPr>
      <w:r w:rsidRPr="009E6C8C">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 a případy taxativně stanovené touto smlouvou.</w:t>
      </w:r>
    </w:p>
    <w:p w:rsidR="002420F5" w:rsidRPr="00EE22A9" w:rsidRDefault="002420F5" w:rsidP="00EE22A9">
      <w:pPr>
        <w:pStyle w:val="Odstavecseseznamem"/>
        <w:numPr>
          <w:ilvl w:val="0"/>
          <w:numId w:val="23"/>
        </w:numPr>
        <w:autoSpaceDE w:val="0"/>
        <w:autoSpaceDN w:val="0"/>
        <w:adjustRightInd w:val="0"/>
        <w:spacing w:after="150"/>
        <w:ind w:left="714" w:hanging="357"/>
        <w:contextualSpacing w:val="0"/>
        <w:jc w:val="both"/>
        <w:rPr>
          <w:rFonts w:ascii="Arial" w:hAnsi="Arial" w:cs="Arial"/>
          <w:color w:val="000000"/>
          <w:sz w:val="20"/>
          <w:szCs w:val="20"/>
        </w:rPr>
      </w:pPr>
      <w:r w:rsidRPr="009E6C8C">
        <w:rPr>
          <w:rFonts w:ascii="Arial" w:hAnsi="Arial" w:cs="Arial"/>
          <w:color w:val="000000"/>
          <w:sz w:val="20"/>
          <w:szCs w:val="20"/>
        </w:rPr>
        <w:t>Pro vyloučení pochybností nájemce výslovně potvrzuje, že je podnikatelem, uzavírá tuto smlouvu při svém podnikání, a na tuto smlouvu se tudíž ne</w:t>
      </w:r>
      <w:r w:rsidR="00EE22A9">
        <w:rPr>
          <w:rFonts w:ascii="Arial" w:hAnsi="Arial" w:cs="Arial"/>
          <w:color w:val="000000"/>
          <w:sz w:val="20"/>
          <w:szCs w:val="20"/>
        </w:rPr>
        <w:t>uplatní ustanovení § 1793 ani § </w:t>
      </w:r>
      <w:r w:rsidRPr="009E6C8C">
        <w:rPr>
          <w:rFonts w:ascii="Arial" w:hAnsi="Arial" w:cs="Arial"/>
          <w:color w:val="000000"/>
          <w:sz w:val="20"/>
          <w:szCs w:val="20"/>
        </w:rPr>
        <w:t>1796</w:t>
      </w:r>
      <w:r w:rsidR="006E7243" w:rsidRPr="009E6C8C">
        <w:rPr>
          <w:rFonts w:ascii="Arial" w:hAnsi="Arial" w:cs="Arial"/>
          <w:color w:val="000000"/>
          <w:sz w:val="20"/>
          <w:szCs w:val="20"/>
        </w:rPr>
        <w:t xml:space="preserve"> odst. </w:t>
      </w:r>
      <w:r w:rsidRPr="009E6C8C">
        <w:rPr>
          <w:rFonts w:ascii="Arial" w:hAnsi="Arial" w:cs="Arial"/>
          <w:color w:val="000000"/>
          <w:sz w:val="20"/>
          <w:szCs w:val="20"/>
        </w:rPr>
        <w:t>2 zákona č.</w:t>
      </w:r>
      <w:r w:rsidR="006E7243" w:rsidRPr="009E6C8C">
        <w:rPr>
          <w:rFonts w:ascii="Arial" w:hAnsi="Arial" w:cs="Arial"/>
          <w:color w:val="000000"/>
          <w:sz w:val="20"/>
          <w:szCs w:val="20"/>
        </w:rPr>
        <w:t> </w:t>
      </w:r>
      <w:r w:rsidRPr="009E6C8C">
        <w:rPr>
          <w:rFonts w:ascii="Arial" w:hAnsi="Arial" w:cs="Arial"/>
          <w:color w:val="000000"/>
          <w:sz w:val="20"/>
          <w:szCs w:val="20"/>
        </w:rPr>
        <w:t>89/2012 Sb., občanského zákoníku, ve znění pozdějších předpisů.</w:t>
      </w:r>
    </w:p>
    <w:p w:rsidR="002420F5" w:rsidRPr="00EE22A9" w:rsidRDefault="002420F5" w:rsidP="00EE22A9">
      <w:pPr>
        <w:pStyle w:val="Odstavecseseznamem"/>
        <w:numPr>
          <w:ilvl w:val="0"/>
          <w:numId w:val="23"/>
        </w:numPr>
        <w:spacing w:after="150"/>
        <w:ind w:left="714" w:hanging="357"/>
        <w:contextualSpacing w:val="0"/>
        <w:jc w:val="both"/>
        <w:rPr>
          <w:rFonts w:ascii="Arial" w:hAnsi="Arial" w:cs="Arial"/>
          <w:sz w:val="20"/>
          <w:szCs w:val="20"/>
        </w:rPr>
      </w:pPr>
      <w:r w:rsidRPr="009E6C8C">
        <w:rPr>
          <w:rFonts w:ascii="Arial" w:hAnsi="Arial" w:cs="Arial"/>
          <w:sz w:val="20"/>
          <w:szCs w:val="20"/>
        </w:rPr>
        <w:t>Nájemce na sebe v souladu s ustanovením § 1765 odst. 2 zákona č. 89/2012 Sb., občanského zákoníku, ve znění pozdějších předpisů, přebírá nebezpečí změny okolností. Tímto však nejsou nikterak dotčena práva smluvních stran upravená v této smlouvě.</w:t>
      </w:r>
    </w:p>
    <w:p w:rsidR="002420F5" w:rsidRPr="00EE22A9" w:rsidRDefault="002420F5" w:rsidP="00EE22A9">
      <w:pPr>
        <w:pStyle w:val="Odstavecseseznamem"/>
        <w:numPr>
          <w:ilvl w:val="0"/>
          <w:numId w:val="23"/>
        </w:numPr>
        <w:tabs>
          <w:tab w:val="left" w:pos="567"/>
          <w:tab w:val="num" w:pos="720"/>
        </w:tabs>
        <w:spacing w:after="150"/>
        <w:ind w:left="714" w:hanging="357"/>
        <w:contextualSpacing w:val="0"/>
        <w:jc w:val="both"/>
        <w:outlineLvl w:val="1"/>
        <w:rPr>
          <w:rFonts w:ascii="Arial" w:hAnsi="Arial" w:cs="Arial"/>
          <w:sz w:val="20"/>
          <w:szCs w:val="20"/>
        </w:rPr>
      </w:pPr>
      <w:r w:rsidRPr="009E6C8C">
        <w:rPr>
          <w:rFonts w:ascii="Arial" w:hAnsi="Arial" w:cs="Arial"/>
          <w:sz w:val="20"/>
          <w:szCs w:val="20"/>
        </w:rPr>
        <w:t>Změny a doplnění této smlouvy jsou možné pouze v písemné podobě číslovanými dodatky a na základě vzájemné dohody obou smluvních stran.</w:t>
      </w:r>
    </w:p>
    <w:p w:rsidR="002420F5" w:rsidRPr="00EE22A9" w:rsidRDefault="002420F5" w:rsidP="00EE22A9">
      <w:pPr>
        <w:pStyle w:val="Odstavecseseznamem"/>
        <w:numPr>
          <w:ilvl w:val="0"/>
          <w:numId w:val="23"/>
        </w:numPr>
        <w:spacing w:after="150"/>
        <w:ind w:left="714" w:hanging="357"/>
        <w:contextualSpacing w:val="0"/>
        <w:jc w:val="both"/>
        <w:rPr>
          <w:rFonts w:ascii="Arial" w:hAnsi="Arial" w:cs="Arial"/>
          <w:sz w:val="20"/>
          <w:szCs w:val="20"/>
        </w:rPr>
      </w:pPr>
      <w:r w:rsidRPr="009E6C8C">
        <w:rPr>
          <w:rFonts w:ascii="Arial" w:hAnsi="Arial" w:cs="Arial"/>
          <w:sz w:val="20"/>
          <w:szCs w:val="20"/>
        </w:rPr>
        <w:t xml:space="preserve">Případné spory vzniklé z této smlouvy a v souvislosti s ní budou smluvní strany řešit především vzájemnou dohodou, v případě soudního sporu </w:t>
      </w:r>
      <w:r w:rsidR="00277CCB" w:rsidRPr="009E6C8C">
        <w:rPr>
          <w:rFonts w:ascii="Arial" w:hAnsi="Arial" w:cs="Arial"/>
          <w:sz w:val="20"/>
          <w:szCs w:val="20"/>
        </w:rPr>
        <w:t>se smluvní strany se výslovně dohodly v souladu s §</w:t>
      </w:r>
      <w:r w:rsidR="006E7243" w:rsidRPr="009E6C8C">
        <w:rPr>
          <w:rFonts w:ascii="Arial" w:hAnsi="Arial" w:cs="Arial"/>
          <w:sz w:val="20"/>
          <w:szCs w:val="20"/>
        </w:rPr>
        <w:t> </w:t>
      </w:r>
      <w:r w:rsidR="00277CCB" w:rsidRPr="009E6C8C">
        <w:rPr>
          <w:rFonts w:ascii="Arial" w:hAnsi="Arial" w:cs="Arial"/>
          <w:sz w:val="20"/>
          <w:szCs w:val="20"/>
        </w:rPr>
        <w:t>89a zákona č. 99/1963 Sb., občanského soudního řádu, ve znění pozdějších předpisů, že v takovém případě je dána místní příslušnost obecného soudu pronajímatele.</w:t>
      </w:r>
    </w:p>
    <w:p w:rsidR="002420F5" w:rsidRPr="00EE22A9" w:rsidRDefault="002420F5" w:rsidP="00EE22A9">
      <w:pPr>
        <w:pStyle w:val="Odstavecseseznamem"/>
        <w:numPr>
          <w:ilvl w:val="0"/>
          <w:numId w:val="23"/>
        </w:numPr>
        <w:spacing w:after="150"/>
        <w:ind w:left="714" w:hanging="357"/>
        <w:contextualSpacing w:val="0"/>
        <w:jc w:val="both"/>
        <w:rPr>
          <w:rFonts w:ascii="Arial" w:eastAsia="Calibri" w:hAnsi="Arial" w:cs="Arial"/>
          <w:sz w:val="20"/>
          <w:szCs w:val="20"/>
          <w:lang w:eastAsia="en-US"/>
        </w:rPr>
      </w:pPr>
      <w:r w:rsidRPr="009E6C8C">
        <w:rPr>
          <w:rFonts w:ascii="Arial" w:eastAsia="Calibri" w:hAnsi="Arial" w:cs="Arial"/>
          <w:sz w:val="20"/>
          <w:szCs w:val="20"/>
          <w:lang w:eastAsia="en-US"/>
        </w:rPr>
        <w:t xml:space="preserve">Tato smlouva se vyhotovuje ve </w:t>
      </w:r>
      <w:r w:rsidR="00277CCB" w:rsidRPr="009E6C8C">
        <w:rPr>
          <w:rFonts w:ascii="Arial" w:eastAsia="Calibri" w:hAnsi="Arial" w:cs="Arial"/>
          <w:sz w:val="20"/>
          <w:szCs w:val="20"/>
          <w:lang w:eastAsia="en-US"/>
        </w:rPr>
        <w:t xml:space="preserve">čtyřech </w:t>
      </w:r>
      <w:r w:rsidRPr="009E6C8C">
        <w:rPr>
          <w:rFonts w:ascii="Arial" w:eastAsia="Calibri" w:hAnsi="Arial" w:cs="Arial"/>
          <w:sz w:val="20"/>
          <w:szCs w:val="20"/>
          <w:lang w:eastAsia="en-US"/>
        </w:rPr>
        <w:t xml:space="preserve">stejnopisech, z nichž každá smluvní strana obdrží </w:t>
      </w:r>
      <w:r w:rsidR="00277CCB" w:rsidRPr="009E6C8C">
        <w:rPr>
          <w:rFonts w:ascii="Arial" w:eastAsia="Calibri" w:hAnsi="Arial" w:cs="Arial"/>
          <w:sz w:val="20"/>
          <w:szCs w:val="20"/>
          <w:lang w:eastAsia="en-US"/>
        </w:rPr>
        <w:t xml:space="preserve">dvě </w:t>
      </w:r>
      <w:r w:rsidRPr="009E6C8C">
        <w:rPr>
          <w:rFonts w:ascii="Arial" w:eastAsia="Calibri" w:hAnsi="Arial" w:cs="Arial"/>
          <w:sz w:val="20"/>
          <w:szCs w:val="20"/>
          <w:lang w:eastAsia="en-US"/>
        </w:rPr>
        <w:t xml:space="preserve">vyhotovení. </w:t>
      </w:r>
    </w:p>
    <w:p w:rsidR="002420F5" w:rsidRPr="00EE22A9" w:rsidRDefault="007A6CF9" w:rsidP="00EE22A9">
      <w:pPr>
        <w:pStyle w:val="Odstavecseseznamem"/>
        <w:numPr>
          <w:ilvl w:val="0"/>
          <w:numId w:val="23"/>
        </w:numPr>
        <w:spacing w:after="150"/>
        <w:ind w:left="714" w:hanging="357"/>
        <w:contextualSpacing w:val="0"/>
        <w:jc w:val="both"/>
        <w:rPr>
          <w:rFonts w:ascii="Arial" w:eastAsia="Calibri" w:hAnsi="Arial" w:cs="Arial"/>
          <w:sz w:val="20"/>
          <w:szCs w:val="20"/>
          <w:lang w:eastAsia="en-US"/>
        </w:rPr>
      </w:pPr>
      <w:r w:rsidRPr="009E6C8C">
        <w:rPr>
          <w:rFonts w:ascii="Arial" w:eastAsia="Calibri" w:hAnsi="Arial" w:cs="Arial"/>
          <w:sz w:val="20"/>
          <w:szCs w:val="20"/>
          <w:lang w:eastAsia="en-US"/>
        </w:rPr>
        <w:t>Smluvní strany</w:t>
      </w:r>
      <w:r w:rsidR="002420F5" w:rsidRPr="009E6C8C">
        <w:rPr>
          <w:rFonts w:ascii="Arial" w:eastAsia="Calibri" w:hAnsi="Arial" w:cs="Arial"/>
          <w:sz w:val="20"/>
          <w:szCs w:val="20"/>
          <w:lang w:eastAsia="en-US"/>
        </w:rPr>
        <w:t xml:space="preserve"> smlouvu přečetl</w:t>
      </w:r>
      <w:r w:rsidRPr="009E6C8C">
        <w:rPr>
          <w:rFonts w:ascii="Arial" w:eastAsia="Calibri" w:hAnsi="Arial" w:cs="Arial"/>
          <w:sz w:val="20"/>
          <w:szCs w:val="20"/>
          <w:lang w:eastAsia="en-US"/>
        </w:rPr>
        <w:t>y</w:t>
      </w:r>
      <w:r w:rsidR="002420F5" w:rsidRPr="009E6C8C">
        <w:rPr>
          <w:rFonts w:ascii="Arial" w:eastAsia="Calibri" w:hAnsi="Arial" w:cs="Arial"/>
          <w:sz w:val="20"/>
          <w:szCs w:val="20"/>
          <w:lang w:eastAsia="en-US"/>
        </w:rPr>
        <w:t>, s jejím obsahem souhlasí, což stvrzují svými podpisy.</w:t>
      </w:r>
    </w:p>
    <w:p w:rsidR="006B3DF0" w:rsidRPr="009E6C8C" w:rsidRDefault="006B3DF0" w:rsidP="00EE22A9">
      <w:pPr>
        <w:pStyle w:val="Odstavecseseznamem"/>
        <w:numPr>
          <w:ilvl w:val="0"/>
          <w:numId w:val="23"/>
        </w:numPr>
        <w:spacing w:before="120" w:after="150"/>
        <w:ind w:left="714" w:hanging="357"/>
        <w:contextualSpacing w:val="0"/>
        <w:outlineLvl w:val="1"/>
        <w:rPr>
          <w:rFonts w:ascii="Arial" w:hAnsi="Arial" w:cs="Arial"/>
          <w:sz w:val="20"/>
          <w:szCs w:val="20"/>
        </w:rPr>
      </w:pPr>
      <w:r w:rsidRPr="009E6C8C">
        <w:rPr>
          <w:rFonts w:ascii="Arial" w:hAnsi="Arial" w:cs="Arial"/>
          <w:sz w:val="20"/>
          <w:szCs w:val="20"/>
        </w:rPr>
        <w:t xml:space="preserve">Tato smlouva nabývá </w:t>
      </w:r>
      <w:r w:rsidR="009D6932" w:rsidRPr="009E6C8C">
        <w:rPr>
          <w:rFonts w:ascii="Arial" w:hAnsi="Arial" w:cs="Arial"/>
          <w:sz w:val="20"/>
          <w:szCs w:val="20"/>
        </w:rPr>
        <w:t xml:space="preserve">platnosti a </w:t>
      </w:r>
      <w:r w:rsidRPr="009E6C8C">
        <w:rPr>
          <w:rFonts w:ascii="Arial" w:hAnsi="Arial" w:cs="Arial"/>
          <w:sz w:val="20"/>
          <w:szCs w:val="20"/>
        </w:rPr>
        <w:t>účinnosti dnem jejího uveřejnění v registru smluv.</w:t>
      </w:r>
    </w:p>
    <w:p w:rsidR="006B3DF0" w:rsidRPr="009E6C8C" w:rsidRDefault="006B3DF0" w:rsidP="00EE22A9">
      <w:pPr>
        <w:pStyle w:val="Odstavecseseznamem"/>
        <w:numPr>
          <w:ilvl w:val="0"/>
          <w:numId w:val="23"/>
        </w:numPr>
        <w:tabs>
          <w:tab w:val="num" w:pos="2520"/>
        </w:tabs>
        <w:spacing w:before="120" w:after="150"/>
        <w:ind w:left="714" w:hanging="357"/>
        <w:contextualSpacing w:val="0"/>
        <w:jc w:val="both"/>
        <w:outlineLvl w:val="1"/>
        <w:rPr>
          <w:rFonts w:ascii="Arial" w:hAnsi="Arial" w:cs="Arial"/>
          <w:sz w:val="20"/>
          <w:szCs w:val="20"/>
        </w:rPr>
      </w:pPr>
      <w:r w:rsidRPr="009E6C8C">
        <w:rPr>
          <w:rFonts w:ascii="Arial" w:hAnsi="Arial" w:cs="Arial"/>
          <w:sz w:val="20"/>
          <w:szCs w:val="20"/>
        </w:rPr>
        <w:lastRenderedPageBreak/>
        <w:t xml:space="preserve">Smluvní strany berou na vědomí, že </w:t>
      </w:r>
      <w:r w:rsidR="007A6CF9" w:rsidRPr="009E6C8C">
        <w:rPr>
          <w:rFonts w:ascii="Arial" w:hAnsi="Arial" w:cs="Arial"/>
          <w:sz w:val="20"/>
          <w:szCs w:val="20"/>
        </w:rPr>
        <w:t>pronajímatel</w:t>
      </w:r>
      <w:r w:rsidRPr="009E6C8C">
        <w:rPr>
          <w:rFonts w:ascii="Arial" w:hAnsi="Arial" w:cs="Arial"/>
          <w:sz w:val="20"/>
          <w:szCs w:val="20"/>
        </w:rPr>
        <w:t xml:space="preserve"> je ve smyslu §</w:t>
      </w:r>
      <w:r w:rsidR="007A6CF9" w:rsidRPr="009E6C8C">
        <w:rPr>
          <w:rFonts w:ascii="Arial" w:hAnsi="Arial" w:cs="Arial"/>
          <w:sz w:val="20"/>
          <w:szCs w:val="20"/>
        </w:rPr>
        <w:t xml:space="preserve"> 2 odst.</w:t>
      </w:r>
      <w:r w:rsidR="00C52C42">
        <w:rPr>
          <w:rFonts w:ascii="Arial" w:hAnsi="Arial" w:cs="Arial"/>
          <w:sz w:val="20"/>
          <w:szCs w:val="20"/>
        </w:rPr>
        <w:t xml:space="preserve"> </w:t>
      </w:r>
      <w:r w:rsidR="007A6CF9" w:rsidRPr="009E6C8C">
        <w:rPr>
          <w:rFonts w:ascii="Arial" w:hAnsi="Arial" w:cs="Arial"/>
          <w:sz w:val="20"/>
          <w:szCs w:val="20"/>
        </w:rPr>
        <w:t xml:space="preserve">1 písm. e) </w:t>
      </w:r>
      <w:r w:rsidR="00C52C42">
        <w:rPr>
          <w:rFonts w:ascii="Arial" w:hAnsi="Arial" w:cs="Arial"/>
          <w:sz w:val="20"/>
          <w:szCs w:val="20"/>
        </w:rPr>
        <w:t>zákona č. </w:t>
      </w:r>
      <w:r w:rsidR="00C52C42" w:rsidRPr="009E6C8C">
        <w:rPr>
          <w:rFonts w:ascii="Arial" w:hAnsi="Arial" w:cs="Arial"/>
          <w:sz w:val="20"/>
          <w:szCs w:val="20"/>
        </w:rPr>
        <w:t>340/2015 Sb. v platném znění</w:t>
      </w:r>
      <w:r w:rsidR="00C52C42">
        <w:rPr>
          <w:rFonts w:ascii="Arial" w:hAnsi="Arial" w:cs="Arial"/>
          <w:sz w:val="20"/>
          <w:szCs w:val="20"/>
        </w:rPr>
        <w:t xml:space="preserve"> </w:t>
      </w:r>
      <w:r w:rsidR="007A6CF9" w:rsidRPr="009E6C8C">
        <w:rPr>
          <w:rFonts w:ascii="Arial" w:hAnsi="Arial" w:cs="Arial"/>
          <w:sz w:val="20"/>
          <w:szCs w:val="20"/>
        </w:rPr>
        <w:t>osobou, na ni</w:t>
      </w:r>
      <w:r w:rsidRPr="009E6C8C">
        <w:rPr>
          <w:rFonts w:ascii="Arial" w:hAnsi="Arial" w:cs="Arial"/>
          <w:sz w:val="20"/>
          <w:szCs w:val="20"/>
        </w:rPr>
        <w:t xml:space="preserve">ž se vztahuje povinnost uveřejnění smluv v registru smluv ve smyslu </w:t>
      </w:r>
      <w:r w:rsidR="00C52C42">
        <w:rPr>
          <w:rFonts w:ascii="Arial" w:hAnsi="Arial" w:cs="Arial"/>
          <w:sz w:val="20"/>
          <w:szCs w:val="20"/>
        </w:rPr>
        <w:t>tohoto zákona,</w:t>
      </w:r>
      <w:r w:rsidR="00B450BD" w:rsidRPr="009E6C8C">
        <w:rPr>
          <w:rFonts w:ascii="Arial" w:hAnsi="Arial" w:cs="Arial"/>
          <w:sz w:val="20"/>
          <w:szCs w:val="20"/>
        </w:rPr>
        <w:t xml:space="preserve"> a proti uveřejnění této smlouvy nemají žádných námitek. Smluvní strany prohlašují, že se dohodly, že žádná z informací, které jsou obsaženy v této smlouvě, není obchodním tajemstvím či citlivou informací, které by bylo třeba před zveřejněním sm</w:t>
      </w:r>
      <w:r w:rsidR="00C52C42">
        <w:rPr>
          <w:rFonts w:ascii="Arial" w:hAnsi="Arial" w:cs="Arial"/>
          <w:sz w:val="20"/>
          <w:szCs w:val="20"/>
        </w:rPr>
        <w:t xml:space="preserve">louvy v </w:t>
      </w:r>
      <w:r w:rsidR="00B450BD" w:rsidRPr="009E6C8C">
        <w:rPr>
          <w:rFonts w:ascii="Arial" w:hAnsi="Arial" w:cs="Arial"/>
          <w:sz w:val="20"/>
          <w:szCs w:val="20"/>
        </w:rPr>
        <w:t xml:space="preserve">registru smluv znečitelnit. </w:t>
      </w:r>
      <w:r w:rsidRPr="009E6C8C">
        <w:rPr>
          <w:rFonts w:ascii="Arial" w:hAnsi="Arial" w:cs="Arial"/>
          <w:sz w:val="20"/>
          <w:szCs w:val="20"/>
        </w:rPr>
        <w:t xml:space="preserve">Uveřejnění prostřednictvím registru smluv zajistí </w:t>
      </w:r>
      <w:r w:rsidR="007C13FB" w:rsidRPr="009E6C8C">
        <w:rPr>
          <w:rFonts w:ascii="Arial" w:hAnsi="Arial" w:cs="Arial"/>
          <w:sz w:val="20"/>
          <w:szCs w:val="20"/>
        </w:rPr>
        <w:t xml:space="preserve">pronajímatel </w:t>
      </w:r>
      <w:r w:rsidRPr="009E6C8C">
        <w:rPr>
          <w:rFonts w:ascii="Arial" w:hAnsi="Arial" w:cs="Arial"/>
          <w:sz w:val="20"/>
          <w:szCs w:val="20"/>
        </w:rPr>
        <w:t xml:space="preserve">do </w:t>
      </w:r>
      <w:r w:rsidR="00B450BD" w:rsidRPr="009E6C8C">
        <w:rPr>
          <w:rFonts w:ascii="Arial" w:hAnsi="Arial" w:cs="Arial"/>
          <w:sz w:val="20"/>
          <w:szCs w:val="20"/>
        </w:rPr>
        <w:t>15</w:t>
      </w:r>
      <w:r w:rsidRPr="009E6C8C">
        <w:rPr>
          <w:rFonts w:ascii="Arial" w:hAnsi="Arial" w:cs="Arial"/>
          <w:sz w:val="20"/>
          <w:szCs w:val="20"/>
        </w:rPr>
        <w:t xml:space="preserve"> dnů od uzavření smlouvy.</w:t>
      </w:r>
    </w:p>
    <w:p w:rsidR="00B658B4" w:rsidRPr="00B450BD" w:rsidRDefault="00B658B4" w:rsidP="00B658B4">
      <w:pPr>
        <w:pStyle w:val="Textkomente"/>
      </w:pPr>
    </w:p>
    <w:p w:rsidR="002420F5" w:rsidRPr="0094443B" w:rsidRDefault="002420F5" w:rsidP="002420F5">
      <w:pPr>
        <w:rPr>
          <w:rFonts w:ascii="Arial" w:eastAsia="Calibri" w:hAnsi="Arial" w:cs="Arial"/>
          <w:sz w:val="20"/>
          <w:szCs w:val="20"/>
          <w:lang w:eastAsia="en-US"/>
        </w:rPr>
      </w:pPr>
    </w:p>
    <w:p w:rsidR="002420F5" w:rsidRDefault="002420F5" w:rsidP="002420F5">
      <w:pPr>
        <w:rPr>
          <w:rFonts w:ascii="Arial" w:eastAsia="Calibri" w:hAnsi="Arial" w:cs="Arial"/>
          <w:sz w:val="20"/>
          <w:szCs w:val="20"/>
          <w:lang w:eastAsia="en-US"/>
        </w:rPr>
      </w:pPr>
      <w:r w:rsidRPr="0094443B">
        <w:rPr>
          <w:rFonts w:ascii="Arial" w:eastAsia="Calibri" w:hAnsi="Arial" w:cs="Arial"/>
          <w:sz w:val="20"/>
          <w:szCs w:val="20"/>
          <w:lang w:eastAsia="en-US"/>
        </w:rPr>
        <w:t xml:space="preserve">V Ústí nad Labem dne  </w:t>
      </w:r>
      <w:proofErr w:type="gramStart"/>
      <w:r w:rsidR="00AA4E0D">
        <w:rPr>
          <w:rFonts w:ascii="Arial" w:eastAsia="Calibri" w:hAnsi="Arial" w:cs="Arial"/>
          <w:sz w:val="20"/>
          <w:szCs w:val="20"/>
          <w:lang w:eastAsia="en-US"/>
        </w:rPr>
        <w:t>31.10.</w:t>
      </w:r>
      <w:ins w:id="5" w:author="bausteinv" w:date="2022-10-26T14:22:00Z">
        <w:r w:rsidR="008B480B">
          <w:rPr>
            <w:rFonts w:ascii="Arial" w:eastAsia="Calibri" w:hAnsi="Arial" w:cs="Arial"/>
            <w:sz w:val="20"/>
            <w:szCs w:val="20"/>
            <w:lang w:eastAsia="en-US"/>
          </w:rPr>
          <w:t xml:space="preserve"> </w:t>
        </w:r>
      </w:ins>
      <w:r w:rsidR="00AA4E0D">
        <w:rPr>
          <w:rFonts w:ascii="Arial" w:eastAsia="Calibri" w:hAnsi="Arial" w:cs="Arial"/>
          <w:sz w:val="20"/>
          <w:szCs w:val="20"/>
          <w:lang w:eastAsia="en-US"/>
        </w:rPr>
        <w:t>2022</w:t>
      </w:r>
      <w:proofErr w:type="gramEnd"/>
    </w:p>
    <w:p w:rsidR="008539B7" w:rsidRPr="0094443B" w:rsidRDefault="008539B7" w:rsidP="002420F5">
      <w:pPr>
        <w:rPr>
          <w:rFonts w:ascii="Arial" w:eastAsia="Calibri" w:hAnsi="Arial" w:cs="Arial"/>
          <w:sz w:val="20"/>
          <w:szCs w:val="20"/>
          <w:lang w:eastAsia="en-US"/>
        </w:rPr>
      </w:pPr>
    </w:p>
    <w:p w:rsidR="008539B7" w:rsidRPr="0094443B" w:rsidRDefault="008539B7" w:rsidP="008539B7">
      <w:pPr>
        <w:ind w:firstLine="708"/>
        <w:rPr>
          <w:rFonts w:ascii="Arial" w:eastAsia="Calibri" w:hAnsi="Arial" w:cs="Arial"/>
          <w:sz w:val="20"/>
          <w:szCs w:val="20"/>
          <w:lang w:eastAsia="en-US"/>
        </w:rPr>
      </w:pPr>
      <w:r w:rsidRPr="0094443B">
        <w:rPr>
          <w:rFonts w:ascii="Arial" w:eastAsia="Calibri" w:hAnsi="Arial" w:cs="Arial"/>
          <w:sz w:val="20"/>
          <w:szCs w:val="20"/>
          <w:lang w:eastAsia="en-US"/>
        </w:rPr>
        <w:t>pronajímatel</w:t>
      </w:r>
      <w:r w:rsidRPr="0094443B">
        <w:rPr>
          <w:rFonts w:ascii="Arial" w:eastAsia="Calibri" w:hAnsi="Arial" w:cs="Arial"/>
          <w:sz w:val="20"/>
          <w:szCs w:val="20"/>
          <w:lang w:eastAsia="en-US"/>
        </w:rPr>
        <w:tab/>
      </w:r>
      <w:r w:rsidRPr="0094443B">
        <w:rPr>
          <w:rFonts w:ascii="Arial" w:eastAsia="Calibri" w:hAnsi="Arial" w:cs="Arial"/>
          <w:sz w:val="20"/>
          <w:szCs w:val="20"/>
          <w:lang w:eastAsia="en-US"/>
        </w:rPr>
        <w:tab/>
      </w:r>
      <w:r w:rsidRPr="0094443B">
        <w:rPr>
          <w:rFonts w:ascii="Arial" w:eastAsia="Calibri" w:hAnsi="Arial" w:cs="Arial"/>
          <w:sz w:val="20"/>
          <w:szCs w:val="20"/>
          <w:lang w:eastAsia="en-US"/>
        </w:rPr>
        <w:tab/>
      </w:r>
      <w:r w:rsidRPr="0094443B">
        <w:rPr>
          <w:rFonts w:ascii="Arial" w:eastAsia="Calibri" w:hAnsi="Arial" w:cs="Arial"/>
          <w:sz w:val="20"/>
          <w:szCs w:val="20"/>
          <w:lang w:eastAsia="en-US"/>
        </w:rPr>
        <w:tab/>
      </w:r>
      <w:r w:rsidRPr="0094443B">
        <w:rPr>
          <w:rFonts w:ascii="Arial" w:eastAsia="Calibri" w:hAnsi="Arial" w:cs="Arial"/>
          <w:sz w:val="20"/>
          <w:szCs w:val="20"/>
          <w:lang w:eastAsia="en-US"/>
        </w:rPr>
        <w:tab/>
      </w:r>
      <w:r w:rsidRPr="0094443B">
        <w:rPr>
          <w:rFonts w:ascii="Arial" w:eastAsia="Calibri" w:hAnsi="Arial" w:cs="Arial"/>
          <w:sz w:val="20"/>
          <w:szCs w:val="20"/>
          <w:lang w:eastAsia="en-US"/>
        </w:rPr>
        <w:tab/>
        <w:t xml:space="preserve">             nájemce</w:t>
      </w:r>
    </w:p>
    <w:p w:rsidR="008539B7" w:rsidRPr="0094443B" w:rsidRDefault="008539B7" w:rsidP="008539B7">
      <w:pPr>
        <w:rPr>
          <w:sz w:val="20"/>
          <w:szCs w:val="20"/>
        </w:rPr>
      </w:pPr>
    </w:p>
    <w:p w:rsidR="002420F5" w:rsidRPr="0094443B" w:rsidRDefault="002420F5" w:rsidP="002420F5">
      <w:pPr>
        <w:rPr>
          <w:rFonts w:ascii="Arial" w:eastAsia="Calibri" w:hAnsi="Arial" w:cs="Arial"/>
          <w:sz w:val="20"/>
          <w:szCs w:val="20"/>
          <w:lang w:eastAsia="en-US"/>
        </w:rPr>
      </w:pPr>
    </w:p>
    <w:p w:rsidR="002420F5" w:rsidRPr="0094443B" w:rsidRDefault="002420F5" w:rsidP="002420F5">
      <w:pPr>
        <w:rPr>
          <w:rFonts w:ascii="Arial" w:eastAsia="Calibri" w:hAnsi="Arial" w:cs="Arial"/>
          <w:sz w:val="20"/>
          <w:szCs w:val="20"/>
          <w:lang w:eastAsia="en-US"/>
        </w:rPr>
      </w:pPr>
      <w:r w:rsidRPr="0094443B">
        <w:rPr>
          <w:rFonts w:ascii="Arial" w:eastAsia="Calibri" w:hAnsi="Arial" w:cs="Arial"/>
          <w:sz w:val="20"/>
          <w:szCs w:val="20"/>
          <w:lang w:eastAsia="en-US"/>
        </w:rPr>
        <w:t>……………………………………..</w:t>
      </w:r>
      <w:r w:rsidRPr="0094443B">
        <w:rPr>
          <w:rFonts w:ascii="Arial" w:eastAsia="Calibri" w:hAnsi="Arial" w:cs="Arial"/>
          <w:sz w:val="20"/>
          <w:szCs w:val="20"/>
          <w:lang w:eastAsia="en-US"/>
        </w:rPr>
        <w:tab/>
      </w:r>
      <w:r w:rsidRPr="0094443B">
        <w:rPr>
          <w:rFonts w:ascii="Arial" w:eastAsia="Calibri" w:hAnsi="Arial" w:cs="Arial"/>
          <w:sz w:val="20"/>
          <w:szCs w:val="20"/>
          <w:lang w:eastAsia="en-US"/>
        </w:rPr>
        <w:tab/>
      </w:r>
      <w:r w:rsidRPr="0094443B">
        <w:rPr>
          <w:rFonts w:ascii="Arial" w:eastAsia="Calibri" w:hAnsi="Arial" w:cs="Arial"/>
          <w:sz w:val="20"/>
          <w:szCs w:val="20"/>
          <w:lang w:eastAsia="en-US"/>
        </w:rPr>
        <w:tab/>
      </w:r>
      <w:r w:rsidRPr="0094443B">
        <w:rPr>
          <w:rFonts w:ascii="Arial" w:eastAsia="Calibri" w:hAnsi="Arial" w:cs="Arial"/>
          <w:sz w:val="20"/>
          <w:szCs w:val="20"/>
          <w:lang w:eastAsia="en-US"/>
        </w:rPr>
        <w:tab/>
        <w:t>……………………………………</w:t>
      </w:r>
    </w:p>
    <w:p w:rsidR="008539B7" w:rsidRPr="008539B7" w:rsidRDefault="008539B7" w:rsidP="008539B7">
      <w:pPr>
        <w:rPr>
          <w:rFonts w:ascii="Arial" w:eastAsia="Calibri" w:hAnsi="Arial" w:cs="Arial"/>
          <w:sz w:val="20"/>
          <w:szCs w:val="20"/>
          <w:lang w:eastAsia="en-US"/>
        </w:rPr>
      </w:pPr>
      <w:r w:rsidRPr="008539B7">
        <w:rPr>
          <w:rFonts w:ascii="Arial" w:eastAsia="Calibri" w:hAnsi="Arial" w:cs="Arial"/>
          <w:sz w:val="20"/>
          <w:szCs w:val="20"/>
          <w:lang w:eastAsia="en-US"/>
        </w:rPr>
        <w:t xml:space="preserve">Univerzita Jana Evangelisty </w:t>
      </w:r>
      <w:proofErr w:type="spellStart"/>
      <w:r w:rsidRPr="008539B7">
        <w:rPr>
          <w:rFonts w:ascii="Arial" w:eastAsia="Calibri" w:hAnsi="Arial" w:cs="Arial"/>
          <w:sz w:val="20"/>
          <w:szCs w:val="20"/>
          <w:lang w:eastAsia="en-US"/>
        </w:rPr>
        <w:t>Purkyně</w:t>
      </w:r>
      <w:proofErr w:type="spellEnd"/>
      <w:r w:rsidRPr="008539B7">
        <w:rPr>
          <w:rFonts w:ascii="Arial" w:eastAsia="Calibri" w:hAnsi="Arial" w:cs="Arial"/>
          <w:sz w:val="20"/>
          <w:szCs w:val="20"/>
          <w:lang w:eastAsia="en-US"/>
        </w:rPr>
        <w:t xml:space="preserve"> v Ústí nad Labem</w:t>
      </w:r>
    </w:p>
    <w:p w:rsidR="002420F5" w:rsidRPr="0094443B" w:rsidRDefault="008539B7" w:rsidP="002420F5">
      <w:pPr>
        <w:rPr>
          <w:sz w:val="20"/>
          <w:szCs w:val="20"/>
        </w:rPr>
      </w:pPr>
      <w:r w:rsidRPr="008539B7">
        <w:rPr>
          <w:rFonts w:ascii="Arial" w:eastAsia="Calibri" w:hAnsi="Arial" w:cs="Arial"/>
          <w:sz w:val="20"/>
          <w:szCs w:val="20"/>
          <w:lang w:eastAsia="en-US"/>
        </w:rPr>
        <w:t xml:space="preserve">doc. RNDr. Martin </w:t>
      </w:r>
      <w:proofErr w:type="spellStart"/>
      <w:r w:rsidRPr="008539B7">
        <w:rPr>
          <w:rFonts w:ascii="Arial" w:eastAsia="Calibri" w:hAnsi="Arial" w:cs="Arial"/>
          <w:sz w:val="20"/>
          <w:szCs w:val="20"/>
          <w:lang w:eastAsia="en-US"/>
        </w:rPr>
        <w:t>Balej</w:t>
      </w:r>
      <w:proofErr w:type="spellEnd"/>
      <w:r w:rsidRPr="008539B7">
        <w:rPr>
          <w:rFonts w:ascii="Arial" w:eastAsia="Calibri" w:hAnsi="Arial" w:cs="Arial"/>
          <w:sz w:val="20"/>
          <w:szCs w:val="20"/>
          <w:lang w:eastAsia="en-US"/>
        </w:rPr>
        <w:t xml:space="preserve">, </w:t>
      </w:r>
      <w:proofErr w:type="spellStart"/>
      <w:r w:rsidRPr="008539B7">
        <w:rPr>
          <w:rFonts w:ascii="Arial" w:eastAsia="Calibri" w:hAnsi="Arial" w:cs="Arial"/>
          <w:sz w:val="20"/>
          <w:szCs w:val="20"/>
          <w:lang w:eastAsia="en-US"/>
        </w:rPr>
        <w:t>Ph.D</w:t>
      </w:r>
      <w:proofErr w:type="spellEnd"/>
      <w:r w:rsidRPr="008539B7">
        <w:rPr>
          <w:rFonts w:ascii="Arial" w:eastAsia="Calibri" w:hAnsi="Arial" w:cs="Arial"/>
          <w:sz w:val="20"/>
          <w:szCs w:val="20"/>
          <w:lang w:eastAsia="en-US"/>
        </w:rPr>
        <w:t xml:space="preserve">., rektor </w:t>
      </w:r>
    </w:p>
    <w:p w:rsidR="00E2788B" w:rsidRPr="006E7243" w:rsidRDefault="00E2788B">
      <w:pPr>
        <w:rPr>
          <w:rFonts w:ascii="Arial" w:hAnsi="Arial" w:cs="Arial"/>
          <w:sz w:val="20"/>
          <w:szCs w:val="20"/>
        </w:rPr>
      </w:pPr>
    </w:p>
    <w:p w:rsidR="004C66AE" w:rsidRDefault="004C66AE">
      <w:pPr>
        <w:rPr>
          <w:rFonts w:ascii="Arial" w:hAnsi="Arial" w:cs="Arial"/>
          <w:sz w:val="20"/>
          <w:szCs w:val="20"/>
        </w:rPr>
      </w:pPr>
    </w:p>
    <w:p w:rsidR="008539B7" w:rsidRDefault="008539B7">
      <w:pPr>
        <w:rPr>
          <w:rFonts w:ascii="Arial" w:hAnsi="Arial" w:cs="Arial"/>
          <w:sz w:val="20"/>
          <w:szCs w:val="20"/>
        </w:rPr>
      </w:pPr>
    </w:p>
    <w:p w:rsidR="008539B7" w:rsidRDefault="008539B7">
      <w:pPr>
        <w:rPr>
          <w:rFonts w:ascii="Arial" w:hAnsi="Arial" w:cs="Arial"/>
          <w:sz w:val="20"/>
          <w:szCs w:val="20"/>
        </w:rPr>
      </w:pPr>
    </w:p>
    <w:p w:rsidR="008539B7" w:rsidRDefault="008539B7">
      <w:pPr>
        <w:rPr>
          <w:rFonts w:ascii="Arial" w:hAnsi="Arial" w:cs="Arial"/>
          <w:sz w:val="20"/>
          <w:szCs w:val="20"/>
        </w:rPr>
      </w:pPr>
    </w:p>
    <w:p w:rsidR="008539B7" w:rsidRPr="006E7243" w:rsidRDefault="008539B7">
      <w:pPr>
        <w:rPr>
          <w:rFonts w:ascii="Arial" w:hAnsi="Arial" w:cs="Arial"/>
          <w:sz w:val="20"/>
          <w:szCs w:val="20"/>
        </w:rPr>
      </w:pPr>
    </w:p>
    <w:p w:rsidR="004C66AE" w:rsidRPr="006E7243" w:rsidRDefault="004C66AE">
      <w:pPr>
        <w:rPr>
          <w:rFonts w:ascii="Arial" w:hAnsi="Arial" w:cs="Arial"/>
          <w:sz w:val="20"/>
          <w:szCs w:val="20"/>
        </w:rPr>
      </w:pPr>
      <w:r w:rsidRPr="006E7243">
        <w:rPr>
          <w:rFonts w:ascii="Arial" w:hAnsi="Arial" w:cs="Arial"/>
          <w:sz w:val="20"/>
          <w:szCs w:val="20"/>
        </w:rPr>
        <w:t xml:space="preserve">Přílohy: </w:t>
      </w:r>
    </w:p>
    <w:p w:rsidR="006E7243" w:rsidRDefault="006E7243">
      <w:pPr>
        <w:rPr>
          <w:rFonts w:ascii="Arial" w:hAnsi="Arial" w:cs="Arial"/>
          <w:sz w:val="20"/>
          <w:szCs w:val="20"/>
        </w:rPr>
      </w:pPr>
      <w:r w:rsidRPr="006E7243">
        <w:rPr>
          <w:rFonts w:ascii="Arial" w:hAnsi="Arial" w:cs="Arial"/>
          <w:sz w:val="20"/>
          <w:szCs w:val="20"/>
        </w:rPr>
        <w:t xml:space="preserve">Příloha č. 1 - Situační plán pronajímaných Prostor </w:t>
      </w:r>
    </w:p>
    <w:p w:rsidR="006A7FA4" w:rsidRDefault="006A7FA4">
      <w:pPr>
        <w:rPr>
          <w:rFonts w:ascii="Arial" w:hAnsi="Arial" w:cs="Arial"/>
          <w:sz w:val="20"/>
          <w:szCs w:val="20"/>
        </w:rPr>
      </w:pPr>
      <w:r w:rsidRPr="006E7243">
        <w:rPr>
          <w:rFonts w:ascii="Arial" w:hAnsi="Arial" w:cs="Arial"/>
          <w:sz w:val="20"/>
          <w:szCs w:val="20"/>
        </w:rPr>
        <w:t xml:space="preserve">Příloha č. </w:t>
      </w:r>
      <w:r>
        <w:rPr>
          <w:rFonts w:ascii="Arial" w:hAnsi="Arial" w:cs="Arial"/>
          <w:sz w:val="20"/>
          <w:szCs w:val="20"/>
        </w:rPr>
        <w:t>2 - Příloha č. Výpočtový list</w:t>
      </w:r>
    </w:p>
    <w:sectPr w:rsidR="006A7FA4" w:rsidSect="00943374">
      <w:foot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9B50BC" w15:done="0"/>
  <w15:commentEx w15:paraId="7B9D1CDE" w15:paraIdParent="519B50BC" w15:done="0"/>
  <w15:commentEx w15:paraId="55697199" w15:done="0"/>
  <w15:commentEx w15:paraId="4937EB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EC1339" w16cid:durableId="26F7020E"/>
  <w16cid:commentId w16cid:paraId="08AA71EA" w16cid:durableId="26F7020F"/>
  <w16cid:commentId w16cid:paraId="0DE0C965" w16cid:durableId="26F7021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74C" w:rsidRDefault="00C2374C" w:rsidP="00CD7AC0">
      <w:r>
        <w:separator/>
      </w:r>
    </w:p>
  </w:endnote>
  <w:endnote w:type="continuationSeparator" w:id="0">
    <w:p w:rsidR="00C2374C" w:rsidRDefault="00C2374C" w:rsidP="00CD7A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243838"/>
      <w:docPartObj>
        <w:docPartGallery w:val="Page Numbers (Bottom of Page)"/>
        <w:docPartUnique/>
      </w:docPartObj>
    </w:sdtPr>
    <w:sdtContent>
      <w:p w:rsidR="00CD7AC0" w:rsidRDefault="00C1077B">
        <w:pPr>
          <w:pStyle w:val="Zpat"/>
          <w:jc w:val="center"/>
        </w:pPr>
        <w:r>
          <w:fldChar w:fldCharType="begin"/>
        </w:r>
        <w:r w:rsidR="00CD7AC0">
          <w:instrText>PAGE   \* MERGEFORMAT</w:instrText>
        </w:r>
        <w:r>
          <w:fldChar w:fldCharType="separate"/>
        </w:r>
        <w:r w:rsidR="00D04B36">
          <w:rPr>
            <w:noProof/>
          </w:rPr>
          <w:t>3</w:t>
        </w:r>
        <w:r>
          <w:fldChar w:fldCharType="end"/>
        </w:r>
      </w:p>
    </w:sdtContent>
  </w:sdt>
  <w:p w:rsidR="00CD7AC0" w:rsidRDefault="00CD7AC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74C" w:rsidRDefault="00C2374C" w:rsidP="00CD7AC0">
      <w:r>
        <w:separator/>
      </w:r>
    </w:p>
  </w:footnote>
  <w:footnote w:type="continuationSeparator" w:id="0">
    <w:p w:rsidR="00C2374C" w:rsidRDefault="00C2374C" w:rsidP="00CD7A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37F4F1C"/>
    <w:multiLevelType w:val="hybridMultilevel"/>
    <w:tmpl w:val="40BC0132"/>
    <w:lvl w:ilvl="0" w:tplc="CE9E24E6">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CE14A8D"/>
    <w:multiLevelType w:val="hybridMultilevel"/>
    <w:tmpl w:val="966ACBBA"/>
    <w:lvl w:ilvl="0" w:tplc="04050019">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
    <w:nsid w:val="1BC7453A"/>
    <w:multiLevelType w:val="hybridMultilevel"/>
    <w:tmpl w:val="E6BA25FE"/>
    <w:lvl w:ilvl="0" w:tplc="7E2A7DC0">
      <w:start w:val="1"/>
      <w:numFmt w:val="decimal"/>
      <w:lvlText w:val="%1."/>
      <w:lvlJc w:val="left"/>
      <w:pPr>
        <w:ind w:left="720" w:hanging="360"/>
      </w:pPr>
      <w:rPr>
        <w:rFonts w:ascii="Arial" w:hAnsi="Arial" w:cs="Arial" w:hint="default"/>
        <w:color w:val="333333"/>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5E212D8"/>
    <w:multiLevelType w:val="hybridMultilevel"/>
    <w:tmpl w:val="51E66FDA"/>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cs="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cs="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cs="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5">
    <w:nsid w:val="42C8306E"/>
    <w:multiLevelType w:val="hybridMultilevel"/>
    <w:tmpl w:val="D33E82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4F94663"/>
    <w:multiLevelType w:val="hybridMultilevel"/>
    <w:tmpl w:val="8D9E79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8F4771E"/>
    <w:multiLevelType w:val="hybridMultilevel"/>
    <w:tmpl w:val="CDD04156"/>
    <w:lvl w:ilvl="0" w:tplc="04050011">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DD952BE"/>
    <w:multiLevelType w:val="hybridMultilevel"/>
    <w:tmpl w:val="EBB414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F681310"/>
    <w:multiLevelType w:val="hybridMultilevel"/>
    <w:tmpl w:val="FC84E7B6"/>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540E72C7"/>
    <w:multiLevelType w:val="hybridMultilevel"/>
    <w:tmpl w:val="3B0C8986"/>
    <w:lvl w:ilvl="0" w:tplc="ACDCF402">
      <w:start w:val="1"/>
      <w:numFmt w:val="lowerLetter"/>
      <w:lvlText w:val="%1)"/>
      <w:lvlJc w:val="left"/>
      <w:pPr>
        <w:tabs>
          <w:tab w:val="num" w:pos="757"/>
        </w:tabs>
        <w:ind w:left="75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FE92F34"/>
    <w:multiLevelType w:val="hybridMultilevel"/>
    <w:tmpl w:val="2AA21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21B6297"/>
    <w:multiLevelType w:val="hybridMultilevel"/>
    <w:tmpl w:val="7C96037C"/>
    <w:lvl w:ilvl="0" w:tplc="2EACE81E">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2827AF"/>
    <w:multiLevelType w:val="hybridMultilevel"/>
    <w:tmpl w:val="52DAFA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2D07506"/>
    <w:multiLevelType w:val="hybridMultilevel"/>
    <w:tmpl w:val="6D2478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5D00CB9"/>
    <w:multiLevelType w:val="hybridMultilevel"/>
    <w:tmpl w:val="3D2635F8"/>
    <w:lvl w:ilvl="0" w:tplc="2EACE8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8ED5B94"/>
    <w:multiLevelType w:val="hybridMultilevel"/>
    <w:tmpl w:val="06D810BE"/>
    <w:lvl w:ilvl="0" w:tplc="2EACE8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CA3E86"/>
    <w:multiLevelType w:val="hybridMultilevel"/>
    <w:tmpl w:val="B0C4D6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C7318B9"/>
    <w:multiLevelType w:val="hybridMultilevel"/>
    <w:tmpl w:val="29C0141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C883EF4"/>
    <w:multiLevelType w:val="hybridMultilevel"/>
    <w:tmpl w:val="9604A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7"/>
  </w:num>
  <w:num w:numId="6">
    <w:abstractNumId w:val="1"/>
  </w:num>
  <w:num w:numId="7">
    <w:abstractNumId w:val="15"/>
  </w:num>
  <w:num w:numId="8">
    <w:abstractNumId w:val="11"/>
  </w:num>
  <w:num w:numId="9">
    <w:abstractNumId w:val="12"/>
  </w:num>
  <w:num w:numId="10">
    <w:abstractNumId w:val="6"/>
  </w:num>
  <w:num w:numId="11">
    <w:abstractNumId w:val="20"/>
  </w:num>
  <w:num w:numId="12">
    <w:abstractNumId w:val="5"/>
  </w:num>
  <w:num w:numId="13">
    <w:abstractNumId w:val="10"/>
  </w:num>
  <w:num w:numId="14">
    <w:abstractNumId w:val="16"/>
  </w:num>
  <w:num w:numId="15">
    <w:abstractNumId w:val="17"/>
  </w:num>
  <w:num w:numId="16">
    <w:abstractNumId w:val="13"/>
  </w:num>
  <w:num w:numId="17">
    <w:abstractNumId w:val="18"/>
  </w:num>
  <w:num w:numId="18">
    <w:abstractNumId w:val="3"/>
  </w:num>
  <w:num w:numId="19">
    <w:abstractNumId w:val="8"/>
  </w:num>
  <w:num w:numId="20">
    <w:abstractNumId w:val="2"/>
  </w:num>
  <w:num w:numId="21">
    <w:abstractNumId w:val="9"/>
  </w:num>
  <w:num w:numId="22">
    <w:abstractNumId w:val="19"/>
  </w:num>
  <w:num w:numId="23">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usteinv">
    <w15:presenceInfo w15:providerId="None" w15:userId="bausteinv"/>
  </w15:person>
  <w15:person w15:author="kalhousoval">
    <w15:presenceInfo w15:providerId="None" w15:userId="kalhousova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2420F5"/>
    <w:rsid w:val="000030A7"/>
    <w:rsid w:val="00051CD4"/>
    <w:rsid w:val="0009141E"/>
    <w:rsid w:val="00093EFA"/>
    <w:rsid w:val="001539EE"/>
    <w:rsid w:val="001708C0"/>
    <w:rsid w:val="00171EBF"/>
    <w:rsid w:val="00184433"/>
    <w:rsid w:val="001A31CF"/>
    <w:rsid w:val="00203D62"/>
    <w:rsid w:val="002353DD"/>
    <w:rsid w:val="002420F5"/>
    <w:rsid w:val="00255F2E"/>
    <w:rsid w:val="00263520"/>
    <w:rsid w:val="00277CCB"/>
    <w:rsid w:val="002E41D4"/>
    <w:rsid w:val="003A3F11"/>
    <w:rsid w:val="003D7DEF"/>
    <w:rsid w:val="00401DD7"/>
    <w:rsid w:val="00404D0D"/>
    <w:rsid w:val="00460E29"/>
    <w:rsid w:val="0049552D"/>
    <w:rsid w:val="004C66AE"/>
    <w:rsid w:val="00510CE6"/>
    <w:rsid w:val="005602EA"/>
    <w:rsid w:val="00570C03"/>
    <w:rsid w:val="005C35AD"/>
    <w:rsid w:val="005D25DE"/>
    <w:rsid w:val="00603F08"/>
    <w:rsid w:val="0060559C"/>
    <w:rsid w:val="006A7FA4"/>
    <w:rsid w:val="006B3DF0"/>
    <w:rsid w:val="006B6979"/>
    <w:rsid w:val="006E7243"/>
    <w:rsid w:val="006F74EE"/>
    <w:rsid w:val="006F7BFB"/>
    <w:rsid w:val="00707592"/>
    <w:rsid w:val="00713C34"/>
    <w:rsid w:val="00755785"/>
    <w:rsid w:val="00791EF5"/>
    <w:rsid w:val="00794795"/>
    <w:rsid w:val="007A6CF9"/>
    <w:rsid w:val="007C13FB"/>
    <w:rsid w:val="007E5FEF"/>
    <w:rsid w:val="0081183B"/>
    <w:rsid w:val="008539B7"/>
    <w:rsid w:val="008A5724"/>
    <w:rsid w:val="008B3901"/>
    <w:rsid w:val="008B480B"/>
    <w:rsid w:val="008C65D8"/>
    <w:rsid w:val="00927BF2"/>
    <w:rsid w:val="00941D23"/>
    <w:rsid w:val="00943374"/>
    <w:rsid w:val="0094701E"/>
    <w:rsid w:val="009507D0"/>
    <w:rsid w:val="009807E8"/>
    <w:rsid w:val="009C1C4D"/>
    <w:rsid w:val="009D6932"/>
    <w:rsid w:val="009E6C8C"/>
    <w:rsid w:val="00A11038"/>
    <w:rsid w:val="00A12D2F"/>
    <w:rsid w:val="00A274CF"/>
    <w:rsid w:val="00A463E3"/>
    <w:rsid w:val="00A53861"/>
    <w:rsid w:val="00A86646"/>
    <w:rsid w:val="00AA4E0D"/>
    <w:rsid w:val="00B450BD"/>
    <w:rsid w:val="00B65266"/>
    <w:rsid w:val="00B658B4"/>
    <w:rsid w:val="00B9249D"/>
    <w:rsid w:val="00B97C85"/>
    <w:rsid w:val="00C1077B"/>
    <w:rsid w:val="00C2374C"/>
    <w:rsid w:val="00C454B2"/>
    <w:rsid w:val="00C52C42"/>
    <w:rsid w:val="00C77C58"/>
    <w:rsid w:val="00CB4BED"/>
    <w:rsid w:val="00CD65FF"/>
    <w:rsid w:val="00CD7AC0"/>
    <w:rsid w:val="00CF0D1F"/>
    <w:rsid w:val="00D04B36"/>
    <w:rsid w:val="00D05466"/>
    <w:rsid w:val="00D06D91"/>
    <w:rsid w:val="00D62C6B"/>
    <w:rsid w:val="00D6795C"/>
    <w:rsid w:val="00DE6FFC"/>
    <w:rsid w:val="00E03301"/>
    <w:rsid w:val="00E2788B"/>
    <w:rsid w:val="00E90D06"/>
    <w:rsid w:val="00EC02E9"/>
    <w:rsid w:val="00EE22A9"/>
    <w:rsid w:val="00EF18F1"/>
    <w:rsid w:val="00F10A1E"/>
    <w:rsid w:val="00F67C96"/>
    <w:rsid w:val="00F70996"/>
    <w:rsid w:val="00FE673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20F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2420F5"/>
    <w:rPr>
      <w:sz w:val="20"/>
      <w:szCs w:val="20"/>
    </w:rPr>
  </w:style>
  <w:style w:type="character" w:customStyle="1" w:styleId="TextkomenteChar">
    <w:name w:val="Text komentáře Char"/>
    <w:basedOn w:val="Standardnpsmoodstavce"/>
    <w:link w:val="Textkomente"/>
    <w:uiPriority w:val="99"/>
    <w:rsid w:val="002420F5"/>
    <w:rPr>
      <w:rFonts w:ascii="Times New Roman" w:eastAsia="Times New Roman" w:hAnsi="Times New Roman" w:cs="Times New Roman"/>
      <w:sz w:val="20"/>
      <w:szCs w:val="20"/>
      <w:lang w:eastAsia="cs-CZ"/>
    </w:rPr>
  </w:style>
  <w:style w:type="character" w:styleId="Odkaznakoment">
    <w:name w:val="annotation reference"/>
    <w:uiPriority w:val="99"/>
    <w:rsid w:val="002420F5"/>
    <w:rPr>
      <w:sz w:val="16"/>
      <w:szCs w:val="16"/>
    </w:rPr>
  </w:style>
  <w:style w:type="paragraph" w:styleId="Textbubliny">
    <w:name w:val="Balloon Text"/>
    <w:basedOn w:val="Normln"/>
    <w:link w:val="TextbublinyChar"/>
    <w:uiPriority w:val="99"/>
    <w:semiHidden/>
    <w:unhideWhenUsed/>
    <w:rsid w:val="002420F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20F5"/>
    <w:rPr>
      <w:rFonts w:ascii="Segoe UI" w:eastAsia="Times New Roman" w:hAnsi="Segoe UI" w:cs="Segoe UI"/>
      <w:sz w:val="18"/>
      <w:szCs w:val="18"/>
      <w:lang w:eastAsia="cs-CZ"/>
    </w:rPr>
  </w:style>
  <w:style w:type="paragraph" w:styleId="Seznam">
    <w:name w:val="List"/>
    <w:basedOn w:val="Zkladntext"/>
    <w:rsid w:val="001539EE"/>
    <w:pPr>
      <w:suppressAutoHyphens/>
      <w:spacing w:before="120" w:after="0" w:line="240" w:lineRule="atLeast"/>
      <w:jc w:val="both"/>
    </w:pPr>
    <w:rPr>
      <w:rFonts w:ascii="Arial" w:hAnsi="Arial" w:cs="Mangal"/>
      <w:sz w:val="18"/>
      <w:lang w:eastAsia="ar-SA"/>
    </w:rPr>
  </w:style>
  <w:style w:type="paragraph" w:styleId="Zkladntext">
    <w:name w:val="Body Text"/>
    <w:basedOn w:val="Normln"/>
    <w:link w:val="ZkladntextChar"/>
    <w:uiPriority w:val="99"/>
    <w:semiHidden/>
    <w:unhideWhenUsed/>
    <w:rsid w:val="001539EE"/>
    <w:pPr>
      <w:spacing w:after="120"/>
    </w:pPr>
  </w:style>
  <w:style w:type="character" w:customStyle="1" w:styleId="ZkladntextChar">
    <w:name w:val="Základní text Char"/>
    <w:basedOn w:val="Standardnpsmoodstavce"/>
    <w:link w:val="Zkladntext"/>
    <w:uiPriority w:val="99"/>
    <w:semiHidden/>
    <w:rsid w:val="001539E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55785"/>
    <w:pPr>
      <w:ind w:left="720"/>
      <w:contextualSpacing/>
    </w:pPr>
  </w:style>
  <w:style w:type="paragraph" w:styleId="Pedmtkomente">
    <w:name w:val="annotation subject"/>
    <w:basedOn w:val="Textkomente"/>
    <w:next w:val="Textkomente"/>
    <w:link w:val="PedmtkomenteChar"/>
    <w:uiPriority w:val="99"/>
    <w:semiHidden/>
    <w:unhideWhenUsed/>
    <w:rsid w:val="00603F08"/>
    <w:rPr>
      <w:b/>
      <w:bCs/>
    </w:rPr>
  </w:style>
  <w:style w:type="character" w:customStyle="1" w:styleId="PedmtkomenteChar">
    <w:name w:val="Předmět komentáře Char"/>
    <w:basedOn w:val="TextkomenteChar"/>
    <w:link w:val="Pedmtkomente"/>
    <w:uiPriority w:val="99"/>
    <w:semiHidden/>
    <w:rsid w:val="00603F08"/>
    <w:rPr>
      <w:rFonts w:ascii="Times New Roman" w:eastAsia="Times New Roman" w:hAnsi="Times New Roman" w:cs="Times New Roman"/>
      <w:b/>
      <w:bCs/>
      <w:sz w:val="20"/>
      <w:szCs w:val="20"/>
      <w:lang w:eastAsia="cs-CZ"/>
    </w:rPr>
  </w:style>
  <w:style w:type="paragraph" w:styleId="Revize">
    <w:name w:val="Revision"/>
    <w:hidden/>
    <w:uiPriority w:val="99"/>
    <w:semiHidden/>
    <w:rsid w:val="00941D23"/>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D7AC0"/>
    <w:pPr>
      <w:tabs>
        <w:tab w:val="center" w:pos="4536"/>
        <w:tab w:val="right" w:pos="9072"/>
      </w:tabs>
    </w:pPr>
  </w:style>
  <w:style w:type="character" w:customStyle="1" w:styleId="ZhlavChar">
    <w:name w:val="Záhlaví Char"/>
    <w:basedOn w:val="Standardnpsmoodstavce"/>
    <w:link w:val="Zhlav"/>
    <w:uiPriority w:val="99"/>
    <w:rsid w:val="00CD7AC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D7AC0"/>
    <w:pPr>
      <w:tabs>
        <w:tab w:val="center" w:pos="4536"/>
        <w:tab w:val="right" w:pos="9072"/>
      </w:tabs>
    </w:pPr>
  </w:style>
  <w:style w:type="character" w:customStyle="1" w:styleId="ZpatChar">
    <w:name w:val="Zápatí Char"/>
    <w:basedOn w:val="Standardnpsmoodstavce"/>
    <w:link w:val="Zpat"/>
    <w:uiPriority w:val="99"/>
    <w:rsid w:val="00CD7AC0"/>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B480B"/>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vladimir.baustein@uje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2287</Words>
  <Characters>13496</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15752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kalhousoval</dc:creator>
  <cp:lastModifiedBy>Uživatel systému Windows</cp:lastModifiedBy>
  <cp:revision>2</cp:revision>
  <dcterms:created xsi:type="dcterms:W3CDTF">2022-10-31T11:22:00Z</dcterms:created>
  <dcterms:modified xsi:type="dcterms:W3CDTF">2022-10-31T11:22:00Z</dcterms:modified>
</cp:coreProperties>
</file>