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7344C" w14:textId="1F4086D7" w:rsidR="00BA5823" w:rsidRPr="00692DD1" w:rsidRDefault="00246D38" w:rsidP="000779E0">
      <w:pPr>
        <w:pStyle w:val="Nadpis1"/>
        <w:rPr>
          <w:rFonts w:cs="Arial"/>
          <w:sz w:val="21"/>
          <w:szCs w:val="21"/>
        </w:rPr>
      </w:pPr>
      <w:r w:rsidRPr="00692DD1">
        <w:rPr>
          <w:rFonts w:cs="Arial"/>
          <w:sz w:val="21"/>
          <w:szCs w:val="21"/>
        </w:rPr>
        <w:t>Nájemní smlouva</w:t>
      </w:r>
      <w:r w:rsidR="00837236">
        <w:rPr>
          <w:rFonts w:cs="Arial"/>
          <w:sz w:val="21"/>
          <w:szCs w:val="21"/>
        </w:rPr>
        <w:t xml:space="preserve">                  SMNNP19/0603</w:t>
      </w:r>
    </w:p>
    <w:p w14:paraId="390E1BAE" w14:textId="77777777" w:rsidR="008C73F2" w:rsidRPr="00692DD1" w:rsidRDefault="002C59BC" w:rsidP="008C73F2">
      <w:pPr>
        <w:spacing w:after="0"/>
        <w:rPr>
          <w:rFonts w:cs="Arial"/>
          <w:b/>
          <w:szCs w:val="21"/>
        </w:rPr>
      </w:pPr>
      <w:proofErr w:type="spellStart"/>
      <w:r w:rsidRPr="00692DD1">
        <w:rPr>
          <w:rFonts w:cs="Arial"/>
          <w:b/>
          <w:szCs w:val="21"/>
        </w:rPr>
        <w:t>Asental</w:t>
      </w:r>
      <w:proofErr w:type="spellEnd"/>
      <w:r w:rsidR="008C73F2" w:rsidRPr="00692DD1">
        <w:rPr>
          <w:rFonts w:cs="Arial"/>
          <w:b/>
          <w:szCs w:val="21"/>
        </w:rPr>
        <w:t xml:space="preserve"> Land, s.r.o. </w:t>
      </w:r>
    </w:p>
    <w:p w14:paraId="6D48B468" w14:textId="77777777" w:rsidR="00833F13" w:rsidRPr="00692DD1" w:rsidRDefault="008C73F2" w:rsidP="008C73F2">
      <w:pPr>
        <w:spacing w:after="0"/>
        <w:rPr>
          <w:rFonts w:cs="Arial"/>
          <w:szCs w:val="21"/>
        </w:rPr>
      </w:pPr>
      <w:r w:rsidRPr="00692DD1">
        <w:rPr>
          <w:rFonts w:cs="Arial"/>
          <w:szCs w:val="21"/>
        </w:rPr>
        <w:t>IČO: 27769143</w:t>
      </w:r>
    </w:p>
    <w:p w14:paraId="193DDD97" w14:textId="77777777" w:rsidR="008C73F2" w:rsidRPr="00692DD1" w:rsidRDefault="00833F13" w:rsidP="008C73F2">
      <w:pPr>
        <w:spacing w:after="0"/>
        <w:rPr>
          <w:rFonts w:cs="Arial"/>
          <w:szCs w:val="21"/>
        </w:rPr>
      </w:pPr>
      <w:r w:rsidRPr="00692DD1">
        <w:rPr>
          <w:rFonts w:cs="Arial"/>
          <w:szCs w:val="21"/>
        </w:rPr>
        <w:t>DIČ: CZ27769143</w:t>
      </w:r>
      <w:r w:rsidR="008C73F2" w:rsidRPr="00692DD1">
        <w:rPr>
          <w:rFonts w:cs="Arial"/>
          <w:szCs w:val="21"/>
        </w:rPr>
        <w:t xml:space="preserve"> </w:t>
      </w:r>
    </w:p>
    <w:p w14:paraId="756A9B3B" w14:textId="77777777" w:rsidR="008C73F2" w:rsidRPr="00692DD1" w:rsidRDefault="008C73F2" w:rsidP="008C73F2">
      <w:pPr>
        <w:spacing w:after="0"/>
        <w:rPr>
          <w:rFonts w:cs="Arial"/>
          <w:szCs w:val="21"/>
        </w:rPr>
      </w:pPr>
      <w:r w:rsidRPr="00692DD1">
        <w:rPr>
          <w:rFonts w:cs="Arial"/>
          <w:szCs w:val="21"/>
        </w:rPr>
        <w:t>se sídlem Ostrava</w:t>
      </w:r>
      <w:r w:rsidR="00A84475" w:rsidRPr="00692DD1">
        <w:rPr>
          <w:rFonts w:cs="Arial"/>
          <w:szCs w:val="21"/>
        </w:rPr>
        <w:t xml:space="preserve"> – </w:t>
      </w:r>
      <w:r w:rsidRPr="00692DD1">
        <w:rPr>
          <w:rFonts w:cs="Arial"/>
          <w:szCs w:val="21"/>
        </w:rPr>
        <w:t>Moravská Ostrava, Gregorova 2582/3, PSČ: 70</w:t>
      </w:r>
      <w:r w:rsidR="00EE31F0" w:rsidRPr="00692DD1">
        <w:rPr>
          <w:rFonts w:cs="Arial"/>
          <w:szCs w:val="21"/>
        </w:rPr>
        <w:t>2</w:t>
      </w:r>
      <w:r w:rsidRPr="00692DD1">
        <w:rPr>
          <w:rFonts w:cs="Arial"/>
          <w:szCs w:val="21"/>
        </w:rPr>
        <w:t xml:space="preserve"> </w:t>
      </w:r>
      <w:r w:rsidR="00EE31F0" w:rsidRPr="00692DD1">
        <w:rPr>
          <w:rFonts w:cs="Arial"/>
          <w:szCs w:val="21"/>
        </w:rPr>
        <w:t>00</w:t>
      </w:r>
    </w:p>
    <w:p w14:paraId="15D21B2D" w14:textId="77777777" w:rsidR="00EE31F0" w:rsidRPr="00692DD1" w:rsidRDefault="00EE31F0" w:rsidP="008C73F2">
      <w:pPr>
        <w:spacing w:after="0"/>
        <w:rPr>
          <w:rFonts w:cs="Arial"/>
          <w:szCs w:val="21"/>
        </w:rPr>
      </w:pPr>
      <w:r w:rsidRPr="00692DD1">
        <w:rPr>
          <w:rFonts w:cs="Arial"/>
          <w:szCs w:val="21"/>
        </w:rPr>
        <w:t>společnost zapsaná v obchodním rejstříku vedeném Krajským soudem v Ostravě, oddíl C, vložka 29249</w:t>
      </w:r>
    </w:p>
    <w:p w14:paraId="386940D3" w14:textId="6CE42273" w:rsidR="008C73F2" w:rsidRPr="00692DD1" w:rsidRDefault="00EE31F0" w:rsidP="008C73F2">
      <w:pPr>
        <w:spacing w:after="0"/>
        <w:rPr>
          <w:rFonts w:cs="Arial"/>
          <w:szCs w:val="21"/>
        </w:rPr>
      </w:pPr>
      <w:r w:rsidRPr="00692DD1">
        <w:rPr>
          <w:rFonts w:cs="Arial"/>
          <w:szCs w:val="21"/>
        </w:rPr>
        <w:t>za</w:t>
      </w:r>
      <w:r w:rsidR="007F2647" w:rsidRPr="00692DD1">
        <w:rPr>
          <w:rFonts w:cs="Arial"/>
          <w:szCs w:val="21"/>
        </w:rPr>
        <w:t>stoupena</w:t>
      </w:r>
      <w:r w:rsidR="00E53CF5">
        <w:rPr>
          <w:rFonts w:cs="Arial"/>
          <w:szCs w:val="21"/>
        </w:rPr>
        <w:t xml:space="preserve">: </w:t>
      </w:r>
      <w:r w:rsidR="00E53CF5" w:rsidRPr="00767252">
        <w:rPr>
          <w:rFonts w:cs="Arial"/>
          <w:szCs w:val="21"/>
          <w:highlight w:val="black"/>
        </w:rPr>
        <w:t>Paulem Lyskem</w:t>
      </w:r>
      <w:r w:rsidR="00E53CF5">
        <w:rPr>
          <w:rFonts w:cs="Arial"/>
          <w:szCs w:val="21"/>
        </w:rPr>
        <w:t xml:space="preserve">, </w:t>
      </w:r>
      <w:r w:rsidR="00A842CC">
        <w:rPr>
          <w:rFonts w:cs="Arial"/>
          <w:szCs w:val="21"/>
        </w:rPr>
        <w:t>jednatelem – předsedou</w:t>
      </w:r>
      <w:r w:rsidR="00E53CF5">
        <w:rPr>
          <w:rFonts w:cs="Arial"/>
          <w:szCs w:val="21"/>
        </w:rPr>
        <w:t xml:space="preserve"> sboru jednatelů a </w:t>
      </w:r>
      <w:r w:rsidR="00E53CF5" w:rsidRPr="00767252">
        <w:rPr>
          <w:rFonts w:cs="Arial"/>
          <w:szCs w:val="21"/>
          <w:highlight w:val="black"/>
        </w:rPr>
        <w:t>Markétou Paskovskou</w:t>
      </w:r>
      <w:r w:rsidR="00E53CF5">
        <w:rPr>
          <w:rFonts w:cs="Arial"/>
          <w:szCs w:val="21"/>
        </w:rPr>
        <w:t>, jednatelem</w:t>
      </w:r>
    </w:p>
    <w:p w14:paraId="38E8B053" w14:textId="77777777" w:rsidR="00DE421C" w:rsidRPr="00692DD1" w:rsidRDefault="00DE421C" w:rsidP="00DE421C">
      <w:pPr>
        <w:spacing w:after="0"/>
        <w:rPr>
          <w:rFonts w:cs="Arial"/>
          <w:szCs w:val="21"/>
        </w:rPr>
      </w:pPr>
      <w:r w:rsidRPr="00692DD1">
        <w:rPr>
          <w:rFonts w:cs="Arial"/>
          <w:szCs w:val="21"/>
        </w:rPr>
        <w:t xml:space="preserve">účet č.:  234350839/0600, vedený u MONETA Money Bank, a.s. </w:t>
      </w:r>
    </w:p>
    <w:p w14:paraId="51C1398B" w14:textId="77777777" w:rsidR="008C73F2" w:rsidRPr="00692DD1" w:rsidRDefault="008C73F2" w:rsidP="00F8400C">
      <w:pPr>
        <w:spacing w:after="0"/>
        <w:rPr>
          <w:rFonts w:cs="Arial"/>
          <w:szCs w:val="21"/>
        </w:rPr>
      </w:pPr>
      <w:r w:rsidRPr="00692DD1">
        <w:rPr>
          <w:rFonts w:cs="Arial"/>
          <w:szCs w:val="21"/>
        </w:rPr>
        <w:t>(dále jen „</w:t>
      </w:r>
      <w:r w:rsidR="00833F13" w:rsidRPr="00692DD1">
        <w:rPr>
          <w:rFonts w:cs="Arial"/>
          <w:b/>
          <w:szCs w:val="21"/>
        </w:rPr>
        <w:t>Pronajímatel</w:t>
      </w:r>
      <w:r w:rsidRPr="00692DD1">
        <w:rPr>
          <w:rFonts w:cs="Arial"/>
          <w:szCs w:val="21"/>
        </w:rPr>
        <w:t>“)</w:t>
      </w:r>
    </w:p>
    <w:p w14:paraId="7CC957B8" w14:textId="77777777" w:rsidR="008C73F2" w:rsidRPr="00692DD1" w:rsidRDefault="008C73F2" w:rsidP="00C144B1">
      <w:pPr>
        <w:spacing w:after="120"/>
        <w:rPr>
          <w:rFonts w:cs="Arial"/>
          <w:szCs w:val="21"/>
        </w:rPr>
      </w:pPr>
      <w:r w:rsidRPr="00692DD1">
        <w:rPr>
          <w:rFonts w:cs="Arial"/>
          <w:szCs w:val="21"/>
        </w:rPr>
        <w:t>a</w:t>
      </w:r>
    </w:p>
    <w:p w14:paraId="53371FF5" w14:textId="77777777" w:rsidR="00CA03B7" w:rsidRPr="00692DD1" w:rsidRDefault="00CA03B7" w:rsidP="00CA03B7">
      <w:pPr>
        <w:spacing w:after="0"/>
        <w:rPr>
          <w:rFonts w:cs="Arial"/>
          <w:b/>
          <w:szCs w:val="21"/>
        </w:rPr>
      </w:pPr>
      <w:r w:rsidRPr="00692DD1">
        <w:rPr>
          <w:rFonts w:cs="Arial"/>
          <w:b/>
          <w:szCs w:val="21"/>
        </w:rPr>
        <w:t>Povodí Odry, státní podnik</w:t>
      </w:r>
    </w:p>
    <w:p w14:paraId="04D1EC6C" w14:textId="77777777" w:rsidR="00CA03B7" w:rsidRPr="00692DD1" w:rsidRDefault="00CA03B7" w:rsidP="00CA03B7">
      <w:pPr>
        <w:spacing w:after="0"/>
        <w:rPr>
          <w:rFonts w:cs="Arial"/>
          <w:szCs w:val="21"/>
        </w:rPr>
      </w:pPr>
      <w:r w:rsidRPr="00692DD1">
        <w:rPr>
          <w:rFonts w:cs="Arial"/>
          <w:szCs w:val="21"/>
        </w:rPr>
        <w:t>IČO</w:t>
      </w:r>
      <w:r w:rsidR="004E6BD0" w:rsidRPr="00692DD1">
        <w:rPr>
          <w:rFonts w:cs="Arial"/>
          <w:szCs w:val="21"/>
        </w:rPr>
        <w:t>:</w:t>
      </w:r>
      <w:r w:rsidRPr="00692DD1">
        <w:rPr>
          <w:rFonts w:cs="Arial"/>
          <w:szCs w:val="21"/>
        </w:rPr>
        <w:t xml:space="preserve"> 70890021</w:t>
      </w:r>
    </w:p>
    <w:p w14:paraId="0467ACBA" w14:textId="77777777" w:rsidR="004E6BD0" w:rsidRPr="00692DD1" w:rsidRDefault="004E6BD0" w:rsidP="00CA03B7">
      <w:pPr>
        <w:spacing w:after="0"/>
        <w:rPr>
          <w:rFonts w:cs="Arial"/>
          <w:szCs w:val="21"/>
        </w:rPr>
      </w:pPr>
      <w:r w:rsidRPr="00692DD1">
        <w:rPr>
          <w:rFonts w:cs="Arial"/>
          <w:szCs w:val="21"/>
        </w:rPr>
        <w:t>DIČ: CZ70890021</w:t>
      </w:r>
    </w:p>
    <w:p w14:paraId="185A059C" w14:textId="0978F639" w:rsidR="00CA03B7" w:rsidRPr="00692DD1" w:rsidRDefault="00CA03B7" w:rsidP="00CA03B7">
      <w:pPr>
        <w:spacing w:after="0"/>
        <w:rPr>
          <w:rFonts w:cs="Arial"/>
          <w:szCs w:val="21"/>
        </w:rPr>
      </w:pPr>
      <w:r w:rsidRPr="00692DD1">
        <w:rPr>
          <w:rFonts w:cs="Arial"/>
          <w:szCs w:val="21"/>
        </w:rPr>
        <w:t>se sídlem Varenská 3101/49, Moravská Ostrava, 702 00</w:t>
      </w:r>
      <w:r w:rsidR="00770D21">
        <w:rPr>
          <w:rFonts w:cs="Arial"/>
          <w:szCs w:val="21"/>
        </w:rPr>
        <w:t xml:space="preserve"> Ostrava, Doručovací číslo: 70126</w:t>
      </w:r>
    </w:p>
    <w:p w14:paraId="5095E153" w14:textId="77777777" w:rsidR="00CA03B7" w:rsidRPr="00692DD1" w:rsidRDefault="00EC2B58" w:rsidP="00CA03B7">
      <w:pPr>
        <w:spacing w:after="0"/>
        <w:rPr>
          <w:rFonts w:cs="Arial"/>
          <w:szCs w:val="21"/>
        </w:rPr>
      </w:pPr>
      <w:r w:rsidRPr="00692DD1">
        <w:rPr>
          <w:rFonts w:cs="Arial"/>
          <w:szCs w:val="21"/>
        </w:rPr>
        <w:t>s</w:t>
      </w:r>
      <w:r w:rsidR="00CA03B7" w:rsidRPr="00692DD1">
        <w:rPr>
          <w:rFonts w:cs="Arial"/>
          <w:szCs w:val="21"/>
        </w:rPr>
        <w:t xml:space="preserve">pisová značka AXIV 584 vedená u Krajského soudu v Ostravě, </w:t>
      </w:r>
    </w:p>
    <w:p w14:paraId="20F21B13" w14:textId="77777777" w:rsidR="00CA03B7" w:rsidRPr="00692DD1" w:rsidRDefault="00CA03B7" w:rsidP="00CA03B7">
      <w:pPr>
        <w:spacing w:after="0"/>
        <w:rPr>
          <w:rFonts w:cs="Arial"/>
          <w:szCs w:val="21"/>
        </w:rPr>
      </w:pPr>
      <w:r w:rsidRPr="00692DD1">
        <w:rPr>
          <w:rFonts w:cs="Arial"/>
          <w:szCs w:val="21"/>
        </w:rPr>
        <w:t xml:space="preserve">Zastoupena Ing. Jiřím Tkáčem, generálním ředitelem </w:t>
      </w:r>
    </w:p>
    <w:p w14:paraId="03056D4A" w14:textId="239668A4" w:rsidR="00CA03B7" w:rsidRPr="00692DD1" w:rsidRDefault="00CA03B7" w:rsidP="00CA03B7">
      <w:pPr>
        <w:spacing w:after="0"/>
        <w:rPr>
          <w:rFonts w:cs="Arial"/>
          <w:szCs w:val="21"/>
        </w:rPr>
      </w:pPr>
      <w:r w:rsidRPr="00692DD1">
        <w:rPr>
          <w:rFonts w:cs="Arial"/>
          <w:szCs w:val="21"/>
        </w:rPr>
        <w:t xml:space="preserve">Bankovní spojení: </w:t>
      </w:r>
      <w:r w:rsidR="004A042D">
        <w:rPr>
          <w:rFonts w:cs="Arial"/>
          <w:szCs w:val="21"/>
        </w:rPr>
        <w:t xml:space="preserve">Komerční banka, </w:t>
      </w:r>
      <w:proofErr w:type="spellStart"/>
      <w:proofErr w:type="gramStart"/>
      <w:r w:rsidR="004A042D">
        <w:rPr>
          <w:rFonts w:cs="Arial"/>
          <w:szCs w:val="21"/>
        </w:rPr>
        <w:t>č.ú</w:t>
      </w:r>
      <w:proofErr w:type="spellEnd"/>
      <w:r w:rsidR="004A042D">
        <w:rPr>
          <w:rFonts w:cs="Arial"/>
          <w:szCs w:val="21"/>
        </w:rPr>
        <w:t>. 97104761/0100</w:t>
      </w:r>
      <w:proofErr w:type="gramEnd"/>
    </w:p>
    <w:p w14:paraId="023E6B01" w14:textId="77777777" w:rsidR="008C73F2" w:rsidRPr="00692DD1" w:rsidRDefault="008C73F2" w:rsidP="008C73F2">
      <w:pPr>
        <w:rPr>
          <w:rFonts w:cs="Arial"/>
          <w:szCs w:val="21"/>
        </w:rPr>
      </w:pPr>
      <w:r w:rsidRPr="00692DD1">
        <w:rPr>
          <w:rFonts w:cs="Arial"/>
          <w:szCs w:val="21"/>
        </w:rPr>
        <w:t>(dále jen „</w:t>
      </w:r>
      <w:r w:rsidR="00B471B3" w:rsidRPr="00692DD1">
        <w:rPr>
          <w:rFonts w:cs="Arial"/>
          <w:b/>
          <w:szCs w:val="21"/>
        </w:rPr>
        <w:t>Nájemce</w:t>
      </w:r>
      <w:r w:rsidRPr="00692DD1">
        <w:rPr>
          <w:rFonts w:cs="Arial"/>
          <w:szCs w:val="21"/>
        </w:rPr>
        <w:t xml:space="preserve">“) </w:t>
      </w:r>
    </w:p>
    <w:p w14:paraId="2F9BC4E8" w14:textId="77777777" w:rsidR="00B471B3" w:rsidRPr="00692DD1" w:rsidRDefault="008C73F2" w:rsidP="008C73F2">
      <w:pPr>
        <w:tabs>
          <w:tab w:val="left" w:pos="360"/>
          <w:tab w:val="left" w:pos="2520"/>
        </w:tabs>
        <w:rPr>
          <w:rFonts w:cs="Arial"/>
          <w:szCs w:val="21"/>
        </w:rPr>
      </w:pPr>
      <w:r w:rsidRPr="00692DD1">
        <w:rPr>
          <w:rFonts w:cs="Arial"/>
          <w:szCs w:val="21"/>
        </w:rPr>
        <w:t>(</w:t>
      </w:r>
      <w:r w:rsidR="00B471B3" w:rsidRPr="00692DD1">
        <w:rPr>
          <w:rFonts w:cs="Arial"/>
          <w:szCs w:val="21"/>
        </w:rPr>
        <w:t>Pronajímatel</w:t>
      </w:r>
      <w:r w:rsidRPr="00692DD1">
        <w:rPr>
          <w:rFonts w:cs="Arial"/>
          <w:szCs w:val="21"/>
        </w:rPr>
        <w:t xml:space="preserve"> a </w:t>
      </w:r>
      <w:r w:rsidR="00B471B3" w:rsidRPr="00692DD1">
        <w:rPr>
          <w:rFonts w:cs="Arial"/>
          <w:szCs w:val="21"/>
        </w:rPr>
        <w:t xml:space="preserve">Nájemce </w:t>
      </w:r>
      <w:r w:rsidRPr="00692DD1">
        <w:rPr>
          <w:rFonts w:cs="Arial"/>
          <w:szCs w:val="21"/>
        </w:rPr>
        <w:t>dále společně též jako „</w:t>
      </w:r>
      <w:r w:rsidRPr="00692DD1">
        <w:rPr>
          <w:rFonts w:cs="Arial"/>
          <w:b/>
          <w:szCs w:val="21"/>
        </w:rPr>
        <w:t>Smluvní strany</w:t>
      </w:r>
      <w:r w:rsidRPr="00692DD1">
        <w:rPr>
          <w:rFonts w:cs="Arial"/>
          <w:szCs w:val="21"/>
        </w:rPr>
        <w:t>“</w:t>
      </w:r>
      <w:r w:rsidR="00B471B3" w:rsidRPr="00692DD1">
        <w:rPr>
          <w:rFonts w:cs="Arial"/>
          <w:szCs w:val="21"/>
        </w:rPr>
        <w:t>)</w:t>
      </w:r>
      <w:r w:rsidRPr="00692DD1">
        <w:rPr>
          <w:rFonts w:cs="Arial"/>
          <w:szCs w:val="21"/>
        </w:rPr>
        <w:t xml:space="preserve"> </w:t>
      </w:r>
    </w:p>
    <w:p w14:paraId="05DDC3F5" w14:textId="77777777" w:rsidR="00BA5823" w:rsidRPr="00692DD1" w:rsidRDefault="00BA5823" w:rsidP="008C73F2">
      <w:pPr>
        <w:tabs>
          <w:tab w:val="left" w:pos="360"/>
          <w:tab w:val="left" w:pos="2520"/>
        </w:tabs>
        <w:rPr>
          <w:rFonts w:cs="Arial"/>
          <w:szCs w:val="21"/>
        </w:rPr>
      </w:pPr>
      <w:r w:rsidRPr="00692DD1">
        <w:rPr>
          <w:rFonts w:cs="Arial"/>
          <w:szCs w:val="21"/>
        </w:rPr>
        <w:t xml:space="preserve">Smluvní strany uzavřely níže uvedeného dne, měsíce a roku tuto </w:t>
      </w:r>
      <w:r w:rsidR="00B471B3" w:rsidRPr="00692DD1">
        <w:rPr>
          <w:rFonts w:cs="Arial"/>
          <w:szCs w:val="21"/>
        </w:rPr>
        <w:t xml:space="preserve">nájemní </w:t>
      </w:r>
      <w:r w:rsidRPr="00692DD1">
        <w:rPr>
          <w:rFonts w:cs="Arial"/>
          <w:szCs w:val="21"/>
        </w:rPr>
        <w:t xml:space="preserve">smlouvu </w:t>
      </w:r>
      <w:r w:rsidR="00B471B3" w:rsidRPr="00692DD1">
        <w:rPr>
          <w:rFonts w:cs="Arial"/>
          <w:szCs w:val="21"/>
        </w:rPr>
        <w:t xml:space="preserve">(dále jen </w:t>
      </w:r>
      <w:r w:rsidRPr="00692DD1">
        <w:rPr>
          <w:rFonts w:cs="Arial"/>
          <w:szCs w:val="21"/>
        </w:rPr>
        <w:t>„</w:t>
      </w:r>
      <w:r w:rsidRPr="00692DD1">
        <w:rPr>
          <w:rFonts w:cs="Arial"/>
          <w:b/>
          <w:szCs w:val="21"/>
        </w:rPr>
        <w:t>Smlouva</w:t>
      </w:r>
      <w:r w:rsidRPr="00692DD1">
        <w:rPr>
          <w:rFonts w:cs="Arial"/>
          <w:szCs w:val="21"/>
        </w:rPr>
        <w:t>“)</w:t>
      </w:r>
      <w:r w:rsidR="006E0352" w:rsidRPr="00692DD1">
        <w:rPr>
          <w:rFonts w:cs="Arial"/>
          <w:szCs w:val="21"/>
        </w:rPr>
        <w:t>.</w:t>
      </w:r>
    </w:p>
    <w:p w14:paraId="27B34B5F" w14:textId="61529F31" w:rsidR="00605E07" w:rsidRPr="00692DD1" w:rsidRDefault="00B471B3" w:rsidP="008A1CAD">
      <w:pPr>
        <w:tabs>
          <w:tab w:val="left" w:pos="360"/>
          <w:tab w:val="left" w:pos="2520"/>
        </w:tabs>
        <w:spacing w:after="120"/>
        <w:rPr>
          <w:rFonts w:cs="Arial"/>
          <w:szCs w:val="21"/>
        </w:rPr>
      </w:pPr>
      <w:r w:rsidRPr="00692DD1">
        <w:rPr>
          <w:rFonts w:cs="Arial"/>
          <w:szCs w:val="21"/>
        </w:rPr>
        <w:t>Číslo smlouvy:</w:t>
      </w:r>
      <w:r w:rsidR="00BE7D92" w:rsidRPr="00692DD1">
        <w:rPr>
          <w:rFonts w:cs="Arial"/>
          <w:szCs w:val="21"/>
        </w:rPr>
        <w:t xml:space="preserve"> </w:t>
      </w:r>
      <w:bookmarkStart w:id="0" w:name="_Hlk100574848"/>
      <w:r w:rsidR="00654693" w:rsidRPr="00337A8F">
        <w:rPr>
          <w:rFonts w:cs="Arial"/>
          <w:b/>
          <w:color w:val="000000" w:themeColor="text1"/>
          <w:szCs w:val="21"/>
        </w:rPr>
        <w:t>6700037701</w:t>
      </w:r>
      <w:bookmarkEnd w:id="0"/>
    </w:p>
    <w:p w14:paraId="245F4C49" w14:textId="77777777" w:rsidR="00B60686" w:rsidRPr="00692DD1" w:rsidRDefault="00B60686" w:rsidP="008A1CAD">
      <w:pPr>
        <w:tabs>
          <w:tab w:val="left" w:pos="360"/>
          <w:tab w:val="left" w:pos="2520"/>
        </w:tabs>
        <w:spacing w:after="120"/>
        <w:rPr>
          <w:rFonts w:cs="Arial"/>
          <w:szCs w:val="21"/>
        </w:rPr>
      </w:pPr>
    </w:p>
    <w:p w14:paraId="76FE5F03" w14:textId="77777777" w:rsidR="00BA5823" w:rsidRPr="00692DD1" w:rsidRDefault="00B471B3" w:rsidP="008A269D">
      <w:pPr>
        <w:pStyle w:val="rove1-slovannadpis"/>
        <w:spacing w:after="240"/>
        <w:rPr>
          <w:rFonts w:cs="Arial"/>
          <w:szCs w:val="21"/>
        </w:rPr>
      </w:pPr>
      <w:r w:rsidRPr="00692DD1">
        <w:rPr>
          <w:rFonts w:cs="Arial"/>
          <w:szCs w:val="21"/>
        </w:rPr>
        <w:t>Nájem a účel nájmu</w:t>
      </w:r>
    </w:p>
    <w:p w14:paraId="178FF5C5" w14:textId="77777777" w:rsidR="00BA5823" w:rsidRPr="00692DD1" w:rsidRDefault="00B471B3" w:rsidP="00EC2B58">
      <w:pPr>
        <w:pStyle w:val="rove2-slovantext"/>
        <w:numPr>
          <w:ilvl w:val="1"/>
          <w:numId w:val="11"/>
        </w:numPr>
        <w:tabs>
          <w:tab w:val="left" w:pos="426"/>
        </w:tabs>
        <w:spacing w:after="120"/>
        <w:ind w:left="567" w:hanging="567"/>
        <w:rPr>
          <w:rFonts w:cs="Arial"/>
          <w:szCs w:val="21"/>
        </w:rPr>
      </w:pPr>
      <w:r w:rsidRPr="00692DD1">
        <w:rPr>
          <w:rFonts w:cs="Arial"/>
          <w:szCs w:val="21"/>
        </w:rPr>
        <w:t xml:space="preserve">   </w:t>
      </w:r>
      <w:r w:rsidR="00A9689D" w:rsidRPr="00692DD1">
        <w:rPr>
          <w:rFonts w:cs="Arial"/>
          <w:szCs w:val="21"/>
        </w:rPr>
        <w:t xml:space="preserve">Pronajímatel </w:t>
      </w:r>
      <w:r w:rsidR="00490424" w:rsidRPr="00692DD1">
        <w:rPr>
          <w:rFonts w:cs="Arial"/>
          <w:szCs w:val="21"/>
        </w:rPr>
        <w:t xml:space="preserve">prohlašuje, že </w:t>
      </w:r>
      <w:r w:rsidR="001A3BED">
        <w:rPr>
          <w:rFonts w:cs="Arial"/>
          <w:szCs w:val="21"/>
        </w:rPr>
        <w:t xml:space="preserve">je </w:t>
      </w:r>
      <w:r w:rsidR="00490424" w:rsidRPr="00692DD1">
        <w:rPr>
          <w:rFonts w:cs="Arial"/>
          <w:szCs w:val="21"/>
        </w:rPr>
        <w:t>výlučným</w:t>
      </w:r>
      <w:r w:rsidR="004A042D">
        <w:rPr>
          <w:rFonts w:cs="Arial"/>
          <w:szCs w:val="21"/>
        </w:rPr>
        <w:t xml:space="preserve"> </w:t>
      </w:r>
      <w:r w:rsidR="00490424" w:rsidRPr="00692DD1">
        <w:rPr>
          <w:rFonts w:cs="Arial"/>
          <w:szCs w:val="21"/>
        </w:rPr>
        <w:t>vlastníkem</w:t>
      </w:r>
      <w:r w:rsidR="003F7F7A" w:rsidRPr="00692DD1">
        <w:rPr>
          <w:rFonts w:cs="Arial"/>
          <w:szCs w:val="21"/>
        </w:rPr>
        <w:t>:</w:t>
      </w:r>
    </w:p>
    <w:p w14:paraId="08D44DD4" w14:textId="51296F7F" w:rsidR="00BA5823" w:rsidRPr="00692DD1" w:rsidRDefault="00E573B6" w:rsidP="00EC2B58">
      <w:pPr>
        <w:pStyle w:val="rove2-slovantext"/>
        <w:numPr>
          <w:ilvl w:val="0"/>
          <w:numId w:val="10"/>
        </w:numPr>
        <w:spacing w:after="120"/>
        <w:ind w:left="992" w:hanging="425"/>
        <w:rPr>
          <w:rFonts w:cs="Arial"/>
          <w:szCs w:val="21"/>
        </w:rPr>
      </w:pPr>
      <w:r w:rsidRPr="00692DD1">
        <w:rPr>
          <w:rFonts w:cs="Arial"/>
          <w:szCs w:val="21"/>
        </w:rPr>
        <w:t>pozem</w:t>
      </w:r>
      <w:r w:rsidR="00490424" w:rsidRPr="00692DD1">
        <w:rPr>
          <w:rFonts w:cs="Arial"/>
          <w:szCs w:val="21"/>
        </w:rPr>
        <w:t>k</w:t>
      </w:r>
      <w:r w:rsidR="00CE4E1B">
        <w:rPr>
          <w:rFonts w:cs="Arial"/>
          <w:szCs w:val="21"/>
        </w:rPr>
        <w:t>ů</w:t>
      </w:r>
      <w:r w:rsidRPr="00692DD1">
        <w:rPr>
          <w:rFonts w:cs="Arial"/>
          <w:szCs w:val="21"/>
        </w:rPr>
        <w:t xml:space="preserve"> </w:t>
      </w:r>
      <w:proofErr w:type="spellStart"/>
      <w:proofErr w:type="gramStart"/>
      <w:r w:rsidR="00B471B3" w:rsidRPr="00692DD1">
        <w:rPr>
          <w:rFonts w:cs="Arial"/>
          <w:szCs w:val="21"/>
        </w:rPr>
        <w:t>p.č</w:t>
      </w:r>
      <w:proofErr w:type="spellEnd"/>
      <w:r w:rsidR="00B471B3" w:rsidRPr="00692DD1">
        <w:rPr>
          <w:rFonts w:cs="Arial"/>
          <w:szCs w:val="21"/>
        </w:rPr>
        <w:t>.</w:t>
      </w:r>
      <w:proofErr w:type="gramEnd"/>
      <w:r w:rsidR="00B95A51" w:rsidRPr="00692DD1">
        <w:rPr>
          <w:rFonts w:cs="Arial"/>
          <w:szCs w:val="21"/>
        </w:rPr>
        <w:t xml:space="preserve"> </w:t>
      </w:r>
      <w:r w:rsidR="00CE4E1B">
        <w:rPr>
          <w:rFonts w:cs="Arial"/>
          <w:szCs w:val="21"/>
        </w:rPr>
        <w:t>2446/26</w:t>
      </w:r>
      <w:r w:rsidR="00701948" w:rsidRPr="00692DD1">
        <w:rPr>
          <w:rFonts w:cs="Arial"/>
          <w:szCs w:val="21"/>
        </w:rPr>
        <w:t xml:space="preserve">, </w:t>
      </w:r>
      <w:r w:rsidR="00CA03B7" w:rsidRPr="00692DD1">
        <w:rPr>
          <w:rFonts w:cs="Arial"/>
          <w:szCs w:val="21"/>
        </w:rPr>
        <w:t>ostatní plocha</w:t>
      </w:r>
      <w:r w:rsidR="00B471B3" w:rsidRPr="00692DD1">
        <w:rPr>
          <w:rFonts w:cs="Arial"/>
          <w:szCs w:val="21"/>
        </w:rPr>
        <w:t xml:space="preserve"> o výměře </w:t>
      </w:r>
      <w:r w:rsidR="00CE4E1B">
        <w:rPr>
          <w:rFonts w:cs="Arial"/>
          <w:szCs w:val="21"/>
        </w:rPr>
        <w:t>92</w:t>
      </w:r>
      <w:r w:rsidR="001B606C" w:rsidRPr="00692DD1">
        <w:rPr>
          <w:rFonts w:cs="Arial"/>
          <w:szCs w:val="21"/>
        </w:rPr>
        <w:t xml:space="preserve"> </w:t>
      </w:r>
      <w:r w:rsidR="00B471B3" w:rsidRPr="00692DD1">
        <w:rPr>
          <w:rFonts w:cs="Arial"/>
          <w:szCs w:val="21"/>
        </w:rPr>
        <w:t>m</w:t>
      </w:r>
      <w:r w:rsidR="00B471B3" w:rsidRPr="00692DD1">
        <w:rPr>
          <w:rFonts w:cs="Arial"/>
          <w:szCs w:val="21"/>
          <w:vertAlign w:val="superscript"/>
        </w:rPr>
        <w:t>2</w:t>
      </w:r>
      <w:r w:rsidR="00CE4E1B">
        <w:rPr>
          <w:rFonts w:cs="Arial"/>
          <w:szCs w:val="21"/>
        </w:rPr>
        <w:t xml:space="preserve">, </w:t>
      </w:r>
      <w:proofErr w:type="spellStart"/>
      <w:r w:rsidR="00CE4E1B">
        <w:rPr>
          <w:rFonts w:cs="Arial"/>
          <w:szCs w:val="21"/>
        </w:rPr>
        <w:t>p.č</w:t>
      </w:r>
      <w:proofErr w:type="spellEnd"/>
      <w:r w:rsidR="00CE4E1B">
        <w:rPr>
          <w:rFonts w:cs="Arial"/>
          <w:szCs w:val="21"/>
        </w:rPr>
        <w:t>. 739/3, ostatní plocha o výměře 41 m</w:t>
      </w:r>
      <w:r w:rsidR="00CE4E1B" w:rsidRPr="00CE4E1B">
        <w:rPr>
          <w:rFonts w:cs="Arial"/>
          <w:szCs w:val="21"/>
          <w:vertAlign w:val="superscript"/>
        </w:rPr>
        <w:t>2</w:t>
      </w:r>
      <w:r w:rsidR="00CE4E1B">
        <w:rPr>
          <w:rFonts w:cs="Arial"/>
          <w:szCs w:val="21"/>
        </w:rPr>
        <w:t xml:space="preserve">, </w:t>
      </w:r>
      <w:proofErr w:type="spellStart"/>
      <w:r w:rsidR="00CE4E1B">
        <w:rPr>
          <w:rFonts w:cs="Arial"/>
          <w:szCs w:val="21"/>
        </w:rPr>
        <w:t>p.č</w:t>
      </w:r>
      <w:proofErr w:type="spellEnd"/>
      <w:r w:rsidR="00CE4E1B">
        <w:rPr>
          <w:rFonts w:cs="Arial"/>
          <w:szCs w:val="21"/>
        </w:rPr>
        <w:t>. 739/2</w:t>
      </w:r>
      <w:r w:rsidR="00DB53FD">
        <w:rPr>
          <w:rFonts w:cs="Arial"/>
          <w:szCs w:val="21"/>
        </w:rPr>
        <w:t>, ostatní plocha o výměře 261 m</w:t>
      </w:r>
      <w:r w:rsidR="00DB53FD" w:rsidRPr="00DB53FD">
        <w:rPr>
          <w:rFonts w:cs="Arial"/>
          <w:szCs w:val="21"/>
          <w:vertAlign w:val="superscript"/>
        </w:rPr>
        <w:t>2</w:t>
      </w:r>
      <w:r w:rsidR="00DB53FD">
        <w:rPr>
          <w:rFonts w:cs="Arial"/>
          <w:szCs w:val="21"/>
          <w:vertAlign w:val="superscript"/>
        </w:rPr>
        <w:t xml:space="preserve">, </w:t>
      </w:r>
      <w:r w:rsidR="00DB53FD" w:rsidRPr="00DB53FD">
        <w:rPr>
          <w:rFonts w:cs="Arial"/>
          <w:szCs w:val="21"/>
        </w:rPr>
        <w:t>vše</w:t>
      </w:r>
      <w:r w:rsidR="005017C8" w:rsidRPr="00692DD1">
        <w:rPr>
          <w:rFonts w:cs="Arial"/>
          <w:szCs w:val="21"/>
          <w:vertAlign w:val="superscript"/>
        </w:rPr>
        <w:t xml:space="preserve"> </w:t>
      </w:r>
      <w:r w:rsidR="00B471B3" w:rsidRPr="00692DD1">
        <w:rPr>
          <w:rFonts w:cs="Arial"/>
          <w:szCs w:val="21"/>
        </w:rPr>
        <w:t>v katastrálním území</w:t>
      </w:r>
      <w:r w:rsidR="00B471B3" w:rsidRPr="00692DD1">
        <w:rPr>
          <w:rFonts w:cs="Arial"/>
          <w:b/>
          <w:szCs w:val="21"/>
        </w:rPr>
        <w:t xml:space="preserve"> </w:t>
      </w:r>
      <w:proofErr w:type="spellStart"/>
      <w:r w:rsidR="00F11A26" w:rsidRPr="00692DD1">
        <w:rPr>
          <w:rFonts w:cs="Arial"/>
          <w:b/>
          <w:szCs w:val="21"/>
        </w:rPr>
        <w:t>Darkov</w:t>
      </w:r>
      <w:proofErr w:type="spellEnd"/>
      <w:r w:rsidR="00B471B3" w:rsidRPr="00692DD1">
        <w:rPr>
          <w:rFonts w:cs="Arial"/>
          <w:szCs w:val="21"/>
        </w:rPr>
        <w:t>, zaps</w:t>
      </w:r>
      <w:r w:rsidR="00EE31F0" w:rsidRPr="00692DD1">
        <w:rPr>
          <w:rFonts w:cs="Arial"/>
          <w:szCs w:val="21"/>
        </w:rPr>
        <w:t>an</w:t>
      </w:r>
      <w:r w:rsidR="000659C9" w:rsidRPr="00692DD1">
        <w:rPr>
          <w:rFonts w:cs="Arial"/>
          <w:szCs w:val="21"/>
        </w:rPr>
        <w:t>ý</w:t>
      </w:r>
      <w:r w:rsidR="005017C8" w:rsidRPr="00692DD1">
        <w:rPr>
          <w:rFonts w:cs="Arial"/>
          <w:szCs w:val="21"/>
        </w:rPr>
        <w:t xml:space="preserve"> </w:t>
      </w:r>
      <w:r w:rsidR="00B471B3" w:rsidRPr="00692DD1">
        <w:rPr>
          <w:rFonts w:cs="Arial"/>
          <w:szCs w:val="21"/>
        </w:rPr>
        <w:t xml:space="preserve">na listu vlastnictví č. LV </w:t>
      </w:r>
      <w:r w:rsidR="00F11A26" w:rsidRPr="00692DD1">
        <w:rPr>
          <w:rFonts w:cs="Arial"/>
          <w:szCs w:val="21"/>
        </w:rPr>
        <w:t>1937</w:t>
      </w:r>
      <w:r w:rsidR="005B685E" w:rsidRPr="00692DD1">
        <w:rPr>
          <w:rFonts w:cs="Arial"/>
          <w:szCs w:val="21"/>
        </w:rPr>
        <w:t xml:space="preserve">, u </w:t>
      </w:r>
      <w:r w:rsidR="00B471B3" w:rsidRPr="00692DD1">
        <w:rPr>
          <w:rFonts w:cs="Arial"/>
          <w:szCs w:val="21"/>
        </w:rPr>
        <w:t>Katastrální</w:t>
      </w:r>
      <w:r w:rsidR="005B685E" w:rsidRPr="00692DD1">
        <w:rPr>
          <w:rFonts w:cs="Arial"/>
          <w:szCs w:val="21"/>
        </w:rPr>
        <w:t>ho</w:t>
      </w:r>
      <w:r w:rsidR="00B471B3" w:rsidRPr="00692DD1">
        <w:rPr>
          <w:rFonts w:cs="Arial"/>
          <w:szCs w:val="21"/>
        </w:rPr>
        <w:t xml:space="preserve"> úřad</w:t>
      </w:r>
      <w:r w:rsidR="005B685E" w:rsidRPr="00692DD1">
        <w:rPr>
          <w:rFonts w:cs="Arial"/>
          <w:szCs w:val="21"/>
        </w:rPr>
        <w:t>u</w:t>
      </w:r>
      <w:r w:rsidR="00B471B3" w:rsidRPr="00692DD1">
        <w:rPr>
          <w:rFonts w:cs="Arial"/>
          <w:szCs w:val="21"/>
        </w:rPr>
        <w:t xml:space="preserve"> pro Moravskoslezský kraj, Katastrální pracoviště </w:t>
      </w:r>
      <w:r w:rsidR="00F11A26" w:rsidRPr="00692DD1">
        <w:rPr>
          <w:rFonts w:cs="Arial"/>
          <w:szCs w:val="21"/>
        </w:rPr>
        <w:t>Karviná</w:t>
      </w:r>
      <w:r w:rsidR="00B471B3" w:rsidRPr="00692DD1">
        <w:rPr>
          <w:rFonts w:cs="Arial"/>
          <w:szCs w:val="21"/>
        </w:rPr>
        <w:t>.</w:t>
      </w:r>
    </w:p>
    <w:p w14:paraId="53BA6786" w14:textId="27FEC6B1" w:rsidR="00BD59EE" w:rsidRPr="00692DD1" w:rsidRDefault="00490424" w:rsidP="003F7F7A">
      <w:pPr>
        <w:pStyle w:val="Odstavecseseznamem"/>
        <w:numPr>
          <w:ilvl w:val="1"/>
          <w:numId w:val="11"/>
        </w:numPr>
        <w:spacing w:after="120"/>
        <w:ind w:left="567" w:hanging="567"/>
        <w:rPr>
          <w:rFonts w:cs="Arial"/>
          <w:szCs w:val="21"/>
        </w:rPr>
      </w:pPr>
      <w:r w:rsidRPr="00692DD1">
        <w:rPr>
          <w:rFonts w:cs="Arial"/>
          <w:szCs w:val="21"/>
        </w:rPr>
        <w:t>Pronajímatel přenechává za podmínek sjednaných v této Smlouvě Nájemci k užívání: část pozemk</w:t>
      </w:r>
      <w:r w:rsidR="00DB53FD">
        <w:rPr>
          <w:rFonts w:cs="Arial"/>
          <w:szCs w:val="21"/>
        </w:rPr>
        <w:t>ů</w:t>
      </w:r>
      <w:r w:rsidRPr="00692DD1">
        <w:rPr>
          <w:rFonts w:cs="Arial"/>
          <w:szCs w:val="21"/>
        </w:rPr>
        <w:t xml:space="preserve"> </w:t>
      </w:r>
      <w:proofErr w:type="spellStart"/>
      <w:proofErr w:type="gramStart"/>
      <w:r w:rsidRPr="00692DD1">
        <w:rPr>
          <w:rFonts w:cs="Arial"/>
          <w:szCs w:val="21"/>
        </w:rPr>
        <w:t>p.č</w:t>
      </w:r>
      <w:proofErr w:type="spellEnd"/>
      <w:r w:rsidRPr="00692DD1">
        <w:rPr>
          <w:rFonts w:cs="Arial"/>
          <w:szCs w:val="21"/>
        </w:rPr>
        <w:t>.</w:t>
      </w:r>
      <w:proofErr w:type="gramEnd"/>
      <w:r w:rsidRPr="00692DD1">
        <w:rPr>
          <w:rFonts w:cs="Arial"/>
          <w:szCs w:val="21"/>
        </w:rPr>
        <w:t xml:space="preserve"> </w:t>
      </w:r>
      <w:r w:rsidR="00DB53FD">
        <w:rPr>
          <w:rFonts w:cs="Arial"/>
          <w:szCs w:val="21"/>
        </w:rPr>
        <w:t>2446/26</w:t>
      </w:r>
      <w:r w:rsidRPr="00692DD1">
        <w:rPr>
          <w:rFonts w:cs="Arial"/>
          <w:szCs w:val="21"/>
        </w:rPr>
        <w:t xml:space="preserve"> o výměře </w:t>
      </w:r>
      <w:r w:rsidR="00DB53FD">
        <w:rPr>
          <w:rFonts w:cs="Arial"/>
          <w:szCs w:val="21"/>
        </w:rPr>
        <w:t>38</w:t>
      </w:r>
      <w:r w:rsidRPr="00692DD1">
        <w:rPr>
          <w:rFonts w:cs="Arial"/>
          <w:szCs w:val="21"/>
        </w:rPr>
        <w:t xml:space="preserve"> m</w:t>
      </w:r>
      <w:r w:rsidRPr="00692DD1">
        <w:rPr>
          <w:rFonts w:cs="Arial"/>
          <w:szCs w:val="21"/>
          <w:vertAlign w:val="superscript"/>
        </w:rPr>
        <w:t>2</w:t>
      </w:r>
      <w:r w:rsidR="00DB53FD">
        <w:rPr>
          <w:rFonts w:cs="Arial"/>
          <w:szCs w:val="21"/>
        </w:rPr>
        <w:t xml:space="preserve">, </w:t>
      </w:r>
      <w:proofErr w:type="spellStart"/>
      <w:r w:rsidR="00DB53FD">
        <w:rPr>
          <w:rFonts w:cs="Arial"/>
          <w:szCs w:val="21"/>
        </w:rPr>
        <w:t>p.č</w:t>
      </w:r>
      <w:proofErr w:type="spellEnd"/>
      <w:r w:rsidR="00DB53FD">
        <w:rPr>
          <w:rFonts w:cs="Arial"/>
          <w:szCs w:val="21"/>
        </w:rPr>
        <w:t>. 739/3 o výměře 21 m</w:t>
      </w:r>
      <w:r w:rsidR="00DB53FD" w:rsidRPr="00DB53FD">
        <w:rPr>
          <w:rFonts w:cs="Arial"/>
          <w:szCs w:val="21"/>
          <w:vertAlign w:val="superscript"/>
        </w:rPr>
        <w:t>2</w:t>
      </w:r>
      <w:r w:rsidR="00DB53FD">
        <w:rPr>
          <w:rFonts w:cs="Arial"/>
          <w:szCs w:val="21"/>
        </w:rPr>
        <w:t xml:space="preserve">, </w:t>
      </w:r>
      <w:proofErr w:type="spellStart"/>
      <w:r w:rsidR="00DB53FD">
        <w:rPr>
          <w:rFonts w:cs="Arial"/>
          <w:szCs w:val="21"/>
        </w:rPr>
        <w:t>p.č</w:t>
      </w:r>
      <w:proofErr w:type="spellEnd"/>
      <w:r w:rsidR="00DB53FD">
        <w:rPr>
          <w:rFonts w:cs="Arial"/>
          <w:szCs w:val="21"/>
        </w:rPr>
        <w:t>. 739/2 o výměře 52 m</w:t>
      </w:r>
      <w:r w:rsidR="00DB53FD" w:rsidRPr="00DB53FD">
        <w:rPr>
          <w:rFonts w:cs="Arial"/>
          <w:szCs w:val="21"/>
          <w:vertAlign w:val="superscript"/>
        </w:rPr>
        <w:t>2</w:t>
      </w:r>
      <w:r w:rsidR="00DB53FD">
        <w:rPr>
          <w:rFonts w:cs="Arial"/>
          <w:szCs w:val="21"/>
        </w:rPr>
        <w:t>,</w:t>
      </w:r>
      <w:r w:rsidRPr="00692DD1">
        <w:rPr>
          <w:rFonts w:cs="Arial"/>
          <w:szCs w:val="21"/>
          <w:vertAlign w:val="superscript"/>
        </w:rPr>
        <w:t xml:space="preserve"> </w:t>
      </w:r>
      <w:r w:rsidRPr="00692DD1">
        <w:rPr>
          <w:rFonts w:cs="Arial"/>
          <w:szCs w:val="21"/>
        </w:rPr>
        <w:t>v</w:t>
      </w:r>
      <w:r w:rsidR="00DB53FD">
        <w:rPr>
          <w:rFonts w:cs="Arial"/>
          <w:szCs w:val="21"/>
        </w:rPr>
        <w:t>še v</w:t>
      </w:r>
      <w:r w:rsidRPr="00692DD1">
        <w:rPr>
          <w:rFonts w:cs="Arial"/>
          <w:szCs w:val="21"/>
        </w:rPr>
        <w:t> </w:t>
      </w:r>
      <w:proofErr w:type="spellStart"/>
      <w:r w:rsidRPr="00692DD1">
        <w:rPr>
          <w:rFonts w:cs="Arial"/>
          <w:szCs w:val="21"/>
        </w:rPr>
        <w:t>k.ú</w:t>
      </w:r>
      <w:proofErr w:type="spellEnd"/>
      <w:r w:rsidRPr="00692DD1">
        <w:rPr>
          <w:rFonts w:cs="Arial"/>
          <w:szCs w:val="21"/>
        </w:rPr>
        <w:t xml:space="preserve">. </w:t>
      </w:r>
      <w:proofErr w:type="spellStart"/>
      <w:r w:rsidRPr="00692DD1">
        <w:rPr>
          <w:rFonts w:cs="Arial"/>
          <w:szCs w:val="21"/>
        </w:rPr>
        <w:t>Darkov</w:t>
      </w:r>
      <w:proofErr w:type="spellEnd"/>
      <w:r w:rsidRPr="00692DD1">
        <w:rPr>
          <w:rFonts w:cs="Arial"/>
          <w:szCs w:val="21"/>
        </w:rPr>
        <w:t xml:space="preserve"> (dále jen „</w:t>
      </w:r>
      <w:r w:rsidRPr="00692DD1">
        <w:rPr>
          <w:rFonts w:cs="Arial"/>
          <w:b/>
          <w:bCs/>
          <w:szCs w:val="21"/>
        </w:rPr>
        <w:t>Předmět nájmu</w:t>
      </w:r>
      <w:r w:rsidRPr="00692DD1">
        <w:rPr>
          <w:rFonts w:cs="Arial"/>
          <w:szCs w:val="21"/>
        </w:rPr>
        <w:t xml:space="preserve">“) za účelem </w:t>
      </w:r>
      <w:r w:rsidR="00DB53FD">
        <w:rPr>
          <w:rFonts w:cs="Arial"/>
          <w:szCs w:val="21"/>
        </w:rPr>
        <w:t>užívání cesty</w:t>
      </w:r>
      <w:r w:rsidR="005017C8" w:rsidRPr="00692DD1">
        <w:rPr>
          <w:rFonts w:cs="Arial"/>
          <w:szCs w:val="21"/>
        </w:rPr>
        <w:t xml:space="preserve"> </w:t>
      </w:r>
      <w:r w:rsidR="00DD2AA3" w:rsidRPr="00692DD1">
        <w:rPr>
          <w:rFonts w:cs="Arial"/>
          <w:szCs w:val="21"/>
        </w:rPr>
        <w:t>v rámci realizace stavby „</w:t>
      </w:r>
      <w:r w:rsidR="00DD2AA3" w:rsidRPr="00692DD1">
        <w:rPr>
          <w:rFonts w:cs="Arial"/>
          <w:b/>
          <w:bCs/>
          <w:szCs w:val="21"/>
        </w:rPr>
        <w:t>Jez Ráj na Olši, km 25,640</w:t>
      </w:r>
      <w:r w:rsidR="00DD2AA3" w:rsidRPr="00692DD1">
        <w:rPr>
          <w:rFonts w:cs="Arial"/>
          <w:szCs w:val="21"/>
        </w:rPr>
        <w:t>“ (dále jen „</w:t>
      </w:r>
      <w:r w:rsidR="00DD2AA3" w:rsidRPr="00692DD1">
        <w:rPr>
          <w:rFonts w:cs="Arial"/>
          <w:b/>
          <w:bCs/>
          <w:szCs w:val="21"/>
        </w:rPr>
        <w:t>Povolené užívání</w:t>
      </w:r>
      <w:r w:rsidR="00DD2AA3" w:rsidRPr="00692DD1">
        <w:rPr>
          <w:rFonts w:cs="Arial"/>
          <w:szCs w:val="21"/>
        </w:rPr>
        <w:t>“).</w:t>
      </w:r>
    </w:p>
    <w:p w14:paraId="312271A6" w14:textId="77777777" w:rsidR="00BD59EE" w:rsidRPr="00692DD1" w:rsidRDefault="00BD59EE" w:rsidP="00EC2B58">
      <w:pPr>
        <w:pStyle w:val="rove2-slovantext"/>
        <w:numPr>
          <w:ilvl w:val="1"/>
          <w:numId w:val="11"/>
        </w:numPr>
        <w:spacing w:after="120"/>
        <w:ind w:left="567" w:hanging="567"/>
        <w:rPr>
          <w:rFonts w:cs="Arial"/>
          <w:szCs w:val="21"/>
        </w:rPr>
      </w:pPr>
      <w:r w:rsidRPr="00692DD1">
        <w:rPr>
          <w:rFonts w:cs="Arial"/>
          <w:szCs w:val="21"/>
        </w:rPr>
        <w:t>Předmět nájmu je vyznačen v Příloze č. 1 k této Smlouvě, která tvoří nedílnou součást této Smlouvy.</w:t>
      </w:r>
    </w:p>
    <w:p w14:paraId="116EAB59" w14:textId="77777777" w:rsidR="003F7F7A" w:rsidRDefault="003F7F7A" w:rsidP="003F7F7A">
      <w:pPr>
        <w:pStyle w:val="rove2-slovantext"/>
        <w:numPr>
          <w:ilvl w:val="1"/>
          <w:numId w:val="11"/>
        </w:numPr>
        <w:tabs>
          <w:tab w:val="left" w:pos="708"/>
        </w:tabs>
        <w:spacing w:after="120"/>
        <w:ind w:left="567" w:hanging="567"/>
        <w:rPr>
          <w:rFonts w:cs="Arial"/>
          <w:szCs w:val="21"/>
        </w:rPr>
      </w:pPr>
      <w:r w:rsidRPr="00692DD1">
        <w:rPr>
          <w:rFonts w:cs="Arial"/>
          <w:szCs w:val="21"/>
        </w:rPr>
        <w:t>Nájemce Předmět nájmu do užívání pro účely uvedené v článku 1., odst. 1.2 této Smlouvy přijímá a zavazuje se zaplatit Pronajímateli za jeho užívání Nájemné v souladu s článkem 3. této Smlouvy.</w:t>
      </w:r>
    </w:p>
    <w:p w14:paraId="5DB03817" w14:textId="77777777" w:rsidR="000C3F5A" w:rsidRPr="000C3F5A" w:rsidRDefault="000C3F5A" w:rsidP="000C3F5A">
      <w:pPr>
        <w:pStyle w:val="Odstavecseseznamem"/>
        <w:numPr>
          <w:ilvl w:val="1"/>
          <w:numId w:val="11"/>
        </w:numPr>
        <w:ind w:left="567" w:hanging="567"/>
        <w:rPr>
          <w:rFonts w:cs="Arial"/>
          <w:szCs w:val="21"/>
        </w:rPr>
      </w:pPr>
      <w:r w:rsidRPr="000C3F5A">
        <w:rPr>
          <w:rFonts w:cs="Arial"/>
          <w:szCs w:val="21"/>
        </w:rPr>
        <w:lastRenderedPageBreak/>
        <w:t xml:space="preserve">Pronajímatel se zavazuje předat Nájemci Předmět nájmu dne </w:t>
      </w:r>
      <w:proofErr w:type="gramStart"/>
      <w:r>
        <w:rPr>
          <w:rFonts w:cs="Arial"/>
          <w:szCs w:val="21"/>
        </w:rPr>
        <w:t>5.1.2023</w:t>
      </w:r>
      <w:proofErr w:type="gramEnd"/>
      <w:r w:rsidRPr="000C3F5A">
        <w:rPr>
          <w:rFonts w:cs="Arial"/>
          <w:szCs w:val="21"/>
        </w:rPr>
        <w:t>. O předání Předmětu nájmu bude sepsán protokol, který podepíší obě smluvní strany a ve kterém bude zaznamenán aktuální stav Předmětu nájmu (dále jen „</w:t>
      </w:r>
      <w:r w:rsidRPr="000C3F5A">
        <w:rPr>
          <w:rFonts w:cs="Arial"/>
          <w:b/>
          <w:bCs/>
          <w:szCs w:val="21"/>
        </w:rPr>
        <w:t>Předávací protokol</w:t>
      </w:r>
      <w:r w:rsidRPr="000C3F5A">
        <w:rPr>
          <w:rFonts w:cs="Arial"/>
          <w:szCs w:val="21"/>
        </w:rPr>
        <w:t>“). Nájemce prohlašuje, že je se stavem Předmětu nájmu podrobně seznámen, a v tomto stavu jej od Pronajímatele přebírá.</w:t>
      </w:r>
    </w:p>
    <w:p w14:paraId="4C64C47D" w14:textId="77777777" w:rsidR="00B60686" w:rsidRPr="00692DD1" w:rsidRDefault="002A0E8E" w:rsidP="00EC2B58">
      <w:pPr>
        <w:pStyle w:val="rove2-slovantext"/>
        <w:numPr>
          <w:ilvl w:val="1"/>
          <w:numId w:val="11"/>
        </w:numPr>
        <w:spacing w:after="120"/>
        <w:ind w:left="567" w:hanging="567"/>
        <w:rPr>
          <w:rFonts w:cs="Arial"/>
          <w:szCs w:val="21"/>
        </w:rPr>
      </w:pPr>
      <w:r w:rsidRPr="00692DD1">
        <w:rPr>
          <w:rFonts w:cs="Arial"/>
          <w:szCs w:val="21"/>
        </w:rPr>
        <w:t xml:space="preserve">Nájemce </w:t>
      </w:r>
      <w:r w:rsidR="00BD59EE" w:rsidRPr="00692DD1">
        <w:rPr>
          <w:rFonts w:cs="Arial"/>
          <w:szCs w:val="21"/>
        </w:rPr>
        <w:t xml:space="preserve">prohlašuje, že si před podpisem této Smlouvy Předmět nájmu řádně prohlédl, že je s jeho stavem podrobně obeznámen a že jej přijímá do užívání ve stavu, v jakém se nachází ke dni podpisu této Smlouvy. Nájemce prohlašuje, že </w:t>
      </w:r>
      <w:r w:rsidR="00D205EE" w:rsidRPr="00692DD1">
        <w:rPr>
          <w:rFonts w:cs="Arial"/>
          <w:szCs w:val="21"/>
        </w:rPr>
        <w:t xml:space="preserve">stav Předmětu nájmu je ke dni uzavření této Smlouvy vyhovující k Povolenému užívání a že nemá jakékoliv faktické vady, které by bránily nebo ztěžovaly jeho Povolené užívání. </w:t>
      </w:r>
    </w:p>
    <w:p w14:paraId="50D2CC19" w14:textId="77777777" w:rsidR="00B471B3" w:rsidRPr="00692DD1" w:rsidRDefault="0075047A" w:rsidP="006F3529">
      <w:pPr>
        <w:pStyle w:val="rove1-slovannadpis"/>
        <w:tabs>
          <w:tab w:val="left" w:pos="1701"/>
        </w:tabs>
        <w:spacing w:after="120"/>
        <w:rPr>
          <w:rFonts w:cs="Arial"/>
          <w:szCs w:val="21"/>
        </w:rPr>
      </w:pPr>
      <w:r w:rsidRPr="00692DD1">
        <w:rPr>
          <w:rFonts w:cs="Arial"/>
          <w:szCs w:val="21"/>
        </w:rPr>
        <w:t>Doba nájmu a výpověď nájmu</w:t>
      </w:r>
    </w:p>
    <w:p w14:paraId="41ECA902" w14:textId="7B7C2B3F" w:rsidR="0025627E" w:rsidRPr="0025627E" w:rsidRDefault="00D00569" w:rsidP="0025627E">
      <w:pPr>
        <w:pStyle w:val="rove1-text"/>
        <w:numPr>
          <w:ilvl w:val="0"/>
          <w:numId w:val="14"/>
        </w:numPr>
        <w:spacing w:after="60"/>
        <w:ind w:left="567" w:hanging="567"/>
        <w:rPr>
          <w:rFonts w:cs="Arial"/>
          <w:szCs w:val="21"/>
        </w:rPr>
      </w:pPr>
      <w:r w:rsidRPr="0021704A">
        <w:rPr>
          <w:rFonts w:cs="Arial"/>
          <w:color w:val="000000" w:themeColor="text1"/>
          <w:szCs w:val="21"/>
        </w:rPr>
        <w:t xml:space="preserve">Nájem </w:t>
      </w:r>
      <w:r w:rsidR="00D37BD3">
        <w:rPr>
          <w:rFonts w:cs="Arial"/>
          <w:color w:val="000000" w:themeColor="text1"/>
          <w:szCs w:val="21"/>
        </w:rPr>
        <w:t xml:space="preserve">dle této Smlouvy </w:t>
      </w:r>
      <w:r w:rsidRPr="0021704A">
        <w:rPr>
          <w:rFonts w:cs="Arial"/>
          <w:color w:val="000000" w:themeColor="text1"/>
          <w:szCs w:val="21"/>
        </w:rPr>
        <w:t xml:space="preserve">se sjednává na dobu určitou od </w:t>
      </w:r>
      <w:proofErr w:type="gramStart"/>
      <w:r w:rsidR="000C3F5A">
        <w:rPr>
          <w:rFonts w:cs="Arial"/>
          <w:b/>
          <w:bCs/>
          <w:color w:val="000000" w:themeColor="text1"/>
          <w:szCs w:val="21"/>
        </w:rPr>
        <w:t>5</w:t>
      </w:r>
      <w:r w:rsidRPr="0021704A">
        <w:rPr>
          <w:rFonts w:cs="Arial"/>
          <w:b/>
          <w:bCs/>
          <w:color w:val="000000" w:themeColor="text1"/>
          <w:szCs w:val="21"/>
        </w:rPr>
        <w:t>.</w:t>
      </w:r>
      <w:r w:rsidR="005742C5" w:rsidRPr="0021704A">
        <w:rPr>
          <w:rFonts w:cs="Arial"/>
          <w:b/>
          <w:bCs/>
          <w:color w:val="000000" w:themeColor="text1"/>
          <w:szCs w:val="21"/>
        </w:rPr>
        <w:t>1</w:t>
      </w:r>
      <w:r w:rsidRPr="0021704A">
        <w:rPr>
          <w:rFonts w:cs="Arial"/>
          <w:b/>
          <w:bCs/>
          <w:color w:val="000000" w:themeColor="text1"/>
          <w:szCs w:val="21"/>
        </w:rPr>
        <w:t>.202</w:t>
      </w:r>
      <w:r w:rsidR="005742C5" w:rsidRPr="0021704A">
        <w:rPr>
          <w:rFonts w:cs="Arial"/>
          <w:b/>
          <w:bCs/>
          <w:color w:val="000000" w:themeColor="text1"/>
          <w:szCs w:val="21"/>
        </w:rPr>
        <w:t>3</w:t>
      </w:r>
      <w:proofErr w:type="gramEnd"/>
      <w:r w:rsidRPr="0021704A">
        <w:rPr>
          <w:rFonts w:cs="Arial"/>
          <w:color w:val="000000" w:themeColor="text1"/>
          <w:szCs w:val="21"/>
        </w:rPr>
        <w:t xml:space="preserve"> </w:t>
      </w:r>
      <w:r w:rsidR="00D37BD3">
        <w:rPr>
          <w:rFonts w:cs="Arial"/>
          <w:color w:val="000000" w:themeColor="text1"/>
          <w:szCs w:val="21"/>
        </w:rPr>
        <w:t>(dále jen „</w:t>
      </w:r>
      <w:r w:rsidR="00D37BD3" w:rsidRPr="00D37BD3">
        <w:rPr>
          <w:rFonts w:cs="Arial"/>
          <w:b/>
          <w:bCs/>
          <w:color w:val="000000" w:themeColor="text1"/>
          <w:szCs w:val="21"/>
        </w:rPr>
        <w:t>Den zahájení nájmu</w:t>
      </w:r>
      <w:r w:rsidR="00D37BD3">
        <w:rPr>
          <w:rFonts w:cs="Arial"/>
          <w:color w:val="000000" w:themeColor="text1"/>
          <w:szCs w:val="21"/>
        </w:rPr>
        <w:t xml:space="preserve">“) </w:t>
      </w:r>
      <w:r w:rsidRPr="0021704A">
        <w:rPr>
          <w:rFonts w:cs="Arial"/>
          <w:color w:val="000000" w:themeColor="text1"/>
          <w:szCs w:val="21"/>
        </w:rPr>
        <w:t xml:space="preserve">do </w:t>
      </w:r>
      <w:r w:rsidR="00011C01">
        <w:rPr>
          <w:rFonts w:cs="Arial"/>
          <w:color w:val="000000" w:themeColor="text1"/>
          <w:szCs w:val="21"/>
        </w:rPr>
        <w:t xml:space="preserve">protokolárního předání Nájemcem Pronajímateli, nejpozději však do </w:t>
      </w:r>
      <w:r w:rsidRPr="0021704A">
        <w:rPr>
          <w:rFonts w:cs="Arial"/>
          <w:b/>
          <w:bCs/>
          <w:color w:val="000000" w:themeColor="text1"/>
          <w:szCs w:val="21"/>
        </w:rPr>
        <w:t>31.12.202</w:t>
      </w:r>
      <w:r w:rsidR="005742C5" w:rsidRPr="0021704A">
        <w:rPr>
          <w:rFonts w:cs="Arial"/>
          <w:b/>
          <w:bCs/>
          <w:color w:val="000000" w:themeColor="text1"/>
          <w:szCs w:val="21"/>
        </w:rPr>
        <w:t>4</w:t>
      </w:r>
      <w:r w:rsidR="00D37BD3">
        <w:rPr>
          <w:rFonts w:cs="Arial"/>
          <w:b/>
          <w:bCs/>
          <w:color w:val="000000" w:themeColor="text1"/>
          <w:szCs w:val="21"/>
        </w:rPr>
        <w:t xml:space="preserve"> </w:t>
      </w:r>
      <w:r w:rsidR="00D37BD3" w:rsidRPr="00D37BD3">
        <w:rPr>
          <w:rFonts w:cs="Arial"/>
          <w:color w:val="000000" w:themeColor="text1"/>
          <w:szCs w:val="21"/>
        </w:rPr>
        <w:t>(dále jen</w:t>
      </w:r>
      <w:r w:rsidR="00D37BD3">
        <w:rPr>
          <w:rFonts w:cs="Arial"/>
          <w:b/>
          <w:bCs/>
          <w:color w:val="000000" w:themeColor="text1"/>
          <w:szCs w:val="21"/>
        </w:rPr>
        <w:t xml:space="preserve"> </w:t>
      </w:r>
      <w:r w:rsidR="00D37BD3" w:rsidRPr="00D37BD3">
        <w:rPr>
          <w:rFonts w:cs="Arial"/>
          <w:color w:val="000000" w:themeColor="text1"/>
          <w:szCs w:val="21"/>
        </w:rPr>
        <w:t>„</w:t>
      </w:r>
      <w:r w:rsidR="00D37BD3">
        <w:rPr>
          <w:rFonts w:cs="Arial"/>
          <w:b/>
          <w:bCs/>
          <w:color w:val="000000" w:themeColor="text1"/>
          <w:szCs w:val="21"/>
        </w:rPr>
        <w:t>Den ukončení nájmu</w:t>
      </w:r>
      <w:r w:rsidR="00D37BD3" w:rsidRPr="00D37BD3">
        <w:rPr>
          <w:rFonts w:cs="Arial"/>
          <w:color w:val="000000" w:themeColor="text1"/>
          <w:szCs w:val="21"/>
        </w:rPr>
        <w:t>“). (Doba nájmu dle této Smlouvy dále jen „</w:t>
      </w:r>
      <w:r w:rsidR="00D37BD3" w:rsidRPr="00D37BD3">
        <w:rPr>
          <w:rFonts w:cs="Arial"/>
          <w:b/>
          <w:bCs/>
          <w:color w:val="000000" w:themeColor="text1"/>
          <w:szCs w:val="21"/>
        </w:rPr>
        <w:t>Doba nájmu</w:t>
      </w:r>
      <w:r w:rsidR="00D37BD3" w:rsidRPr="00D37BD3">
        <w:rPr>
          <w:rFonts w:cs="Arial"/>
          <w:color w:val="000000" w:themeColor="text1"/>
          <w:szCs w:val="21"/>
        </w:rPr>
        <w:t>“).</w:t>
      </w:r>
    </w:p>
    <w:p w14:paraId="2F1C87F8" w14:textId="77777777" w:rsidR="002747E2" w:rsidRPr="00692DD1" w:rsidRDefault="002747E2" w:rsidP="00EC2B58">
      <w:pPr>
        <w:pStyle w:val="rove1-text"/>
        <w:numPr>
          <w:ilvl w:val="0"/>
          <w:numId w:val="14"/>
        </w:numPr>
        <w:spacing w:after="120"/>
        <w:ind w:left="567" w:hanging="567"/>
        <w:rPr>
          <w:rFonts w:cs="Arial"/>
          <w:szCs w:val="21"/>
        </w:rPr>
      </w:pPr>
      <w:r w:rsidRPr="00692DD1">
        <w:rPr>
          <w:rFonts w:cs="Arial"/>
          <w:szCs w:val="21"/>
        </w:rPr>
        <w:t>Smluvní strany jsou, vyjma zákonných důvodů, oprávněny Smlouvu vypovědět pouze způsobem a z důvodů uvedených v této Smlouvě.</w:t>
      </w:r>
    </w:p>
    <w:p w14:paraId="7499118D" w14:textId="736A4756" w:rsidR="002747E2" w:rsidRPr="00692DD1" w:rsidRDefault="002747E2" w:rsidP="00EC2B58">
      <w:pPr>
        <w:pStyle w:val="rove1-text"/>
        <w:numPr>
          <w:ilvl w:val="0"/>
          <w:numId w:val="14"/>
        </w:numPr>
        <w:spacing w:after="120"/>
        <w:ind w:left="567" w:hanging="567"/>
        <w:rPr>
          <w:rFonts w:cs="Arial"/>
          <w:szCs w:val="21"/>
        </w:rPr>
      </w:pPr>
      <w:r w:rsidRPr="00692DD1">
        <w:rPr>
          <w:rFonts w:cs="Arial"/>
          <w:szCs w:val="21"/>
        </w:rPr>
        <w:t xml:space="preserve">Výpovědní doba se sjednává v délce </w:t>
      </w:r>
      <w:r w:rsidR="000A4206">
        <w:rPr>
          <w:rFonts w:cs="Arial"/>
          <w:szCs w:val="21"/>
        </w:rPr>
        <w:t>tří</w:t>
      </w:r>
      <w:r w:rsidR="000A4206" w:rsidRPr="00692DD1">
        <w:rPr>
          <w:rFonts w:cs="Arial"/>
          <w:szCs w:val="21"/>
        </w:rPr>
        <w:t xml:space="preserve"> </w:t>
      </w:r>
      <w:r w:rsidRPr="00692DD1">
        <w:rPr>
          <w:rFonts w:cs="Arial"/>
          <w:szCs w:val="21"/>
        </w:rPr>
        <w:t>měsíc</w:t>
      </w:r>
      <w:r w:rsidR="000A4206">
        <w:rPr>
          <w:rFonts w:cs="Arial"/>
          <w:szCs w:val="21"/>
        </w:rPr>
        <w:t>ů</w:t>
      </w:r>
      <w:r w:rsidRPr="00692DD1">
        <w:rPr>
          <w:rFonts w:cs="Arial"/>
          <w:szCs w:val="21"/>
        </w:rPr>
        <w:t xml:space="preserve"> a začíná běžet od prvního dne měsíce následujícího po měsíci, ve kterém byla písemná výpověď prokazatelně doručena druhé straně.</w:t>
      </w:r>
    </w:p>
    <w:p w14:paraId="2F4353F9" w14:textId="77777777" w:rsidR="002747E2" w:rsidRPr="00692DD1" w:rsidRDefault="002747E2" w:rsidP="00EC2B58">
      <w:pPr>
        <w:pStyle w:val="rove1-text"/>
        <w:numPr>
          <w:ilvl w:val="0"/>
          <w:numId w:val="14"/>
        </w:numPr>
        <w:spacing w:after="60"/>
        <w:ind w:left="567" w:hanging="567"/>
        <w:rPr>
          <w:rFonts w:cs="Arial"/>
          <w:szCs w:val="21"/>
        </w:rPr>
      </w:pPr>
      <w:r w:rsidRPr="00692DD1">
        <w:rPr>
          <w:rFonts w:cs="Arial"/>
          <w:szCs w:val="21"/>
        </w:rPr>
        <w:t xml:space="preserve">Pronajímatel může tuto Smlouvu vypovědět, a to </w:t>
      </w:r>
      <w:r w:rsidRPr="00F92264">
        <w:rPr>
          <w:rFonts w:cs="Arial"/>
          <w:szCs w:val="21"/>
        </w:rPr>
        <w:t>bez výpovědní doby</w:t>
      </w:r>
      <w:r w:rsidRPr="0025627E">
        <w:rPr>
          <w:rFonts w:cs="Arial"/>
          <w:color w:val="FF0000"/>
          <w:szCs w:val="21"/>
        </w:rPr>
        <w:t xml:space="preserve"> </w:t>
      </w:r>
      <w:r w:rsidRPr="00692DD1">
        <w:rPr>
          <w:rFonts w:cs="Arial"/>
          <w:szCs w:val="21"/>
        </w:rPr>
        <w:t>(tj. s účinností dnem doručení výpovědi Nájemci), pouze z těchto důvodů:</w:t>
      </w:r>
    </w:p>
    <w:p w14:paraId="44F933C6" w14:textId="1AA9A76F" w:rsidR="002747E2" w:rsidRPr="00692DD1" w:rsidRDefault="002747E2" w:rsidP="00EC2B58">
      <w:pPr>
        <w:pStyle w:val="rove1-text"/>
        <w:numPr>
          <w:ilvl w:val="0"/>
          <w:numId w:val="12"/>
        </w:numPr>
        <w:spacing w:after="120"/>
        <w:ind w:left="567" w:hanging="425"/>
        <w:rPr>
          <w:rFonts w:cs="Arial"/>
          <w:szCs w:val="21"/>
        </w:rPr>
      </w:pPr>
      <w:r w:rsidRPr="00692DD1">
        <w:rPr>
          <w:rFonts w:cs="Arial"/>
          <w:szCs w:val="21"/>
        </w:rPr>
        <w:t>Nájemce je v prodlení s</w:t>
      </w:r>
      <w:r w:rsidR="00CB49FF">
        <w:rPr>
          <w:rFonts w:cs="Arial"/>
          <w:szCs w:val="21"/>
        </w:rPr>
        <w:t> plněním jakýchkoliv peněžních závazků dle této Smlouvy po dobu delší než 10 dní,</w:t>
      </w:r>
      <w:r w:rsidRPr="00692DD1">
        <w:rPr>
          <w:rFonts w:cs="Arial"/>
          <w:szCs w:val="21"/>
        </w:rPr>
        <w:t xml:space="preserve"> </w:t>
      </w:r>
    </w:p>
    <w:p w14:paraId="2744153D" w14:textId="77777777" w:rsidR="00CB49FF" w:rsidRPr="00CB49FF" w:rsidRDefault="00CB49FF" w:rsidP="00CB49FF">
      <w:pPr>
        <w:pStyle w:val="rove1-text"/>
        <w:numPr>
          <w:ilvl w:val="0"/>
          <w:numId w:val="12"/>
        </w:numPr>
        <w:spacing w:after="120"/>
        <w:ind w:left="567" w:hanging="425"/>
        <w:rPr>
          <w:rFonts w:cs="Arial"/>
          <w:szCs w:val="21"/>
        </w:rPr>
      </w:pPr>
      <w:r w:rsidRPr="00CB49FF">
        <w:rPr>
          <w:rFonts w:cs="Arial"/>
          <w:szCs w:val="21"/>
        </w:rPr>
        <w:t xml:space="preserve">Nájemce porušuje zvlášť závažným způsobem své povinnosti dle této </w:t>
      </w:r>
      <w:r>
        <w:rPr>
          <w:rFonts w:cs="Arial"/>
          <w:szCs w:val="21"/>
        </w:rPr>
        <w:t>S</w:t>
      </w:r>
      <w:r w:rsidRPr="00CB49FF">
        <w:rPr>
          <w:rFonts w:cs="Arial"/>
          <w:szCs w:val="21"/>
        </w:rPr>
        <w:t>mlouvy, a to zejména v případě, kdy Nájemce užívá Předmět nájmu (nebo jeho část) v rozporu s touto smlouvou, včetně situace, kdy Nájemce bez souhlasu Pronajímatele užívá Předmět nájmu (nebo jeho část) pro jiné než Povolené užívání, nebo Nájemce dal Předmět nájmu (nebo jeho část) do podnájmu, či umožnil třetí osobě jinak Předmět nájmu (nebo jeho část) užívat v rozporu s touto smlouvou, nebo Nájemce provede úpravu Předmětu nájmu, ačkoliv k tomu nebyl dle této smlouvy oprávněn,</w:t>
      </w:r>
    </w:p>
    <w:p w14:paraId="7B89CA82" w14:textId="77777777" w:rsidR="00CB49FF" w:rsidRPr="00692DD1" w:rsidRDefault="00CB49FF" w:rsidP="00EC2B58">
      <w:pPr>
        <w:pStyle w:val="rove1-text"/>
        <w:numPr>
          <w:ilvl w:val="0"/>
          <w:numId w:val="12"/>
        </w:numPr>
        <w:spacing w:after="120"/>
        <w:ind w:left="567" w:hanging="425"/>
        <w:rPr>
          <w:rFonts w:cs="Arial"/>
          <w:szCs w:val="21"/>
        </w:rPr>
      </w:pPr>
      <w:r>
        <w:rPr>
          <w:rFonts w:cs="Arial"/>
          <w:szCs w:val="21"/>
        </w:rPr>
        <w:t>Předmět nájmu je třeba vyklidit dle pravomocného rozhodnutí soudu či správního orgánu.</w:t>
      </w:r>
    </w:p>
    <w:p w14:paraId="702ACF0A" w14:textId="77777777" w:rsidR="002747E2" w:rsidRPr="00692DD1" w:rsidRDefault="002747E2" w:rsidP="00EC2B58">
      <w:pPr>
        <w:pStyle w:val="rove1-text"/>
        <w:numPr>
          <w:ilvl w:val="0"/>
          <w:numId w:val="14"/>
        </w:numPr>
        <w:spacing w:after="60"/>
        <w:ind w:left="567" w:hanging="567"/>
        <w:rPr>
          <w:rFonts w:cs="Arial"/>
          <w:szCs w:val="21"/>
        </w:rPr>
      </w:pPr>
      <w:r w:rsidRPr="00692DD1">
        <w:rPr>
          <w:rFonts w:cs="Arial"/>
          <w:szCs w:val="21"/>
        </w:rPr>
        <w:t>Nájemce může tuto Smlouvu vypovědět pouze z těchto důvodů:</w:t>
      </w:r>
    </w:p>
    <w:p w14:paraId="3555AF8A" w14:textId="77777777" w:rsidR="002747E2" w:rsidRPr="00692DD1" w:rsidRDefault="002747E2" w:rsidP="00EC2B58">
      <w:pPr>
        <w:pStyle w:val="rove1-text"/>
        <w:numPr>
          <w:ilvl w:val="0"/>
          <w:numId w:val="15"/>
        </w:numPr>
        <w:spacing w:after="60"/>
        <w:ind w:left="567" w:hanging="425"/>
        <w:rPr>
          <w:rFonts w:cs="Arial"/>
          <w:szCs w:val="21"/>
        </w:rPr>
      </w:pPr>
      <w:r w:rsidRPr="00692DD1">
        <w:rPr>
          <w:rFonts w:cs="Arial"/>
          <w:szCs w:val="21"/>
        </w:rPr>
        <w:t>Pronajímatel hrubě porušuje podstatné povinnosti z této Smlouvy a nezjedná nápravu ani ve lhůtě 30 dní ode dne doručení písemné výzvy Nájemce, aby porušení napravil, resp. s porušováním přestal,</w:t>
      </w:r>
    </w:p>
    <w:p w14:paraId="333C132E" w14:textId="77777777" w:rsidR="0025627E" w:rsidRPr="0025627E" w:rsidRDefault="002747E2" w:rsidP="0025627E">
      <w:pPr>
        <w:pStyle w:val="rove1-text"/>
        <w:numPr>
          <w:ilvl w:val="0"/>
          <w:numId w:val="15"/>
        </w:numPr>
        <w:spacing w:after="60"/>
        <w:ind w:left="567" w:hanging="425"/>
        <w:rPr>
          <w:rFonts w:cs="Arial"/>
          <w:szCs w:val="21"/>
        </w:rPr>
      </w:pPr>
      <w:r w:rsidRPr="00692DD1">
        <w:rPr>
          <w:rFonts w:cs="Arial"/>
          <w:szCs w:val="21"/>
        </w:rPr>
        <w:t>stane-li se Předmět nájmu nepoužitelný k Povolenému užívání, a to z důvodů, které nejsou na straně Nájemce.</w:t>
      </w:r>
    </w:p>
    <w:p w14:paraId="22B8A195" w14:textId="77777777" w:rsidR="00BA5823" w:rsidRPr="00692DD1" w:rsidRDefault="00A35B03" w:rsidP="008A269D">
      <w:pPr>
        <w:pStyle w:val="rove1-slovannadpis"/>
        <w:spacing w:after="120"/>
        <w:rPr>
          <w:rFonts w:cs="Arial"/>
          <w:szCs w:val="21"/>
        </w:rPr>
      </w:pPr>
      <w:r w:rsidRPr="00692DD1">
        <w:rPr>
          <w:rFonts w:cs="Arial"/>
          <w:szCs w:val="21"/>
        </w:rPr>
        <w:t>Nájemné</w:t>
      </w:r>
    </w:p>
    <w:p w14:paraId="201B8AC0" w14:textId="25C9CC94" w:rsidR="00137258" w:rsidRPr="00692DD1" w:rsidRDefault="00A35B03" w:rsidP="008A269D">
      <w:pPr>
        <w:pStyle w:val="rove1-text"/>
        <w:spacing w:after="120"/>
        <w:ind w:hanging="567"/>
        <w:rPr>
          <w:rFonts w:cs="Arial"/>
          <w:color w:val="000000" w:themeColor="text1"/>
          <w:szCs w:val="21"/>
        </w:rPr>
      </w:pPr>
      <w:r w:rsidRPr="00692DD1">
        <w:rPr>
          <w:rFonts w:cs="Arial"/>
          <w:szCs w:val="21"/>
        </w:rPr>
        <w:t>3.1</w:t>
      </w:r>
      <w:r w:rsidRPr="00692DD1">
        <w:rPr>
          <w:rFonts w:cs="Arial"/>
          <w:color w:val="000000" w:themeColor="text1"/>
          <w:szCs w:val="21"/>
        </w:rPr>
        <w:tab/>
        <w:t>Nájemce se zavazuje platit Pronajímateli</w:t>
      </w:r>
      <w:r w:rsidR="0098667A" w:rsidRPr="00692DD1">
        <w:rPr>
          <w:rFonts w:cs="Arial"/>
          <w:color w:val="000000" w:themeColor="text1"/>
          <w:szCs w:val="21"/>
        </w:rPr>
        <w:t xml:space="preserve"> </w:t>
      </w:r>
      <w:r w:rsidRPr="00692DD1">
        <w:rPr>
          <w:rFonts w:cs="Arial"/>
          <w:color w:val="000000" w:themeColor="text1"/>
          <w:szCs w:val="21"/>
        </w:rPr>
        <w:t>nájemné</w:t>
      </w:r>
      <w:r w:rsidR="0098667A" w:rsidRPr="00692DD1">
        <w:rPr>
          <w:rFonts w:cs="Arial"/>
          <w:color w:val="000000" w:themeColor="text1"/>
          <w:szCs w:val="21"/>
        </w:rPr>
        <w:t>, které bylo dohodnuto částkou 50</w:t>
      </w:r>
      <w:r w:rsidR="00322516">
        <w:rPr>
          <w:rFonts w:cs="Arial"/>
          <w:color w:val="000000" w:themeColor="text1"/>
          <w:szCs w:val="21"/>
        </w:rPr>
        <w:t>,-</w:t>
      </w:r>
      <w:r w:rsidR="0098667A" w:rsidRPr="00692DD1">
        <w:rPr>
          <w:rFonts w:cs="Arial"/>
          <w:color w:val="000000" w:themeColor="text1"/>
          <w:szCs w:val="21"/>
        </w:rPr>
        <w:t xml:space="preserve"> Kč/m</w:t>
      </w:r>
      <w:r w:rsidR="0098667A" w:rsidRPr="00692DD1">
        <w:rPr>
          <w:rFonts w:cs="Arial"/>
          <w:color w:val="000000" w:themeColor="text1"/>
          <w:szCs w:val="21"/>
          <w:vertAlign w:val="superscript"/>
        </w:rPr>
        <w:t>2</w:t>
      </w:r>
      <w:r w:rsidR="0098667A" w:rsidRPr="00692DD1">
        <w:rPr>
          <w:rFonts w:cs="Arial"/>
          <w:color w:val="000000" w:themeColor="text1"/>
          <w:szCs w:val="21"/>
        </w:rPr>
        <w:t xml:space="preserve">/rok, </w:t>
      </w:r>
      <w:proofErr w:type="gramStart"/>
      <w:r w:rsidR="0098667A" w:rsidRPr="00692DD1">
        <w:rPr>
          <w:rFonts w:cs="Arial"/>
          <w:color w:val="000000" w:themeColor="text1"/>
          <w:szCs w:val="21"/>
        </w:rPr>
        <w:t>tzn.</w:t>
      </w:r>
      <w:proofErr w:type="gramEnd"/>
      <w:r w:rsidR="0098667A" w:rsidRPr="00692DD1">
        <w:rPr>
          <w:rFonts w:cs="Arial"/>
          <w:color w:val="000000" w:themeColor="text1"/>
          <w:szCs w:val="21"/>
        </w:rPr>
        <w:t xml:space="preserve"> při výměře </w:t>
      </w:r>
      <w:r w:rsidR="00EB50B8">
        <w:rPr>
          <w:rFonts w:cs="Arial"/>
          <w:color w:val="000000" w:themeColor="text1"/>
          <w:szCs w:val="21"/>
        </w:rPr>
        <w:t>111</w:t>
      </w:r>
      <w:r w:rsidR="0098667A" w:rsidRPr="00692DD1">
        <w:rPr>
          <w:rFonts w:cs="Arial"/>
          <w:color w:val="000000" w:themeColor="text1"/>
          <w:szCs w:val="21"/>
        </w:rPr>
        <w:t xml:space="preserve"> m</w:t>
      </w:r>
      <w:r w:rsidR="0098667A" w:rsidRPr="00692DD1">
        <w:rPr>
          <w:rFonts w:cs="Arial"/>
          <w:color w:val="000000" w:themeColor="text1"/>
          <w:szCs w:val="21"/>
          <w:vertAlign w:val="superscript"/>
        </w:rPr>
        <w:t>2</w:t>
      </w:r>
      <w:r w:rsidR="0098667A" w:rsidRPr="00692DD1">
        <w:rPr>
          <w:rFonts w:cs="Arial"/>
          <w:color w:val="000000" w:themeColor="text1"/>
          <w:szCs w:val="21"/>
        </w:rPr>
        <w:t xml:space="preserve"> </w:t>
      </w:r>
      <w:proofErr w:type="gramStart"/>
      <w:r w:rsidR="0098667A" w:rsidRPr="00692DD1">
        <w:rPr>
          <w:rFonts w:cs="Arial"/>
          <w:color w:val="000000" w:themeColor="text1"/>
          <w:szCs w:val="21"/>
        </w:rPr>
        <w:t>činí</w:t>
      </w:r>
      <w:proofErr w:type="gramEnd"/>
      <w:r w:rsidR="0098667A" w:rsidRPr="00692DD1">
        <w:rPr>
          <w:rFonts w:cs="Arial"/>
          <w:color w:val="000000" w:themeColor="text1"/>
          <w:szCs w:val="21"/>
        </w:rPr>
        <w:t xml:space="preserve"> nájemné</w:t>
      </w:r>
      <w:r w:rsidRPr="00692DD1">
        <w:rPr>
          <w:rFonts w:cs="Arial"/>
          <w:color w:val="000000" w:themeColor="text1"/>
          <w:szCs w:val="21"/>
        </w:rPr>
        <w:t xml:space="preserve"> </w:t>
      </w:r>
      <w:r w:rsidR="00EB50B8">
        <w:rPr>
          <w:rFonts w:cs="Arial"/>
          <w:b/>
          <w:bCs/>
          <w:color w:val="000000" w:themeColor="text1"/>
          <w:szCs w:val="21"/>
        </w:rPr>
        <w:t>5</w:t>
      </w:r>
      <w:r w:rsidR="003F7F7A" w:rsidRPr="00692DD1">
        <w:rPr>
          <w:rFonts w:cs="Arial"/>
          <w:b/>
          <w:bCs/>
          <w:color w:val="000000" w:themeColor="text1"/>
          <w:szCs w:val="21"/>
        </w:rPr>
        <w:t>.</w:t>
      </w:r>
      <w:r w:rsidR="00EB50B8">
        <w:rPr>
          <w:rFonts w:cs="Arial"/>
          <w:b/>
          <w:bCs/>
          <w:color w:val="000000" w:themeColor="text1"/>
          <w:szCs w:val="21"/>
        </w:rPr>
        <w:t>5</w:t>
      </w:r>
      <w:r w:rsidR="003F7F7A" w:rsidRPr="00692DD1">
        <w:rPr>
          <w:rFonts w:cs="Arial"/>
          <w:b/>
          <w:bCs/>
          <w:color w:val="000000" w:themeColor="text1"/>
          <w:szCs w:val="21"/>
        </w:rPr>
        <w:t>50</w:t>
      </w:r>
      <w:r w:rsidR="00677385" w:rsidRPr="00692DD1">
        <w:rPr>
          <w:rFonts w:cs="Arial"/>
          <w:b/>
          <w:bCs/>
          <w:szCs w:val="21"/>
        </w:rPr>
        <w:t>,-</w:t>
      </w:r>
      <w:r w:rsidR="000D071D" w:rsidRPr="00692DD1">
        <w:rPr>
          <w:rFonts w:cs="Arial"/>
          <w:b/>
          <w:bCs/>
          <w:szCs w:val="21"/>
        </w:rPr>
        <w:t xml:space="preserve"> </w:t>
      </w:r>
      <w:r w:rsidRPr="00692DD1">
        <w:rPr>
          <w:rFonts w:cs="Arial"/>
          <w:b/>
          <w:bCs/>
          <w:szCs w:val="21"/>
        </w:rPr>
        <w:t>Kč</w:t>
      </w:r>
      <w:r w:rsidR="00953B3A" w:rsidRPr="00692DD1">
        <w:rPr>
          <w:rFonts w:cs="Arial"/>
          <w:b/>
          <w:bCs/>
          <w:szCs w:val="21"/>
        </w:rPr>
        <w:t xml:space="preserve"> </w:t>
      </w:r>
      <w:r w:rsidR="0098667A" w:rsidRPr="00692DD1">
        <w:rPr>
          <w:rFonts w:cs="Arial"/>
          <w:b/>
          <w:bCs/>
          <w:szCs w:val="21"/>
        </w:rPr>
        <w:t>+</w:t>
      </w:r>
      <w:r w:rsidR="00953B3A" w:rsidRPr="00692DD1">
        <w:rPr>
          <w:rFonts w:cs="Arial"/>
          <w:b/>
          <w:bCs/>
          <w:szCs w:val="21"/>
        </w:rPr>
        <w:t xml:space="preserve"> DPH </w:t>
      </w:r>
      <w:r w:rsidR="0098667A" w:rsidRPr="00692DD1">
        <w:rPr>
          <w:rFonts w:cs="Arial"/>
          <w:b/>
          <w:bCs/>
          <w:szCs w:val="21"/>
        </w:rPr>
        <w:t>ročně</w:t>
      </w:r>
      <w:r w:rsidR="0015205D">
        <w:rPr>
          <w:rFonts w:cs="Arial"/>
          <w:b/>
          <w:bCs/>
          <w:szCs w:val="21"/>
        </w:rPr>
        <w:t xml:space="preserve">, tzn. </w:t>
      </w:r>
      <w:r w:rsidR="00270994">
        <w:rPr>
          <w:rFonts w:cs="Arial"/>
          <w:b/>
          <w:bCs/>
          <w:szCs w:val="21"/>
        </w:rPr>
        <w:t>462</w:t>
      </w:r>
      <w:r w:rsidR="0015205D">
        <w:rPr>
          <w:rFonts w:cs="Arial"/>
          <w:b/>
          <w:bCs/>
          <w:szCs w:val="21"/>
        </w:rPr>
        <w:t>,50 Kč + DPH měsíčně</w:t>
      </w:r>
      <w:r w:rsidR="0098667A" w:rsidRPr="00692DD1">
        <w:rPr>
          <w:rFonts w:cs="Arial"/>
          <w:szCs w:val="21"/>
        </w:rPr>
        <w:t xml:space="preserve"> </w:t>
      </w:r>
      <w:r w:rsidRPr="00692DD1">
        <w:rPr>
          <w:rFonts w:cs="Arial"/>
          <w:color w:val="000000" w:themeColor="text1"/>
          <w:szCs w:val="21"/>
        </w:rPr>
        <w:t>(dále jen „</w:t>
      </w:r>
      <w:r w:rsidRPr="00692DD1">
        <w:rPr>
          <w:rFonts w:cs="Arial"/>
          <w:b/>
          <w:color w:val="000000" w:themeColor="text1"/>
          <w:szCs w:val="21"/>
        </w:rPr>
        <w:t>Nájemné</w:t>
      </w:r>
      <w:r w:rsidRPr="00692DD1">
        <w:rPr>
          <w:rFonts w:cs="Arial"/>
          <w:color w:val="000000" w:themeColor="text1"/>
          <w:szCs w:val="21"/>
        </w:rPr>
        <w:t>“)</w:t>
      </w:r>
      <w:r w:rsidR="00B60686" w:rsidRPr="00692DD1">
        <w:rPr>
          <w:rFonts w:cs="Arial"/>
          <w:color w:val="000000" w:themeColor="text1"/>
          <w:szCs w:val="21"/>
        </w:rPr>
        <w:t>.</w:t>
      </w:r>
    </w:p>
    <w:p w14:paraId="5BA6B560" w14:textId="77777777" w:rsidR="00721AE6" w:rsidRPr="00692DD1" w:rsidRDefault="00721AE6" w:rsidP="00721AE6">
      <w:pPr>
        <w:ind w:left="567"/>
        <w:rPr>
          <w:rFonts w:cs="Arial"/>
          <w:szCs w:val="21"/>
        </w:rPr>
      </w:pPr>
      <w:bookmarkStart w:id="1" w:name="_Hlk100558399"/>
      <w:r w:rsidRPr="00692DD1">
        <w:rPr>
          <w:rFonts w:cs="Arial"/>
          <w:szCs w:val="21"/>
        </w:rPr>
        <w:lastRenderedPageBreak/>
        <w:t>Pronajímatel se rozhodl, že užívání pozemků a staveb jiným plátcům pro účely podnikání bude podléhat DPH, proto sjednané užívání bude zdaněno sazbou DPH ve výši stanovené platnými daňovými předpisy.</w:t>
      </w:r>
    </w:p>
    <w:p w14:paraId="2589049C" w14:textId="77777777" w:rsidR="001460AB" w:rsidRDefault="00CE785A" w:rsidP="00A1134E">
      <w:pPr>
        <w:pStyle w:val="rove1-text"/>
        <w:spacing w:after="120"/>
        <w:ind w:hanging="567"/>
        <w:rPr>
          <w:rFonts w:cs="Arial"/>
          <w:szCs w:val="21"/>
        </w:rPr>
      </w:pPr>
      <w:proofErr w:type="gramStart"/>
      <w:r w:rsidRPr="00692DD1">
        <w:rPr>
          <w:rFonts w:cs="Arial"/>
          <w:szCs w:val="21"/>
        </w:rPr>
        <w:t>3.2</w:t>
      </w:r>
      <w:proofErr w:type="gramEnd"/>
      <w:r w:rsidRPr="00692DD1">
        <w:rPr>
          <w:rFonts w:cs="Arial"/>
          <w:szCs w:val="21"/>
        </w:rPr>
        <w:t>.</w:t>
      </w:r>
      <w:r w:rsidRPr="00692DD1">
        <w:rPr>
          <w:rFonts w:cs="Arial"/>
          <w:szCs w:val="21"/>
        </w:rPr>
        <w:tab/>
      </w:r>
      <w:r w:rsidR="001460AB">
        <w:rPr>
          <w:rFonts w:cs="Arial"/>
          <w:szCs w:val="21"/>
        </w:rPr>
        <w:t>Nájemné nezahrnuje žádné provozní náklady související s provozem Předmětu nájmu, náklady za služby poskytované v souvislosti s nájmem Předmětu nájmu ani náklady na energie, jsou-li takové.</w:t>
      </w:r>
    </w:p>
    <w:p w14:paraId="14829B42" w14:textId="4DA965DE" w:rsidR="00A1134E" w:rsidRDefault="001460AB" w:rsidP="00A1134E">
      <w:pPr>
        <w:pStyle w:val="rove1-text"/>
        <w:spacing w:after="120"/>
        <w:ind w:hanging="567"/>
        <w:rPr>
          <w:rFonts w:cs="Arial"/>
          <w:szCs w:val="21"/>
        </w:rPr>
      </w:pPr>
      <w:r>
        <w:rPr>
          <w:rFonts w:cs="Arial"/>
          <w:szCs w:val="21"/>
        </w:rPr>
        <w:t>3.3</w:t>
      </w:r>
      <w:r>
        <w:rPr>
          <w:rFonts w:cs="Arial"/>
          <w:szCs w:val="21"/>
        </w:rPr>
        <w:tab/>
      </w:r>
      <w:r w:rsidR="00692DD1" w:rsidRPr="00692DD1">
        <w:rPr>
          <w:rFonts w:cs="Arial"/>
          <w:szCs w:val="21"/>
        </w:rPr>
        <w:t xml:space="preserve">Nájemce se zavazuje Pronajímateli platit Nájemné ročně v částce </w:t>
      </w:r>
      <w:r w:rsidR="00CA7692">
        <w:rPr>
          <w:rFonts w:cs="Arial"/>
          <w:szCs w:val="21"/>
        </w:rPr>
        <w:t>5.550</w:t>
      </w:r>
      <w:r w:rsidR="00692DD1" w:rsidRPr="00692DD1">
        <w:rPr>
          <w:rFonts w:cs="Arial"/>
          <w:szCs w:val="21"/>
        </w:rPr>
        <w:t xml:space="preserve">,- Kč + DPH, a to vždy do termínu splatnosti uvedeného na Pronajímatelem ročně vystavených fakturách – daňových dokladech, na účet pronajímatele u MONETA Money Bank, a.s., č. účtu 234350839/0600. Při placení je nutno uvádět vždy číslo smlouvy </w:t>
      </w:r>
      <w:r w:rsidR="00692DD1" w:rsidRPr="00692DD1">
        <w:rPr>
          <w:rFonts w:cs="Arial"/>
          <w:bCs/>
          <w:szCs w:val="21"/>
        </w:rPr>
        <w:t>67000377</w:t>
      </w:r>
      <w:r w:rsidR="00CA7692">
        <w:rPr>
          <w:rFonts w:cs="Arial"/>
          <w:bCs/>
          <w:szCs w:val="21"/>
        </w:rPr>
        <w:t>0</w:t>
      </w:r>
      <w:r w:rsidR="00692DD1" w:rsidRPr="00692DD1">
        <w:rPr>
          <w:rFonts w:cs="Arial"/>
          <w:bCs/>
          <w:szCs w:val="21"/>
        </w:rPr>
        <w:t>1</w:t>
      </w:r>
      <w:r w:rsidR="00692DD1" w:rsidRPr="00692DD1">
        <w:rPr>
          <w:rFonts w:cs="Arial"/>
          <w:szCs w:val="21"/>
        </w:rPr>
        <w:t>, které je variabilním symbolem faktury. Při nesprávném uvedení variabilního symbolu může být faktura považována za nezaplacenou. Splatnost faktury je 30 dnů od vystavení faktury – daňového dokladu. Dnem uskutečnění zdanitelného plnění bude vždy 31.1 daného roku.</w:t>
      </w:r>
    </w:p>
    <w:p w14:paraId="718AEA7F" w14:textId="77777777" w:rsidR="0015205D" w:rsidRDefault="0015205D" w:rsidP="00A1134E">
      <w:pPr>
        <w:pStyle w:val="rove1-text"/>
        <w:spacing w:after="120"/>
        <w:ind w:hanging="567"/>
        <w:rPr>
          <w:rFonts w:cs="Arial"/>
          <w:szCs w:val="21"/>
        </w:rPr>
      </w:pPr>
      <w:r w:rsidRPr="0015205D">
        <w:rPr>
          <w:rFonts w:cs="Arial"/>
          <w:szCs w:val="21"/>
        </w:rPr>
        <w:t>3.</w:t>
      </w:r>
      <w:r>
        <w:rPr>
          <w:rFonts w:cs="Arial"/>
          <w:szCs w:val="21"/>
        </w:rPr>
        <w:t>3</w:t>
      </w:r>
      <w:r w:rsidRPr="0015205D">
        <w:rPr>
          <w:rFonts w:cs="Arial"/>
          <w:szCs w:val="21"/>
        </w:rPr>
        <w:tab/>
        <w:t xml:space="preserve">Dojde-li k počátku nájmu k jinému dni než k 1. 1. kalendářního roku, nebo dojde-li k ukončení nájmu k jinému dni než k 31. 12. kalendářního roku, splatné Nájemné a případně další platby splatné dle této Smlouvy, budou poměrně upraveny a uhrazeny.  </w:t>
      </w:r>
    </w:p>
    <w:p w14:paraId="7952FAD3" w14:textId="77777777" w:rsidR="000901E6" w:rsidRDefault="000901E6" w:rsidP="00A1134E">
      <w:pPr>
        <w:pStyle w:val="rove1-text"/>
        <w:spacing w:after="120"/>
        <w:ind w:hanging="567"/>
        <w:rPr>
          <w:rFonts w:cs="Arial"/>
          <w:szCs w:val="21"/>
        </w:rPr>
      </w:pPr>
      <w:r>
        <w:rPr>
          <w:rFonts w:cs="Arial"/>
          <w:szCs w:val="21"/>
        </w:rPr>
        <w:t>3.</w:t>
      </w:r>
      <w:r w:rsidR="00FA1B82">
        <w:rPr>
          <w:rFonts w:cs="Arial"/>
          <w:szCs w:val="21"/>
        </w:rPr>
        <w:t>4</w:t>
      </w:r>
      <w:r>
        <w:rPr>
          <w:rFonts w:cs="Arial"/>
          <w:szCs w:val="21"/>
        </w:rPr>
        <w:tab/>
      </w:r>
      <w:r w:rsidR="001974F7">
        <w:rPr>
          <w:rFonts w:cs="Arial"/>
          <w:szCs w:val="21"/>
        </w:rPr>
        <w:t>K</w:t>
      </w:r>
      <w:r>
        <w:rPr>
          <w:rFonts w:cs="Arial"/>
          <w:szCs w:val="21"/>
        </w:rPr>
        <w:t xml:space="preserve">onec nájmu Předmětu nájmu pro účely fakturace bude stanoven na základě </w:t>
      </w:r>
      <w:r w:rsidR="00011C01">
        <w:rPr>
          <w:rFonts w:cs="Arial"/>
          <w:szCs w:val="21"/>
        </w:rPr>
        <w:t>předávacího</w:t>
      </w:r>
      <w:r>
        <w:rPr>
          <w:rFonts w:cs="Arial"/>
          <w:szCs w:val="21"/>
        </w:rPr>
        <w:t xml:space="preserve"> protokol</w:t>
      </w:r>
      <w:r w:rsidR="00011C01">
        <w:rPr>
          <w:rFonts w:cs="Arial"/>
          <w:szCs w:val="21"/>
        </w:rPr>
        <w:t>u</w:t>
      </w:r>
      <w:r>
        <w:rPr>
          <w:rFonts w:cs="Arial"/>
          <w:szCs w:val="21"/>
        </w:rPr>
        <w:t>.</w:t>
      </w:r>
    </w:p>
    <w:p w14:paraId="7F6D780B" w14:textId="77777777" w:rsidR="0015205D" w:rsidRPr="00CE4CCC" w:rsidRDefault="0015205D" w:rsidP="0015205D">
      <w:pPr>
        <w:pStyle w:val="rove1-text"/>
        <w:spacing w:after="120"/>
        <w:ind w:hanging="567"/>
        <w:rPr>
          <w:rFonts w:cs="Arial"/>
          <w:b/>
          <w:bCs/>
          <w:szCs w:val="21"/>
        </w:rPr>
      </w:pPr>
      <w:r w:rsidRPr="00CE4CCC">
        <w:rPr>
          <w:rFonts w:cs="Arial"/>
          <w:b/>
          <w:bCs/>
          <w:szCs w:val="21"/>
        </w:rPr>
        <w:t>3.</w:t>
      </w:r>
      <w:r w:rsidR="000901E6">
        <w:rPr>
          <w:rFonts w:cs="Arial"/>
          <w:b/>
          <w:bCs/>
          <w:szCs w:val="21"/>
        </w:rPr>
        <w:t>5</w:t>
      </w:r>
      <w:r w:rsidRPr="00CE4CCC">
        <w:rPr>
          <w:rFonts w:cs="Arial"/>
          <w:b/>
          <w:bCs/>
          <w:szCs w:val="21"/>
        </w:rPr>
        <w:tab/>
        <w:t>Zajištění (kauce)</w:t>
      </w:r>
    </w:p>
    <w:p w14:paraId="25A346E4" w14:textId="1B87DEEA" w:rsidR="0015205D" w:rsidRPr="00CA7692" w:rsidRDefault="0015205D" w:rsidP="00CE4CCC">
      <w:pPr>
        <w:pStyle w:val="rove1-text"/>
        <w:spacing w:after="120"/>
        <w:rPr>
          <w:rFonts w:cs="Arial"/>
          <w:color w:val="FF0000"/>
          <w:szCs w:val="21"/>
        </w:rPr>
      </w:pPr>
      <w:r w:rsidRPr="0015205D">
        <w:rPr>
          <w:rFonts w:cs="Arial"/>
          <w:szCs w:val="21"/>
        </w:rPr>
        <w:t>3.</w:t>
      </w:r>
      <w:r w:rsidR="000901E6">
        <w:rPr>
          <w:rFonts w:cs="Arial"/>
          <w:szCs w:val="21"/>
        </w:rPr>
        <w:t>5</w:t>
      </w:r>
      <w:r w:rsidRPr="0015205D">
        <w:rPr>
          <w:rFonts w:cs="Arial"/>
          <w:szCs w:val="21"/>
        </w:rPr>
        <w:t xml:space="preserve">.1 Nejpozději v den podpisu této Smlouvy a jako podmínku pro předání </w:t>
      </w:r>
      <w:r w:rsidR="00CE4CCC">
        <w:rPr>
          <w:rFonts w:cs="Arial"/>
          <w:szCs w:val="21"/>
        </w:rPr>
        <w:t xml:space="preserve">Předmětu nájmu Nájemci </w:t>
      </w:r>
      <w:r w:rsidRPr="0015205D">
        <w:rPr>
          <w:rFonts w:cs="Arial"/>
          <w:szCs w:val="21"/>
        </w:rPr>
        <w:t xml:space="preserve">poskytne </w:t>
      </w:r>
      <w:r w:rsidR="00CE4CCC">
        <w:rPr>
          <w:rFonts w:cs="Arial"/>
          <w:szCs w:val="21"/>
        </w:rPr>
        <w:t xml:space="preserve">Nájemce </w:t>
      </w:r>
      <w:r w:rsidRPr="0015205D">
        <w:rPr>
          <w:rFonts w:cs="Arial"/>
          <w:szCs w:val="21"/>
        </w:rPr>
        <w:t>Pro</w:t>
      </w:r>
      <w:r w:rsidR="00CE4CCC">
        <w:rPr>
          <w:rFonts w:cs="Arial"/>
          <w:szCs w:val="21"/>
        </w:rPr>
        <w:t>najímateli</w:t>
      </w:r>
      <w:r w:rsidRPr="0015205D">
        <w:rPr>
          <w:rFonts w:cs="Arial"/>
          <w:szCs w:val="21"/>
        </w:rPr>
        <w:t xml:space="preserve"> zajišťovací vklad (kauci) ve výši </w:t>
      </w:r>
      <w:r w:rsidR="00270994">
        <w:rPr>
          <w:rFonts w:cs="Arial"/>
          <w:szCs w:val="21"/>
        </w:rPr>
        <w:t>1.500</w:t>
      </w:r>
      <w:r w:rsidRPr="0015205D">
        <w:rPr>
          <w:rFonts w:cs="Arial"/>
          <w:szCs w:val="21"/>
        </w:rPr>
        <w:t>,- Kč (dále jen „</w:t>
      </w:r>
      <w:r w:rsidRPr="00CE4CCC">
        <w:rPr>
          <w:rFonts w:cs="Arial"/>
          <w:b/>
          <w:bCs/>
          <w:szCs w:val="21"/>
        </w:rPr>
        <w:t>Zajištění</w:t>
      </w:r>
      <w:r w:rsidRPr="0015205D">
        <w:rPr>
          <w:rFonts w:cs="Arial"/>
          <w:szCs w:val="21"/>
        </w:rPr>
        <w:t>“), a to na účet Pro</w:t>
      </w:r>
      <w:r w:rsidR="00CE4CCC">
        <w:rPr>
          <w:rFonts w:cs="Arial"/>
          <w:szCs w:val="21"/>
        </w:rPr>
        <w:t>najímatele</w:t>
      </w:r>
      <w:r w:rsidRPr="0015205D">
        <w:rPr>
          <w:rFonts w:cs="Arial"/>
          <w:szCs w:val="21"/>
        </w:rPr>
        <w:t xml:space="preserve"> uvedený v záhlaví této Smlouvy, případně na jiný účet Pro</w:t>
      </w:r>
      <w:r w:rsidR="00CE4CCC">
        <w:rPr>
          <w:rFonts w:cs="Arial"/>
          <w:szCs w:val="21"/>
        </w:rPr>
        <w:t>najímatele</w:t>
      </w:r>
      <w:r w:rsidRPr="0015205D">
        <w:rPr>
          <w:rFonts w:cs="Arial"/>
          <w:szCs w:val="21"/>
        </w:rPr>
        <w:t>, který Pro</w:t>
      </w:r>
      <w:r w:rsidR="00CE4CCC">
        <w:rPr>
          <w:rFonts w:cs="Arial"/>
          <w:szCs w:val="21"/>
        </w:rPr>
        <w:t>najímatel</w:t>
      </w:r>
      <w:r w:rsidRPr="0015205D">
        <w:rPr>
          <w:rFonts w:cs="Arial"/>
          <w:szCs w:val="21"/>
        </w:rPr>
        <w:t xml:space="preserve"> </w:t>
      </w:r>
      <w:r w:rsidR="00CE4CCC">
        <w:rPr>
          <w:rFonts w:cs="Arial"/>
          <w:szCs w:val="21"/>
        </w:rPr>
        <w:t>Nájemci</w:t>
      </w:r>
      <w:r w:rsidRPr="0015205D">
        <w:rPr>
          <w:rFonts w:cs="Arial"/>
          <w:szCs w:val="21"/>
        </w:rPr>
        <w:t xml:space="preserve"> oznámí, </w:t>
      </w:r>
      <w:r w:rsidRPr="002665C4">
        <w:rPr>
          <w:rFonts w:cs="Arial"/>
          <w:szCs w:val="21"/>
        </w:rPr>
        <w:t xml:space="preserve">VS </w:t>
      </w:r>
      <w:r w:rsidR="002665C4" w:rsidRPr="002665C4">
        <w:rPr>
          <w:rFonts w:cs="Arial"/>
          <w:szCs w:val="21"/>
        </w:rPr>
        <w:t>4792260024</w:t>
      </w:r>
      <w:r w:rsidRPr="002665C4">
        <w:rPr>
          <w:rFonts w:cs="Arial"/>
          <w:szCs w:val="21"/>
        </w:rPr>
        <w:t xml:space="preserve">, specifický symbol: </w:t>
      </w:r>
      <w:r w:rsidR="004B6FBB" w:rsidRPr="002665C4">
        <w:rPr>
          <w:rFonts w:cs="Arial"/>
          <w:szCs w:val="21"/>
        </w:rPr>
        <w:t>57968</w:t>
      </w:r>
      <w:r w:rsidRPr="002665C4">
        <w:rPr>
          <w:rFonts w:cs="Arial"/>
          <w:szCs w:val="21"/>
        </w:rPr>
        <w:t>.</w:t>
      </w:r>
    </w:p>
    <w:p w14:paraId="03E36D47" w14:textId="77777777" w:rsidR="0015205D" w:rsidRPr="0015205D" w:rsidRDefault="0015205D" w:rsidP="00CE4CCC">
      <w:pPr>
        <w:pStyle w:val="rove1-text"/>
        <w:spacing w:after="120"/>
        <w:rPr>
          <w:rFonts w:cs="Arial"/>
          <w:szCs w:val="21"/>
        </w:rPr>
      </w:pPr>
      <w:r w:rsidRPr="0015205D">
        <w:rPr>
          <w:rFonts w:cs="Arial"/>
          <w:szCs w:val="21"/>
        </w:rPr>
        <w:t>3.</w:t>
      </w:r>
      <w:r w:rsidR="000901E6">
        <w:rPr>
          <w:rFonts w:cs="Arial"/>
          <w:szCs w:val="21"/>
        </w:rPr>
        <w:t>5</w:t>
      </w:r>
      <w:r w:rsidRPr="0015205D">
        <w:rPr>
          <w:rFonts w:cs="Arial"/>
          <w:szCs w:val="21"/>
        </w:rPr>
        <w:t>.2 Zajištění si podrží Pro</w:t>
      </w:r>
      <w:r w:rsidR="00CE4CCC">
        <w:rPr>
          <w:rFonts w:cs="Arial"/>
          <w:szCs w:val="21"/>
        </w:rPr>
        <w:t>najímatel</w:t>
      </w:r>
      <w:r w:rsidRPr="0015205D">
        <w:rPr>
          <w:rFonts w:cs="Arial"/>
          <w:szCs w:val="21"/>
        </w:rPr>
        <w:t xml:space="preserve"> bez povinnosti vyplácet úrok, jako zajištění řádného plnění všech závazků </w:t>
      </w:r>
      <w:r w:rsidR="00CE4CCC">
        <w:rPr>
          <w:rFonts w:cs="Arial"/>
          <w:szCs w:val="21"/>
        </w:rPr>
        <w:t>Nájemce</w:t>
      </w:r>
      <w:r w:rsidRPr="0015205D">
        <w:rPr>
          <w:rFonts w:cs="Arial"/>
          <w:szCs w:val="21"/>
        </w:rPr>
        <w:t xml:space="preserve"> podle nebo v souvislosti s touto Smlouvou. </w:t>
      </w:r>
      <w:r w:rsidR="00CE4CCC">
        <w:rPr>
          <w:rFonts w:cs="Arial"/>
          <w:szCs w:val="21"/>
        </w:rPr>
        <w:t>Nájemce</w:t>
      </w:r>
      <w:r w:rsidRPr="0015205D">
        <w:rPr>
          <w:rFonts w:cs="Arial"/>
          <w:szCs w:val="21"/>
        </w:rPr>
        <w:t xml:space="preserve"> nemá nárok jednostranně započítávat žádné své závazky podle této Smlouvy na Zajištění. Dojde-li v době platnosti této Smlouvy k prodlení nebo nezaplacení </w:t>
      </w:r>
      <w:r w:rsidR="00CE4CCC">
        <w:rPr>
          <w:rFonts w:cs="Arial"/>
          <w:szCs w:val="21"/>
        </w:rPr>
        <w:t>Nájemného</w:t>
      </w:r>
      <w:r w:rsidRPr="0015205D">
        <w:rPr>
          <w:rFonts w:cs="Arial"/>
          <w:szCs w:val="21"/>
        </w:rPr>
        <w:t xml:space="preserve">, jakékoli jiné částky splatné </w:t>
      </w:r>
      <w:r w:rsidR="00CE4CCC">
        <w:rPr>
          <w:rFonts w:cs="Arial"/>
          <w:szCs w:val="21"/>
        </w:rPr>
        <w:t>Nájemcem</w:t>
      </w:r>
      <w:r w:rsidRPr="0015205D">
        <w:rPr>
          <w:rFonts w:cs="Arial"/>
          <w:szCs w:val="21"/>
        </w:rPr>
        <w:t xml:space="preserve"> </w:t>
      </w:r>
      <w:r w:rsidR="00CE4CCC">
        <w:rPr>
          <w:rFonts w:cs="Arial"/>
          <w:szCs w:val="21"/>
        </w:rPr>
        <w:t>Pronajímateli</w:t>
      </w:r>
      <w:r w:rsidRPr="0015205D">
        <w:rPr>
          <w:rFonts w:cs="Arial"/>
          <w:szCs w:val="21"/>
        </w:rPr>
        <w:t xml:space="preserve"> nebo jakékoli pohledávky podle této Smlouvy nebo s ní související, může být Pro</w:t>
      </w:r>
      <w:r w:rsidR="00CE4CCC">
        <w:rPr>
          <w:rFonts w:cs="Arial"/>
          <w:szCs w:val="21"/>
        </w:rPr>
        <w:t>najímatelem,</w:t>
      </w:r>
      <w:r w:rsidRPr="0015205D">
        <w:rPr>
          <w:rFonts w:cs="Arial"/>
          <w:szCs w:val="21"/>
        </w:rPr>
        <w:t xml:space="preserve"> i bez předchozího upozornění </w:t>
      </w:r>
      <w:r w:rsidR="00CE4CCC">
        <w:rPr>
          <w:rFonts w:cs="Arial"/>
          <w:szCs w:val="21"/>
        </w:rPr>
        <w:t>Nájemce</w:t>
      </w:r>
      <w:r w:rsidRPr="0015205D">
        <w:rPr>
          <w:rFonts w:cs="Arial"/>
          <w:szCs w:val="21"/>
        </w:rPr>
        <w:t xml:space="preserve">, příslušná část Zajištění ihned použita na uhrazení tohoto nesplaceného </w:t>
      </w:r>
      <w:r w:rsidR="00CE4CCC">
        <w:rPr>
          <w:rFonts w:cs="Arial"/>
          <w:szCs w:val="21"/>
        </w:rPr>
        <w:t>Nájemného</w:t>
      </w:r>
      <w:r w:rsidRPr="0015205D">
        <w:rPr>
          <w:rFonts w:cs="Arial"/>
          <w:szCs w:val="21"/>
        </w:rPr>
        <w:t xml:space="preserve"> nebo jiné částky.</w:t>
      </w:r>
    </w:p>
    <w:p w14:paraId="46E3E51B" w14:textId="77777777" w:rsidR="0015205D" w:rsidRPr="00692DD1" w:rsidRDefault="0015205D" w:rsidP="00CE4CCC">
      <w:pPr>
        <w:pStyle w:val="rove1-text"/>
        <w:spacing w:after="120"/>
        <w:rPr>
          <w:rFonts w:cs="Arial"/>
          <w:szCs w:val="21"/>
        </w:rPr>
      </w:pPr>
      <w:r w:rsidRPr="0015205D">
        <w:rPr>
          <w:rFonts w:cs="Arial"/>
          <w:szCs w:val="21"/>
        </w:rPr>
        <w:t>3.</w:t>
      </w:r>
      <w:r w:rsidR="000901E6">
        <w:rPr>
          <w:rFonts w:cs="Arial"/>
          <w:szCs w:val="21"/>
        </w:rPr>
        <w:t>5</w:t>
      </w:r>
      <w:r w:rsidRPr="0015205D">
        <w:rPr>
          <w:rFonts w:cs="Arial"/>
          <w:szCs w:val="21"/>
        </w:rPr>
        <w:t>.3 Na žádost Pro</w:t>
      </w:r>
      <w:r w:rsidR="00CE4CCC">
        <w:rPr>
          <w:rFonts w:cs="Arial"/>
          <w:szCs w:val="21"/>
        </w:rPr>
        <w:t>najímatele</w:t>
      </w:r>
      <w:r w:rsidRPr="0015205D">
        <w:rPr>
          <w:rFonts w:cs="Arial"/>
          <w:szCs w:val="21"/>
        </w:rPr>
        <w:t xml:space="preserve"> je </w:t>
      </w:r>
      <w:r w:rsidR="00CE4CCC">
        <w:rPr>
          <w:rFonts w:cs="Arial"/>
          <w:szCs w:val="21"/>
        </w:rPr>
        <w:t>Nájemce</w:t>
      </w:r>
      <w:r w:rsidRPr="0015205D">
        <w:rPr>
          <w:rFonts w:cs="Arial"/>
          <w:szCs w:val="21"/>
        </w:rPr>
        <w:t xml:space="preserve"> povinen uhradit Pro</w:t>
      </w:r>
      <w:r w:rsidR="00CE4CCC">
        <w:rPr>
          <w:rFonts w:cs="Arial"/>
          <w:szCs w:val="21"/>
        </w:rPr>
        <w:t>najímateli</w:t>
      </w:r>
      <w:r w:rsidRPr="0015205D">
        <w:rPr>
          <w:rFonts w:cs="Arial"/>
          <w:szCs w:val="21"/>
        </w:rPr>
        <w:t xml:space="preserve"> částku použitou dle článku 3.</w:t>
      </w:r>
      <w:r w:rsidR="000901E6">
        <w:rPr>
          <w:rFonts w:cs="Arial"/>
          <w:szCs w:val="21"/>
        </w:rPr>
        <w:t>5</w:t>
      </w:r>
      <w:r w:rsidRPr="0015205D">
        <w:rPr>
          <w:rFonts w:cs="Arial"/>
          <w:szCs w:val="21"/>
        </w:rPr>
        <w:t xml:space="preserve">.2 této Smlouvy a doplnit tak Zajištění do jeho plné výše stanovené dle této Smlouvy. Po skončení této Smlouvy a po uspokojení všech závazků </w:t>
      </w:r>
      <w:r w:rsidR="00CE4CCC">
        <w:rPr>
          <w:rFonts w:cs="Arial"/>
          <w:szCs w:val="21"/>
        </w:rPr>
        <w:t>Nájemce</w:t>
      </w:r>
      <w:r w:rsidRPr="0015205D">
        <w:rPr>
          <w:rFonts w:cs="Arial"/>
          <w:szCs w:val="21"/>
        </w:rPr>
        <w:t xml:space="preserve"> podle této Smlouvy, vrátí Pro</w:t>
      </w:r>
      <w:r w:rsidR="00CE4CCC">
        <w:rPr>
          <w:rFonts w:cs="Arial"/>
          <w:szCs w:val="21"/>
        </w:rPr>
        <w:t>najímatel</w:t>
      </w:r>
      <w:r w:rsidRPr="0015205D">
        <w:rPr>
          <w:rFonts w:cs="Arial"/>
          <w:szCs w:val="21"/>
        </w:rPr>
        <w:t xml:space="preserve"> </w:t>
      </w:r>
      <w:r w:rsidR="00CE4CCC">
        <w:rPr>
          <w:rFonts w:cs="Arial"/>
          <w:szCs w:val="21"/>
        </w:rPr>
        <w:t>Nájemci</w:t>
      </w:r>
      <w:r w:rsidRPr="0015205D">
        <w:rPr>
          <w:rFonts w:cs="Arial"/>
          <w:szCs w:val="21"/>
        </w:rPr>
        <w:t xml:space="preserve"> zbývající část Zajištění, a to ve lhůtě 90 dnů po skončení této Smlouvy a po uspokojení všech závazků </w:t>
      </w:r>
      <w:r w:rsidR="00CE4CCC">
        <w:rPr>
          <w:rFonts w:cs="Arial"/>
          <w:szCs w:val="21"/>
        </w:rPr>
        <w:t>Nájemce</w:t>
      </w:r>
      <w:r w:rsidRPr="0015205D">
        <w:rPr>
          <w:rFonts w:cs="Arial"/>
          <w:szCs w:val="21"/>
        </w:rPr>
        <w:t xml:space="preserve"> podle této Smlouvy.</w:t>
      </w:r>
    </w:p>
    <w:bookmarkEnd w:id="1"/>
    <w:p w14:paraId="2FD90C02" w14:textId="77777777" w:rsidR="002747E2" w:rsidRPr="00692DD1" w:rsidRDefault="002747E2" w:rsidP="002747E2">
      <w:pPr>
        <w:pStyle w:val="rove1-slovannadpis"/>
        <w:spacing w:after="120"/>
        <w:rPr>
          <w:rFonts w:cs="Arial"/>
          <w:szCs w:val="21"/>
        </w:rPr>
      </w:pPr>
      <w:r w:rsidRPr="00692DD1">
        <w:rPr>
          <w:rFonts w:cs="Arial"/>
          <w:szCs w:val="21"/>
        </w:rPr>
        <w:t>ZMĚNA VLASTNICTVÍ</w:t>
      </w:r>
    </w:p>
    <w:p w14:paraId="34AE8258" w14:textId="77777777" w:rsidR="006A1E78" w:rsidRPr="00692DD1" w:rsidRDefault="006A1E78" w:rsidP="006A1E78">
      <w:pPr>
        <w:pStyle w:val="rove1-text"/>
        <w:ind w:hanging="567"/>
        <w:rPr>
          <w:rFonts w:cs="Arial"/>
          <w:szCs w:val="21"/>
        </w:rPr>
      </w:pPr>
      <w:r w:rsidRPr="00692DD1">
        <w:rPr>
          <w:rFonts w:cs="Arial"/>
          <w:szCs w:val="21"/>
        </w:rPr>
        <w:t>4.1</w:t>
      </w:r>
      <w:r w:rsidR="00831093" w:rsidRPr="00692DD1">
        <w:rPr>
          <w:rFonts w:cs="Arial"/>
          <w:szCs w:val="21"/>
        </w:rPr>
        <w:tab/>
      </w:r>
      <w:r w:rsidR="002747E2" w:rsidRPr="00692DD1">
        <w:rPr>
          <w:rFonts w:cs="Arial"/>
          <w:szCs w:val="21"/>
        </w:rPr>
        <w:t>Změní-li se vlastník Předmětu nájmu, má nabyvatel Předmětu nájmu právo tuto smlouvu, jakožto</w:t>
      </w:r>
      <w:r w:rsidRPr="00692DD1">
        <w:rPr>
          <w:rFonts w:cs="Arial"/>
          <w:szCs w:val="21"/>
        </w:rPr>
        <w:t xml:space="preserve"> </w:t>
      </w:r>
      <w:r w:rsidR="002747E2" w:rsidRPr="00692DD1">
        <w:rPr>
          <w:rFonts w:cs="Arial"/>
          <w:szCs w:val="21"/>
        </w:rPr>
        <w:t>nový Pronajímatel, vypovědět. Výpovědní doba v takovém případě činí tři měsíce a začíná běžet první den měsíce následujícího po měsíci, ve kterém byla písemná výpověď prokazatelně doručena druhé straně.</w:t>
      </w:r>
    </w:p>
    <w:p w14:paraId="25CB26BD" w14:textId="77777777" w:rsidR="00245BB8" w:rsidRPr="00692DD1" w:rsidRDefault="00245BB8" w:rsidP="006A1E78">
      <w:pPr>
        <w:pStyle w:val="rove1-slovannadpis"/>
        <w:spacing w:after="120"/>
        <w:rPr>
          <w:rFonts w:cs="Arial"/>
          <w:szCs w:val="21"/>
        </w:rPr>
      </w:pPr>
      <w:r w:rsidRPr="00692DD1">
        <w:rPr>
          <w:rFonts w:cs="Arial"/>
          <w:szCs w:val="21"/>
        </w:rPr>
        <w:lastRenderedPageBreak/>
        <w:t>práva a povinnosti pronajímatele</w:t>
      </w:r>
    </w:p>
    <w:p w14:paraId="7D99E00C" w14:textId="77777777" w:rsidR="00245BB8" w:rsidRPr="00692DD1" w:rsidRDefault="00137258" w:rsidP="008A269D">
      <w:pPr>
        <w:pStyle w:val="rove2-slovantext"/>
        <w:numPr>
          <w:ilvl w:val="0"/>
          <w:numId w:val="0"/>
        </w:numPr>
        <w:spacing w:after="240"/>
        <w:ind w:left="567" w:hanging="567"/>
        <w:rPr>
          <w:rFonts w:cs="Arial"/>
          <w:szCs w:val="21"/>
        </w:rPr>
      </w:pPr>
      <w:r w:rsidRPr="00692DD1">
        <w:rPr>
          <w:rFonts w:cs="Arial"/>
          <w:szCs w:val="21"/>
        </w:rPr>
        <w:t>5.1</w:t>
      </w:r>
      <w:r w:rsidR="00245BB8" w:rsidRPr="00692DD1">
        <w:rPr>
          <w:rFonts w:cs="Arial"/>
          <w:szCs w:val="21"/>
        </w:rPr>
        <w:tab/>
      </w:r>
      <w:r w:rsidR="00C80466" w:rsidRPr="00692DD1">
        <w:rPr>
          <w:rFonts w:cs="Arial"/>
          <w:szCs w:val="21"/>
        </w:rPr>
        <w:t>Pronajímatel umožní Nájemci nerušené užívání Předmětu náj</w:t>
      </w:r>
      <w:r w:rsidRPr="00692DD1">
        <w:rPr>
          <w:rFonts w:cs="Arial"/>
          <w:szCs w:val="21"/>
        </w:rPr>
        <w:t>mu v souladu s podmínkami této S</w:t>
      </w:r>
      <w:r w:rsidR="00C80466" w:rsidRPr="00692DD1">
        <w:rPr>
          <w:rFonts w:cs="Arial"/>
          <w:szCs w:val="21"/>
        </w:rPr>
        <w:t>mlouvy. Pronajímatel má právo kdykoli postoupit, převést třetí straně práva a závazky vyplývající z této Smlouvy, ať už vcelku nebo zčásti.</w:t>
      </w:r>
    </w:p>
    <w:p w14:paraId="13351FD4" w14:textId="77777777" w:rsidR="00C80466" w:rsidRPr="00692DD1" w:rsidRDefault="00C80466" w:rsidP="008A269D">
      <w:pPr>
        <w:pStyle w:val="rove1-slovannadpis"/>
        <w:spacing w:after="120"/>
        <w:rPr>
          <w:rFonts w:cs="Arial"/>
          <w:szCs w:val="21"/>
        </w:rPr>
      </w:pPr>
      <w:r w:rsidRPr="00692DD1">
        <w:rPr>
          <w:rFonts w:cs="Arial"/>
          <w:szCs w:val="21"/>
        </w:rPr>
        <w:t>Práva a povinnosti nájemce</w:t>
      </w:r>
    </w:p>
    <w:p w14:paraId="7812B80B" w14:textId="77777777" w:rsidR="000457DE" w:rsidRPr="00692DD1" w:rsidRDefault="00C80466" w:rsidP="000457DE">
      <w:pPr>
        <w:pStyle w:val="rove2-slovantext"/>
        <w:numPr>
          <w:ilvl w:val="0"/>
          <w:numId w:val="0"/>
        </w:numPr>
        <w:spacing w:after="120"/>
        <w:ind w:left="567" w:hanging="567"/>
        <w:rPr>
          <w:rFonts w:cs="Arial"/>
          <w:szCs w:val="21"/>
        </w:rPr>
      </w:pPr>
      <w:r w:rsidRPr="00692DD1">
        <w:rPr>
          <w:rFonts w:cs="Arial"/>
          <w:szCs w:val="21"/>
        </w:rPr>
        <w:t>6.1</w:t>
      </w:r>
      <w:r w:rsidRPr="00692DD1">
        <w:rPr>
          <w:rFonts w:cs="Arial"/>
          <w:szCs w:val="21"/>
        </w:rPr>
        <w:tab/>
        <w:t>Nájemce se zavazuje nevnést na nebo do Předmětu nájmu jaké</w:t>
      </w:r>
      <w:r w:rsidR="0026464C" w:rsidRPr="00692DD1">
        <w:rPr>
          <w:rFonts w:cs="Arial"/>
          <w:szCs w:val="21"/>
        </w:rPr>
        <w:t>k</w:t>
      </w:r>
      <w:r w:rsidRPr="00692DD1">
        <w:rPr>
          <w:rFonts w:cs="Arial"/>
          <w:szCs w:val="21"/>
        </w:rPr>
        <w:t>oli škodlivé látky, zamořující nebo znečišťující materiály, jedovaté látky nebo odpady, ropné produkty, azbest, nebo azbest obsahující materiály, nebo infekční materiály, vyjma vhodných úklidových (čistících) materiálů vnášených do Předmětu nájmu v množství obvyklém pro úklid (nikoliv k prodeji či skladování), za předpokladu, že takové materiály budou řádně uloženy. Budou-li v Předmětu nájmu nebo na něm zjištěny nebe</w:t>
      </w:r>
      <w:r w:rsidR="0026464C" w:rsidRPr="00692DD1">
        <w:rPr>
          <w:rFonts w:cs="Arial"/>
          <w:szCs w:val="21"/>
        </w:rPr>
        <w:t>z</w:t>
      </w:r>
      <w:r w:rsidRPr="00692DD1">
        <w:rPr>
          <w:rFonts w:cs="Arial"/>
          <w:szCs w:val="21"/>
        </w:rPr>
        <w:t>pečné materiály, a pokud byly vneseny v rozporu s předchozí větou, pak Nájemce neprodleně, jakmile se to dozví, nebo o tom obdrží písemné vyrozumění, na své náklady takovéto nebezpečné materiály z Předmětu nájmu odstraní.</w:t>
      </w:r>
    </w:p>
    <w:p w14:paraId="012B6866" w14:textId="77777777" w:rsidR="00D85694" w:rsidRPr="00692DD1" w:rsidRDefault="00C80466" w:rsidP="008A269D">
      <w:pPr>
        <w:pStyle w:val="rove2-slovantext"/>
        <w:numPr>
          <w:ilvl w:val="0"/>
          <w:numId w:val="0"/>
        </w:numPr>
        <w:spacing w:after="120"/>
        <w:ind w:left="567" w:hanging="567"/>
        <w:rPr>
          <w:rFonts w:cs="Arial"/>
          <w:szCs w:val="21"/>
        </w:rPr>
      </w:pPr>
      <w:r w:rsidRPr="00692DD1">
        <w:rPr>
          <w:rFonts w:cs="Arial"/>
          <w:szCs w:val="21"/>
        </w:rPr>
        <w:t>6.2</w:t>
      </w:r>
      <w:r w:rsidRPr="00692DD1">
        <w:rPr>
          <w:rFonts w:cs="Arial"/>
          <w:szCs w:val="21"/>
        </w:rPr>
        <w:tab/>
      </w:r>
      <w:r w:rsidR="00D85694" w:rsidRPr="00692DD1">
        <w:rPr>
          <w:rFonts w:cs="Arial"/>
          <w:szCs w:val="21"/>
        </w:rPr>
        <w:t>Nájemce se zavazuje dodržovat bezpečnostní a protipožární opatření dle platných předpisů.</w:t>
      </w:r>
    </w:p>
    <w:p w14:paraId="7950C1D4" w14:textId="77777777" w:rsidR="000457DE" w:rsidRPr="00692DD1" w:rsidRDefault="000457DE" w:rsidP="00D2448B">
      <w:pPr>
        <w:pStyle w:val="rove2-slovantext"/>
        <w:numPr>
          <w:ilvl w:val="0"/>
          <w:numId w:val="0"/>
        </w:numPr>
        <w:spacing w:after="120"/>
        <w:ind w:left="567" w:hanging="567"/>
        <w:rPr>
          <w:rFonts w:cs="Arial"/>
          <w:szCs w:val="21"/>
        </w:rPr>
      </w:pPr>
      <w:r w:rsidRPr="00692DD1">
        <w:rPr>
          <w:rFonts w:cs="Arial"/>
          <w:szCs w:val="21"/>
        </w:rPr>
        <w:t>6.</w:t>
      </w:r>
      <w:r w:rsidR="00467D78" w:rsidRPr="00692DD1">
        <w:rPr>
          <w:rFonts w:cs="Arial"/>
          <w:szCs w:val="21"/>
        </w:rPr>
        <w:t>3</w:t>
      </w:r>
      <w:r w:rsidRPr="00692DD1">
        <w:rPr>
          <w:rFonts w:cs="Arial"/>
          <w:szCs w:val="21"/>
        </w:rPr>
        <w:tab/>
        <w:t xml:space="preserve">Nájemce je oprávněn dát Předmět nájmu do </w:t>
      </w:r>
      <w:r w:rsidR="00D2448B" w:rsidRPr="00692DD1">
        <w:rPr>
          <w:rFonts w:cs="Arial"/>
          <w:szCs w:val="21"/>
        </w:rPr>
        <w:t xml:space="preserve">užívání </w:t>
      </w:r>
      <w:r w:rsidRPr="00692DD1">
        <w:rPr>
          <w:rFonts w:cs="Arial"/>
          <w:szCs w:val="21"/>
        </w:rPr>
        <w:t>třetí</w:t>
      </w:r>
      <w:r w:rsidR="00D2448B" w:rsidRPr="00692DD1">
        <w:rPr>
          <w:rFonts w:cs="Arial"/>
          <w:szCs w:val="21"/>
        </w:rPr>
        <w:t>m</w:t>
      </w:r>
      <w:r w:rsidRPr="00692DD1">
        <w:rPr>
          <w:rFonts w:cs="Arial"/>
          <w:szCs w:val="21"/>
        </w:rPr>
        <w:t xml:space="preserve"> osob</w:t>
      </w:r>
      <w:r w:rsidR="00D2448B" w:rsidRPr="00692DD1">
        <w:rPr>
          <w:rFonts w:cs="Arial"/>
          <w:szCs w:val="21"/>
        </w:rPr>
        <w:t>ám</w:t>
      </w:r>
      <w:r w:rsidRPr="00692DD1">
        <w:rPr>
          <w:rFonts w:cs="Arial"/>
          <w:szCs w:val="21"/>
        </w:rPr>
        <w:t xml:space="preserve"> určen</w:t>
      </w:r>
      <w:r w:rsidR="00BB42CB" w:rsidRPr="00692DD1">
        <w:rPr>
          <w:rFonts w:cs="Arial"/>
          <w:szCs w:val="21"/>
        </w:rPr>
        <w:t>ým</w:t>
      </w:r>
      <w:r w:rsidRPr="00692DD1">
        <w:rPr>
          <w:rFonts w:cs="Arial"/>
          <w:szCs w:val="21"/>
        </w:rPr>
        <w:t xml:space="preserve"> Nájemcem, a to i bez předchozího písemného souhlasu Pronajímatele, jejichž prostřednictvím bude Nájemce naplňovat Povolené užívání sjednané v </w:t>
      </w:r>
      <w:r w:rsidR="00973631" w:rsidRPr="00692DD1">
        <w:rPr>
          <w:rFonts w:cs="Arial"/>
          <w:szCs w:val="21"/>
        </w:rPr>
        <w:t xml:space="preserve">článku 1., odst. </w:t>
      </w:r>
      <w:r w:rsidRPr="00692DD1">
        <w:rPr>
          <w:rFonts w:cs="Arial"/>
          <w:szCs w:val="21"/>
        </w:rPr>
        <w:t>1.</w:t>
      </w:r>
      <w:r w:rsidR="003F7F7A" w:rsidRPr="00692DD1">
        <w:rPr>
          <w:rFonts w:cs="Arial"/>
          <w:szCs w:val="21"/>
        </w:rPr>
        <w:t>2</w:t>
      </w:r>
      <w:r w:rsidR="00973631" w:rsidRPr="00692DD1">
        <w:rPr>
          <w:rFonts w:cs="Arial"/>
          <w:szCs w:val="21"/>
        </w:rPr>
        <w:t xml:space="preserve"> této Smlouvy </w:t>
      </w:r>
      <w:r w:rsidRPr="00692DD1">
        <w:rPr>
          <w:rFonts w:cs="Arial"/>
          <w:szCs w:val="21"/>
        </w:rPr>
        <w:t xml:space="preserve">a tím vykonávat </w:t>
      </w:r>
      <w:r w:rsidR="00D2448B" w:rsidRPr="00692DD1">
        <w:rPr>
          <w:rFonts w:cs="Arial"/>
          <w:szCs w:val="21"/>
        </w:rPr>
        <w:t xml:space="preserve">svá </w:t>
      </w:r>
      <w:r w:rsidRPr="00692DD1">
        <w:rPr>
          <w:rFonts w:cs="Arial"/>
          <w:szCs w:val="21"/>
        </w:rPr>
        <w:t>práva Nájemce.</w:t>
      </w:r>
      <w:r w:rsidR="00D2448B" w:rsidRPr="00692DD1">
        <w:rPr>
          <w:rFonts w:cs="Arial"/>
          <w:szCs w:val="21"/>
        </w:rPr>
        <w:t xml:space="preserve"> Nájemce je však povinen zavázat takové třetí osoby povinnos</w:t>
      </w:r>
      <w:r w:rsidR="007D0B93" w:rsidRPr="00692DD1">
        <w:rPr>
          <w:rFonts w:cs="Arial"/>
          <w:szCs w:val="21"/>
        </w:rPr>
        <w:t>tmi, které má Nájemce dle této S</w:t>
      </w:r>
      <w:r w:rsidR="00D2448B" w:rsidRPr="00692DD1">
        <w:rPr>
          <w:rFonts w:cs="Arial"/>
          <w:szCs w:val="21"/>
        </w:rPr>
        <w:t>mlouvy a zajistit dodržování povinno</w:t>
      </w:r>
      <w:r w:rsidR="007D0B93" w:rsidRPr="00692DD1">
        <w:rPr>
          <w:rFonts w:cs="Arial"/>
          <w:szCs w:val="21"/>
        </w:rPr>
        <w:t>stí, které má Nájemce dle této S</w:t>
      </w:r>
      <w:r w:rsidR="00D2448B" w:rsidRPr="00692DD1">
        <w:rPr>
          <w:rFonts w:cs="Arial"/>
          <w:szCs w:val="21"/>
        </w:rPr>
        <w:t>mlouvy, těmito třetími osobami. Nájemce odpovídá Pronajímateli za škodu způsobenou třetí</w:t>
      </w:r>
      <w:r w:rsidR="00065ECB" w:rsidRPr="00692DD1">
        <w:rPr>
          <w:rFonts w:cs="Arial"/>
          <w:szCs w:val="21"/>
        </w:rPr>
        <w:t>mi</w:t>
      </w:r>
      <w:r w:rsidR="00D2448B" w:rsidRPr="00692DD1">
        <w:rPr>
          <w:rFonts w:cs="Arial"/>
          <w:szCs w:val="21"/>
        </w:rPr>
        <w:t xml:space="preserve"> osob</w:t>
      </w:r>
      <w:r w:rsidR="00065ECB" w:rsidRPr="00692DD1">
        <w:rPr>
          <w:rFonts w:cs="Arial"/>
          <w:szCs w:val="21"/>
        </w:rPr>
        <w:t>ami</w:t>
      </w:r>
      <w:r w:rsidR="00D2448B" w:rsidRPr="00692DD1">
        <w:rPr>
          <w:rFonts w:cs="Arial"/>
          <w:szCs w:val="21"/>
        </w:rPr>
        <w:t xml:space="preserve">.  </w:t>
      </w:r>
    </w:p>
    <w:p w14:paraId="2A28EBBD" w14:textId="5C297E74" w:rsidR="00451E9F" w:rsidRPr="00692DD1" w:rsidRDefault="00451E9F" w:rsidP="00451E9F">
      <w:pPr>
        <w:pStyle w:val="rove2-slovantext"/>
        <w:numPr>
          <w:ilvl w:val="0"/>
          <w:numId w:val="0"/>
        </w:numPr>
        <w:spacing w:after="120"/>
        <w:ind w:left="567" w:hanging="567"/>
        <w:rPr>
          <w:rFonts w:cs="Arial"/>
          <w:szCs w:val="21"/>
        </w:rPr>
      </w:pPr>
      <w:r w:rsidRPr="00692DD1">
        <w:rPr>
          <w:rFonts w:cs="Arial"/>
          <w:szCs w:val="21"/>
        </w:rPr>
        <w:t>6.</w:t>
      </w:r>
      <w:r w:rsidR="00467D78" w:rsidRPr="00692DD1">
        <w:rPr>
          <w:rFonts w:cs="Arial"/>
          <w:szCs w:val="21"/>
        </w:rPr>
        <w:t>4</w:t>
      </w:r>
      <w:r w:rsidRPr="00692DD1">
        <w:rPr>
          <w:rFonts w:cs="Arial"/>
          <w:szCs w:val="21"/>
        </w:rPr>
        <w:tab/>
        <w:t>Před a po ukončení užívání Předmětu nájmu bude sepsán účastníky Protokol o předání</w:t>
      </w:r>
      <w:r w:rsidRPr="00692DD1">
        <w:rPr>
          <w:rFonts w:cs="Arial"/>
          <w:szCs w:val="21"/>
        </w:rPr>
        <w:br/>
        <w:t>a převzetí</w:t>
      </w:r>
      <w:r w:rsidR="00E42870" w:rsidRPr="00692DD1">
        <w:rPr>
          <w:rFonts w:cs="Arial"/>
          <w:szCs w:val="21"/>
        </w:rPr>
        <w:t xml:space="preserve"> Předmětu nájmu</w:t>
      </w:r>
      <w:r w:rsidRPr="00692DD1">
        <w:rPr>
          <w:rFonts w:cs="Arial"/>
          <w:szCs w:val="21"/>
        </w:rPr>
        <w:t xml:space="preserve">. </w:t>
      </w:r>
      <w:r w:rsidRPr="00692DD1">
        <w:rPr>
          <w:rFonts w:cs="Arial"/>
          <w:color w:val="000000" w:themeColor="text1"/>
          <w:szCs w:val="21"/>
        </w:rPr>
        <w:t>Nejpozději v </w:t>
      </w:r>
      <w:r w:rsidR="00E42870" w:rsidRPr="00692DD1">
        <w:rPr>
          <w:rFonts w:cs="Arial"/>
          <w:color w:val="000000" w:themeColor="text1"/>
          <w:szCs w:val="21"/>
        </w:rPr>
        <w:t>D</w:t>
      </w:r>
      <w:r w:rsidRPr="00692DD1">
        <w:rPr>
          <w:rFonts w:cs="Arial"/>
          <w:color w:val="000000" w:themeColor="text1"/>
          <w:szCs w:val="21"/>
        </w:rPr>
        <w:t>en ukončení nájmu je Nájemce povinen odevzdat Předmět nájmu Pronajímateli ve stavu, v jakém jej převzal (bez zbytků jakýchkoliv materiálů nebo odpadů)</w:t>
      </w:r>
      <w:r w:rsidR="00CC20E7">
        <w:rPr>
          <w:rFonts w:cs="Arial"/>
          <w:color w:val="000000" w:themeColor="text1"/>
          <w:szCs w:val="21"/>
        </w:rPr>
        <w:t>.</w:t>
      </w:r>
    </w:p>
    <w:p w14:paraId="7EE86B20" w14:textId="77777777" w:rsidR="00633E40" w:rsidRPr="00692DD1" w:rsidRDefault="00D85694" w:rsidP="00633E40">
      <w:pPr>
        <w:pStyle w:val="rove2-slovantext"/>
        <w:numPr>
          <w:ilvl w:val="0"/>
          <w:numId w:val="0"/>
        </w:numPr>
        <w:spacing w:after="120"/>
        <w:ind w:left="567" w:hanging="567"/>
        <w:rPr>
          <w:rFonts w:cs="Arial"/>
          <w:szCs w:val="21"/>
        </w:rPr>
      </w:pPr>
      <w:r w:rsidRPr="00692DD1">
        <w:rPr>
          <w:rFonts w:cs="Arial"/>
          <w:szCs w:val="21"/>
        </w:rPr>
        <w:t>6.</w:t>
      </w:r>
      <w:r w:rsidR="00467D78" w:rsidRPr="00692DD1">
        <w:rPr>
          <w:rFonts w:cs="Arial"/>
          <w:szCs w:val="21"/>
        </w:rPr>
        <w:t>5</w:t>
      </w:r>
      <w:r w:rsidRPr="00692DD1">
        <w:rPr>
          <w:rFonts w:cs="Arial"/>
          <w:szCs w:val="21"/>
        </w:rPr>
        <w:tab/>
        <w:t>Nájemce není oprávněn jednostranně započítávat žádné pohledávky za Pronajímatelem</w:t>
      </w:r>
      <w:r w:rsidR="00675352" w:rsidRPr="00692DD1">
        <w:rPr>
          <w:rFonts w:cs="Arial"/>
          <w:szCs w:val="21"/>
        </w:rPr>
        <w:br/>
      </w:r>
      <w:r w:rsidRPr="00692DD1">
        <w:rPr>
          <w:rFonts w:cs="Arial"/>
          <w:szCs w:val="21"/>
        </w:rPr>
        <w:t>na jakékoli své závazky z této Smlouvy vůči Pronajímateli.</w:t>
      </w:r>
    </w:p>
    <w:p w14:paraId="3562B70B" w14:textId="77777777" w:rsidR="00065ECB" w:rsidRPr="00692DD1" w:rsidRDefault="0026464C" w:rsidP="0071356C">
      <w:pPr>
        <w:pStyle w:val="rove2-slovantext"/>
        <w:numPr>
          <w:ilvl w:val="0"/>
          <w:numId w:val="0"/>
        </w:numPr>
        <w:spacing w:after="240"/>
        <w:ind w:left="567" w:hanging="567"/>
        <w:rPr>
          <w:rFonts w:cs="Arial"/>
          <w:szCs w:val="21"/>
        </w:rPr>
      </w:pPr>
      <w:r w:rsidRPr="00692DD1">
        <w:rPr>
          <w:rFonts w:cs="Arial"/>
          <w:szCs w:val="21"/>
        </w:rPr>
        <w:t>6.</w:t>
      </w:r>
      <w:r w:rsidR="00467D78" w:rsidRPr="00692DD1">
        <w:rPr>
          <w:rFonts w:cs="Arial"/>
          <w:szCs w:val="21"/>
        </w:rPr>
        <w:t>6</w:t>
      </w:r>
      <w:r w:rsidRPr="00692DD1">
        <w:rPr>
          <w:rFonts w:cs="Arial"/>
          <w:szCs w:val="21"/>
        </w:rPr>
        <w:tab/>
      </w:r>
      <w:r w:rsidR="00633E40" w:rsidRPr="00692DD1">
        <w:rPr>
          <w:rFonts w:cs="Arial"/>
          <w:szCs w:val="21"/>
        </w:rPr>
        <w:t xml:space="preserve">Nájemce odpovídá za škody vzniklé na Předmětu nájmu, které způsobil sám </w:t>
      </w:r>
      <w:r w:rsidR="00E42870" w:rsidRPr="00692DD1">
        <w:rPr>
          <w:rFonts w:cs="Arial"/>
          <w:szCs w:val="21"/>
        </w:rPr>
        <w:t>(</w:t>
      </w:r>
      <w:r w:rsidR="00633E40" w:rsidRPr="00692DD1">
        <w:rPr>
          <w:rFonts w:cs="Arial"/>
          <w:szCs w:val="21"/>
        </w:rPr>
        <w:t>bez ohledu na zavinění), jeho zaměstnanci a spolupracovníci, nebo na jejichž vzniku se tito jakkoli podíleli. Nájemce se zavazuje každou škodu, za niž podle předchozí věty odpovídá, neprodleně odstranit na své vlastní náklady, riziko a odpovědnost. Pronajímatel je oprávněn, ne však povinen, nechat provést odstranění takových škod na náklady Nájemce, je-li tento v prodlení déle než 5 dní po doručení písemného upozornění Nájemci.</w:t>
      </w:r>
    </w:p>
    <w:p w14:paraId="2714E3C2" w14:textId="77777777" w:rsidR="00164B82" w:rsidRPr="00692DD1" w:rsidRDefault="00164B82" w:rsidP="0071356C">
      <w:pPr>
        <w:pStyle w:val="rove2-slovantext"/>
        <w:numPr>
          <w:ilvl w:val="0"/>
          <w:numId w:val="0"/>
        </w:numPr>
        <w:spacing w:after="240"/>
        <w:ind w:left="567" w:hanging="567"/>
        <w:rPr>
          <w:rFonts w:cs="Arial"/>
          <w:szCs w:val="21"/>
        </w:rPr>
      </w:pPr>
      <w:r w:rsidRPr="00692DD1">
        <w:rPr>
          <w:rFonts w:cs="Arial"/>
          <w:szCs w:val="21"/>
        </w:rPr>
        <w:t>6.7</w:t>
      </w:r>
      <w:r w:rsidRPr="00692DD1">
        <w:rPr>
          <w:rFonts w:cs="Arial"/>
          <w:szCs w:val="21"/>
        </w:rPr>
        <w:tab/>
        <w:t>Nájemce se zavazuje užívat Předmět nájmu s péčí řádného hospodáře a pouze k Povolenému užívání.</w:t>
      </w:r>
    </w:p>
    <w:p w14:paraId="67725D3F" w14:textId="77777777" w:rsidR="00164B82" w:rsidRPr="00692DD1" w:rsidRDefault="00164B82" w:rsidP="0071356C">
      <w:pPr>
        <w:pStyle w:val="rove2-slovantext"/>
        <w:numPr>
          <w:ilvl w:val="0"/>
          <w:numId w:val="0"/>
        </w:numPr>
        <w:spacing w:after="240"/>
        <w:ind w:left="567" w:hanging="567"/>
        <w:rPr>
          <w:rFonts w:cs="Arial"/>
          <w:szCs w:val="21"/>
        </w:rPr>
      </w:pPr>
      <w:r w:rsidRPr="00692DD1">
        <w:rPr>
          <w:rFonts w:cs="Arial"/>
          <w:szCs w:val="21"/>
        </w:rPr>
        <w:t>6.8</w:t>
      </w:r>
      <w:r w:rsidRPr="00692DD1">
        <w:rPr>
          <w:rFonts w:cs="Arial"/>
          <w:szCs w:val="21"/>
        </w:rPr>
        <w:tab/>
        <w:t xml:space="preserve">Nájemce se zavazuje provádět běžnou údržbu Předmětu nájmu a udržovat jej na vlastní náklady v dobrém stavu. </w:t>
      </w:r>
    </w:p>
    <w:p w14:paraId="29701693" w14:textId="77777777" w:rsidR="00164B82" w:rsidRPr="00692DD1" w:rsidRDefault="00164B82" w:rsidP="0071356C">
      <w:pPr>
        <w:pStyle w:val="rove2-slovantext"/>
        <w:numPr>
          <w:ilvl w:val="0"/>
          <w:numId w:val="0"/>
        </w:numPr>
        <w:spacing w:after="240"/>
        <w:ind w:left="567" w:hanging="567"/>
        <w:rPr>
          <w:rFonts w:cs="Arial"/>
          <w:szCs w:val="21"/>
        </w:rPr>
      </w:pPr>
      <w:r w:rsidRPr="00692DD1">
        <w:rPr>
          <w:rFonts w:cs="Arial"/>
          <w:szCs w:val="21"/>
        </w:rPr>
        <w:t>6.9</w:t>
      </w:r>
      <w:r w:rsidRPr="00692DD1">
        <w:rPr>
          <w:rFonts w:cs="Arial"/>
          <w:szCs w:val="21"/>
        </w:rPr>
        <w:tab/>
        <w:t>Po dobu nájmu se nájemce zavazuje</w:t>
      </w:r>
      <w:r w:rsidR="0001697D" w:rsidRPr="00692DD1">
        <w:rPr>
          <w:rFonts w:cs="Arial"/>
          <w:szCs w:val="21"/>
        </w:rPr>
        <w:t xml:space="preserve"> přístupovou komunikaci udržovat ve stavu odpovídajícím požadavkům na kvalitu komunikace, při dopravování materiálů bude udržována sjízdnost a čistota přilehlých komunikací.</w:t>
      </w:r>
    </w:p>
    <w:p w14:paraId="4C1ED354" w14:textId="77777777" w:rsidR="0001697D" w:rsidRPr="00692DD1" w:rsidRDefault="0001697D" w:rsidP="0071356C">
      <w:pPr>
        <w:pStyle w:val="rove2-slovantext"/>
        <w:numPr>
          <w:ilvl w:val="0"/>
          <w:numId w:val="0"/>
        </w:numPr>
        <w:spacing w:after="240"/>
        <w:ind w:left="567" w:hanging="567"/>
        <w:rPr>
          <w:rFonts w:cs="Arial"/>
          <w:szCs w:val="21"/>
        </w:rPr>
      </w:pPr>
      <w:r w:rsidRPr="00692DD1">
        <w:rPr>
          <w:rFonts w:cs="Arial"/>
          <w:szCs w:val="21"/>
        </w:rPr>
        <w:lastRenderedPageBreak/>
        <w:t>6.10</w:t>
      </w:r>
      <w:r w:rsidRPr="00692DD1">
        <w:rPr>
          <w:rFonts w:cs="Arial"/>
          <w:szCs w:val="21"/>
        </w:rPr>
        <w:tab/>
        <w:t>Nájemce má právo provést změnu či úpravu (včetně zhodnocení) Předmětu nájmu či jeho jinou úpravu jen s předchozím souhlasem Pronajímatele a při jejich provádění se zavazuje postupovat v souladu s pokyny Pronajímatele</w:t>
      </w:r>
      <w:r w:rsidR="00B37492" w:rsidRPr="00692DD1">
        <w:rPr>
          <w:rFonts w:cs="Arial"/>
          <w:szCs w:val="21"/>
        </w:rPr>
        <w:t xml:space="preserve"> a dále v souladu s veškerými právními předpisy a rozhodnutími příslušných správních orgánů. Pokud Nájemce nebude postupovat způsobem uvedeným v předchozí větě, je Pronajímatel oprávněn vzít svůj souhlas s provedením změn či úprav zpět a požadovat, aby Nájemce již provedené změny či úpravy Předmětu nájmu okamžitě odstranil.</w:t>
      </w:r>
    </w:p>
    <w:p w14:paraId="559E13C2" w14:textId="77777777" w:rsidR="00A86525" w:rsidRPr="00692DD1" w:rsidRDefault="00A86525" w:rsidP="0071356C">
      <w:pPr>
        <w:pStyle w:val="rove2-slovantext"/>
        <w:numPr>
          <w:ilvl w:val="0"/>
          <w:numId w:val="0"/>
        </w:numPr>
        <w:spacing w:after="240"/>
        <w:ind w:left="567" w:hanging="567"/>
        <w:rPr>
          <w:rFonts w:cs="Arial"/>
          <w:szCs w:val="21"/>
        </w:rPr>
      </w:pPr>
      <w:r w:rsidRPr="00692DD1">
        <w:rPr>
          <w:rFonts w:cs="Arial"/>
          <w:szCs w:val="21"/>
        </w:rPr>
        <w:t>6.11</w:t>
      </w:r>
      <w:r w:rsidRPr="00692DD1">
        <w:rPr>
          <w:rFonts w:cs="Arial"/>
          <w:szCs w:val="21"/>
        </w:rPr>
        <w:tab/>
        <w:t xml:space="preserve">Nebude-li Pronajímatelem písemně sděleno Nájemci něco jiného, je Nájemce povinen veškeré změny či úpravy Předmětu nájmu na vlastní náklady, riziko a odpovědnost před ukončením této Smlouvy odstranit a zjednat nápravu jakékoli škody tím způsobené. </w:t>
      </w:r>
      <w:r w:rsidRPr="000A4206">
        <w:rPr>
          <w:rFonts w:cs="Arial"/>
          <w:szCs w:val="21"/>
        </w:rPr>
        <w:t>Pronajímatel je oprávněn, nejsou-li změny či úpravy v rozporu s platnými právními předpisy, kdykoli dovolit nebo výslovně přikázat Nájemci, aby určité změny či úpravy v nebo na Předmětu nájmu ponechal, přičemž v takovém případě nemá Nájemce nárok na náhradu jakýchkoli nákladů, ledaže se Smluvní strany písemně dohodnou jinak.</w:t>
      </w:r>
      <w:r w:rsidRPr="00692DD1">
        <w:rPr>
          <w:rFonts w:cs="Arial"/>
          <w:szCs w:val="21"/>
        </w:rPr>
        <w:t xml:space="preserve"> </w:t>
      </w:r>
    </w:p>
    <w:p w14:paraId="2C68D5F1" w14:textId="6417B925" w:rsidR="00B37492" w:rsidRDefault="00B37492" w:rsidP="0071356C">
      <w:pPr>
        <w:pStyle w:val="rove2-slovantext"/>
        <w:numPr>
          <w:ilvl w:val="0"/>
          <w:numId w:val="0"/>
        </w:numPr>
        <w:spacing w:after="240"/>
        <w:ind w:left="567" w:hanging="567"/>
        <w:rPr>
          <w:rFonts w:cs="Arial"/>
          <w:szCs w:val="21"/>
        </w:rPr>
      </w:pPr>
      <w:r w:rsidRPr="00692DD1">
        <w:rPr>
          <w:rFonts w:cs="Arial"/>
          <w:szCs w:val="21"/>
        </w:rPr>
        <w:t>6.1</w:t>
      </w:r>
      <w:r w:rsidR="00EC2B58" w:rsidRPr="00692DD1">
        <w:rPr>
          <w:rFonts w:cs="Arial"/>
          <w:szCs w:val="21"/>
        </w:rPr>
        <w:t>2</w:t>
      </w:r>
      <w:r w:rsidRPr="00692DD1">
        <w:rPr>
          <w:rFonts w:cs="Arial"/>
          <w:szCs w:val="21"/>
        </w:rPr>
        <w:t xml:space="preserve"> </w:t>
      </w:r>
      <w:r w:rsidRPr="00692DD1">
        <w:rPr>
          <w:rFonts w:cs="Arial"/>
          <w:szCs w:val="21"/>
        </w:rPr>
        <w:tab/>
        <w:t>Nesplní-li Nájemce svoji povinnost dle článku 6.1</w:t>
      </w:r>
      <w:r w:rsidR="00A20115">
        <w:rPr>
          <w:rFonts w:cs="Arial"/>
          <w:szCs w:val="21"/>
        </w:rPr>
        <w:t>1</w:t>
      </w:r>
      <w:r w:rsidRPr="00692DD1">
        <w:rPr>
          <w:rFonts w:cs="Arial"/>
          <w:szCs w:val="21"/>
        </w:rPr>
        <w:t xml:space="preserve"> této Smlouvy ani ve lhůtě </w:t>
      </w:r>
      <w:r w:rsidR="00BF5D60">
        <w:rPr>
          <w:rFonts w:cs="Arial"/>
          <w:szCs w:val="21"/>
        </w:rPr>
        <w:t>14</w:t>
      </w:r>
      <w:r w:rsidRPr="00692DD1">
        <w:rPr>
          <w:rFonts w:cs="Arial"/>
          <w:szCs w:val="21"/>
        </w:rPr>
        <w:t xml:space="preserve"> dní od doručení výzvy Pronajímatele k uvedení Předmětu nájmu do požadovaného stavu a k jeho předání, je Pronajímatel oprávněn, dle svého vlastního uvážení</w:t>
      </w:r>
      <w:r w:rsidR="009C0A10" w:rsidRPr="00692DD1">
        <w:rPr>
          <w:rFonts w:cs="Arial"/>
          <w:szCs w:val="21"/>
        </w:rPr>
        <w:t xml:space="preserve">, uvést Předmět nájmu do požadovaného stavu na náklady Nájemce a Nájemce k tomu Pronajímatele výslovně zmocňuje. </w:t>
      </w:r>
    </w:p>
    <w:p w14:paraId="4CE43792" w14:textId="77777777" w:rsidR="003D1BDE" w:rsidRDefault="003D1BDE" w:rsidP="003D1BDE">
      <w:pPr>
        <w:pStyle w:val="rove2-slovantext"/>
        <w:numPr>
          <w:ilvl w:val="0"/>
          <w:numId w:val="0"/>
        </w:numPr>
        <w:spacing w:after="240"/>
        <w:ind w:left="567" w:hanging="567"/>
      </w:pPr>
      <w:r>
        <w:t>6.13</w:t>
      </w:r>
      <w:r>
        <w:tab/>
        <w:t>Nájemce se zavazuje neuskutečnit a nenabízet jakékoli postoupení, podnájem, či převod nájmu ze strany Nájemce bez předchozího písemného souhlasu Pronajímatele pro každý jednotlivý případ. V každém případě postoupení, převodu nebo podnájmu Nájemcem není tento zproštěn jakýchkoliv svých závazků podle této Nájemní smlouvy.</w:t>
      </w:r>
    </w:p>
    <w:p w14:paraId="6A34BEA4" w14:textId="61ED66FF" w:rsidR="003D1BDE" w:rsidRPr="00692DD1" w:rsidRDefault="003D1BDE" w:rsidP="003D1BDE">
      <w:pPr>
        <w:pStyle w:val="rove2-slovantext"/>
        <w:numPr>
          <w:ilvl w:val="0"/>
          <w:numId w:val="0"/>
        </w:numPr>
        <w:spacing w:after="240"/>
        <w:ind w:left="567" w:hanging="567"/>
      </w:pPr>
      <w:r>
        <w:t>6.14.</w:t>
      </w:r>
      <w:r>
        <w:tab/>
        <w:t xml:space="preserve">Nájemce odpovídá za škody vzniklé na Předmětu nájmu, které způsobil sám (bez ohledu na zavinění), jeho zaměstnanci a spolupracovníci, nebo na jejichž vzniku se tito jakkoli podíleli. Nájemce se zavazuje každou škodu, za niž podle předchozí věty odpovídá, neprodleně odstranit na své vlastní náklady, riziko a odpovědnost. Pronajímatel je oprávněn, ne však povinen, nechat provést odstranění takových škod na náklady Nájemce, je-li tento v prodlení s jejich odstraněním déle než </w:t>
      </w:r>
      <w:r w:rsidR="00BF5D60">
        <w:t>14</w:t>
      </w:r>
      <w:r>
        <w:t xml:space="preserve"> dní po doručení písemného upozornění Nájemci.</w:t>
      </w:r>
    </w:p>
    <w:p w14:paraId="218BDCBE" w14:textId="6B732C2E" w:rsidR="00B7487A" w:rsidRDefault="00A9620B" w:rsidP="00B7487A">
      <w:pPr>
        <w:pStyle w:val="rove2-slovantext"/>
        <w:numPr>
          <w:ilvl w:val="0"/>
          <w:numId w:val="0"/>
        </w:numPr>
        <w:spacing w:after="240"/>
        <w:ind w:left="567" w:hanging="567"/>
        <w:rPr>
          <w:rFonts w:cs="Arial"/>
          <w:szCs w:val="21"/>
        </w:rPr>
      </w:pPr>
      <w:r w:rsidRPr="00692DD1">
        <w:rPr>
          <w:rFonts w:cs="Arial"/>
          <w:szCs w:val="21"/>
        </w:rPr>
        <w:t>6.1</w:t>
      </w:r>
      <w:r w:rsidR="00C006DC">
        <w:rPr>
          <w:rFonts w:cs="Arial"/>
          <w:szCs w:val="21"/>
        </w:rPr>
        <w:t>5</w:t>
      </w:r>
      <w:r w:rsidRPr="00692DD1">
        <w:rPr>
          <w:rFonts w:cs="Arial"/>
          <w:szCs w:val="21"/>
        </w:rPr>
        <w:tab/>
        <w:t>Nájemce se zavazuje odškodnit Pronajímatele za jakoukoli újmu a náklady (zejména, nikoli však výlučně, za jakékoli sankce, pokuty, administrativní náklady, náklady na vedení správních a jiných řízení, náklady na právní zastoupení či náklady na obstarávání důkazů, stanovisek, vyjádření apod.), které Pronajímateli vzniknou nebo mu budou uloženy v důsledku nebo v souvislosti s činností Nájemce v Předmětu nájmu nebo na Předmětu nájmu.</w:t>
      </w:r>
    </w:p>
    <w:p w14:paraId="56ACC090" w14:textId="326FCC90" w:rsidR="00A20115" w:rsidRDefault="007C30C0" w:rsidP="00B24123">
      <w:pPr>
        <w:pStyle w:val="rove2-slovantext"/>
        <w:numPr>
          <w:ilvl w:val="0"/>
          <w:numId w:val="0"/>
        </w:numPr>
        <w:spacing w:after="240"/>
        <w:ind w:left="567" w:hanging="567"/>
        <w:rPr>
          <w:rFonts w:cs="Arial"/>
          <w:szCs w:val="21"/>
        </w:rPr>
      </w:pPr>
      <w:r>
        <w:rPr>
          <w:rFonts w:cs="Arial"/>
          <w:szCs w:val="21"/>
        </w:rPr>
        <w:t>6.1</w:t>
      </w:r>
      <w:r w:rsidR="00C006DC">
        <w:rPr>
          <w:rFonts w:cs="Arial"/>
          <w:szCs w:val="21"/>
        </w:rPr>
        <w:t>7</w:t>
      </w:r>
      <w:r>
        <w:rPr>
          <w:rFonts w:cs="Arial"/>
          <w:szCs w:val="21"/>
        </w:rPr>
        <w:tab/>
      </w:r>
      <w:r w:rsidRPr="007C30C0">
        <w:rPr>
          <w:rFonts w:cs="Arial"/>
          <w:szCs w:val="21"/>
        </w:rPr>
        <w:t>V případě kácení porostů na Nemovitosti z</w:t>
      </w:r>
      <w:r w:rsidR="00E53CF5">
        <w:rPr>
          <w:rFonts w:cs="Arial"/>
          <w:szCs w:val="21"/>
        </w:rPr>
        <w:t> </w:t>
      </w:r>
      <w:r w:rsidRPr="007C30C0">
        <w:rPr>
          <w:rFonts w:cs="Arial"/>
          <w:szCs w:val="21"/>
        </w:rPr>
        <w:t>důvodu</w:t>
      </w:r>
      <w:r w:rsidR="00E53CF5">
        <w:rPr>
          <w:rFonts w:cs="Arial"/>
          <w:szCs w:val="21"/>
        </w:rPr>
        <w:t xml:space="preserve"> </w:t>
      </w:r>
      <w:r w:rsidR="00DB53FD">
        <w:rPr>
          <w:rFonts w:cs="Arial"/>
          <w:szCs w:val="21"/>
        </w:rPr>
        <w:t>užívání cesty</w:t>
      </w:r>
      <w:r w:rsidR="00E53CF5">
        <w:rPr>
          <w:rFonts w:cs="Arial"/>
          <w:szCs w:val="21"/>
        </w:rPr>
        <w:t xml:space="preserve"> </w:t>
      </w:r>
      <w:r w:rsidRPr="007C30C0">
        <w:rPr>
          <w:rFonts w:cs="Arial"/>
          <w:szCs w:val="21"/>
        </w:rPr>
        <w:t xml:space="preserve">si </w:t>
      </w:r>
      <w:r w:rsidR="00B24123">
        <w:rPr>
          <w:rFonts w:cs="Arial"/>
          <w:szCs w:val="21"/>
        </w:rPr>
        <w:t>Nájemce</w:t>
      </w:r>
      <w:r w:rsidRPr="007C30C0">
        <w:rPr>
          <w:rFonts w:cs="Arial"/>
          <w:szCs w:val="21"/>
        </w:rPr>
        <w:t xml:space="preserve"> zajistí předchozí písemný souhlas </w:t>
      </w:r>
      <w:r w:rsidR="00B24123">
        <w:rPr>
          <w:rFonts w:cs="Arial"/>
          <w:szCs w:val="21"/>
        </w:rPr>
        <w:t xml:space="preserve">Pronajímatele </w:t>
      </w:r>
      <w:r w:rsidRPr="007C30C0">
        <w:rPr>
          <w:rFonts w:cs="Arial"/>
          <w:szCs w:val="21"/>
        </w:rPr>
        <w:t xml:space="preserve">Budoucího povinného. </w:t>
      </w:r>
      <w:r w:rsidR="00787E8F" w:rsidRPr="007C30C0">
        <w:rPr>
          <w:rFonts w:cs="Arial"/>
          <w:szCs w:val="21"/>
        </w:rPr>
        <w:t xml:space="preserve">Kontaktní osoba </w:t>
      </w:r>
      <w:r w:rsidR="00787E8F" w:rsidRPr="00767252">
        <w:rPr>
          <w:rFonts w:cs="Arial"/>
          <w:szCs w:val="21"/>
          <w:highlight w:val="black"/>
        </w:rPr>
        <w:t>Ing. Vladimír Daněk</w:t>
      </w:r>
      <w:r w:rsidR="00787E8F" w:rsidRPr="007C30C0">
        <w:rPr>
          <w:rFonts w:cs="Arial"/>
          <w:szCs w:val="21"/>
        </w:rPr>
        <w:t xml:space="preserve">, </w:t>
      </w:r>
      <w:r w:rsidR="00787E8F">
        <w:rPr>
          <w:rFonts w:cs="Arial"/>
          <w:szCs w:val="21"/>
        </w:rPr>
        <w:t>tel.</w:t>
      </w:r>
      <w:r w:rsidR="00787E8F" w:rsidRPr="007C30C0">
        <w:rPr>
          <w:rFonts w:cs="Arial"/>
          <w:szCs w:val="21"/>
        </w:rPr>
        <w:t xml:space="preserve"> </w:t>
      </w:r>
      <w:r w:rsidR="00787E8F" w:rsidRPr="00767252">
        <w:rPr>
          <w:rFonts w:cs="Arial"/>
          <w:szCs w:val="21"/>
          <w:highlight w:val="black"/>
        </w:rPr>
        <w:t>725 189 422</w:t>
      </w:r>
      <w:r w:rsidR="00787E8F" w:rsidRPr="007C30C0">
        <w:rPr>
          <w:rFonts w:cs="Arial"/>
          <w:szCs w:val="21"/>
        </w:rPr>
        <w:t>.</w:t>
      </w:r>
    </w:p>
    <w:p w14:paraId="3C64265C" w14:textId="77777777" w:rsidR="000901E6" w:rsidRPr="00692DD1" w:rsidRDefault="000901E6" w:rsidP="00B7487A">
      <w:pPr>
        <w:pStyle w:val="rove2-slovantext"/>
        <w:numPr>
          <w:ilvl w:val="0"/>
          <w:numId w:val="0"/>
        </w:numPr>
        <w:spacing w:after="240"/>
        <w:ind w:left="567" w:hanging="567"/>
        <w:rPr>
          <w:rFonts w:cs="Arial"/>
          <w:szCs w:val="21"/>
        </w:rPr>
      </w:pPr>
      <w:r>
        <w:rPr>
          <w:rFonts w:cs="Arial"/>
          <w:szCs w:val="21"/>
        </w:rPr>
        <w:t>6.18</w:t>
      </w:r>
      <w:r>
        <w:rPr>
          <w:rFonts w:cs="Arial"/>
          <w:szCs w:val="21"/>
        </w:rPr>
        <w:tab/>
        <w:t>Nejpozději v den skončení nájmu je Nájemce povinen odevzdat Předmět nájmu Pronajímateli ve stavu, v jakém jej převzal. Stav Předmětu nájmu bude zaznamenán v protokolu, který podepíší obě Smluvní strany.</w:t>
      </w:r>
    </w:p>
    <w:p w14:paraId="69206D4A" w14:textId="77777777" w:rsidR="0026464C" w:rsidRPr="00692DD1" w:rsidRDefault="0026464C" w:rsidP="008A269D">
      <w:pPr>
        <w:pStyle w:val="rove1-slovannadpis"/>
        <w:spacing w:after="120"/>
        <w:rPr>
          <w:rFonts w:cs="Arial"/>
          <w:szCs w:val="21"/>
        </w:rPr>
      </w:pPr>
      <w:r w:rsidRPr="00692DD1">
        <w:rPr>
          <w:rFonts w:cs="Arial"/>
          <w:szCs w:val="21"/>
        </w:rPr>
        <w:lastRenderedPageBreak/>
        <w:t>Doručování</w:t>
      </w:r>
    </w:p>
    <w:p w14:paraId="1C0D8FDE" w14:textId="77777777" w:rsidR="00467D78" w:rsidRPr="00692DD1" w:rsidRDefault="0026464C" w:rsidP="008A269D">
      <w:pPr>
        <w:pStyle w:val="rove2-slovantext"/>
        <w:numPr>
          <w:ilvl w:val="0"/>
          <w:numId w:val="0"/>
        </w:numPr>
        <w:spacing w:after="120"/>
        <w:ind w:left="567" w:hanging="567"/>
        <w:rPr>
          <w:rFonts w:cs="Arial"/>
          <w:szCs w:val="21"/>
        </w:rPr>
      </w:pPr>
      <w:r w:rsidRPr="00692DD1">
        <w:rPr>
          <w:rFonts w:cs="Arial"/>
          <w:szCs w:val="21"/>
        </w:rPr>
        <w:t>7.1</w:t>
      </w:r>
      <w:r w:rsidRPr="00692DD1">
        <w:rPr>
          <w:rFonts w:cs="Arial"/>
          <w:szCs w:val="21"/>
        </w:rPr>
        <w:tab/>
      </w:r>
      <w:r w:rsidR="005D185C" w:rsidRPr="00692DD1">
        <w:rPr>
          <w:rFonts w:cs="Arial"/>
          <w:szCs w:val="21"/>
        </w:rPr>
        <w:t xml:space="preserve">Veškeré sdělení a oznámení na základě ustanovení této Smlouvy budou činěna písemně v souladu s ustanovením článku </w:t>
      </w:r>
      <w:r w:rsidR="00E42870" w:rsidRPr="00692DD1">
        <w:rPr>
          <w:rFonts w:cs="Arial"/>
          <w:szCs w:val="21"/>
        </w:rPr>
        <w:t xml:space="preserve">7., odst. </w:t>
      </w:r>
      <w:r w:rsidR="00CC14CB" w:rsidRPr="00692DD1">
        <w:rPr>
          <w:rFonts w:cs="Arial"/>
          <w:szCs w:val="21"/>
        </w:rPr>
        <w:t>7</w:t>
      </w:r>
      <w:r w:rsidR="005D185C" w:rsidRPr="00692DD1">
        <w:rPr>
          <w:rFonts w:cs="Arial"/>
          <w:szCs w:val="21"/>
        </w:rPr>
        <w:t xml:space="preserve">.2 této </w:t>
      </w:r>
      <w:r w:rsidR="00CC14CB" w:rsidRPr="00692DD1">
        <w:rPr>
          <w:rFonts w:cs="Arial"/>
          <w:szCs w:val="21"/>
        </w:rPr>
        <w:t>S</w:t>
      </w:r>
      <w:r w:rsidR="005D185C" w:rsidRPr="00692DD1">
        <w:rPr>
          <w:rFonts w:cs="Arial"/>
          <w:szCs w:val="21"/>
        </w:rPr>
        <w:t xml:space="preserve">mlouvy a budou řádně podepsána osobou </w:t>
      </w:r>
      <w:r w:rsidR="000F7A01" w:rsidRPr="00692DD1">
        <w:rPr>
          <w:rFonts w:cs="Arial"/>
          <w:szCs w:val="21"/>
        </w:rPr>
        <w:t>oprávněnou</w:t>
      </w:r>
      <w:r w:rsidR="005D185C" w:rsidRPr="00692DD1">
        <w:rPr>
          <w:rFonts w:cs="Arial"/>
          <w:szCs w:val="21"/>
        </w:rPr>
        <w:t xml:space="preserve"> k jednání jménem každé Smluvní strany.</w:t>
      </w:r>
    </w:p>
    <w:p w14:paraId="4F550546" w14:textId="77777777" w:rsidR="00F8400C" w:rsidRPr="00692DD1" w:rsidRDefault="005D185C" w:rsidP="00F8400C">
      <w:pPr>
        <w:pStyle w:val="rove2-slovantext"/>
        <w:numPr>
          <w:ilvl w:val="0"/>
          <w:numId w:val="0"/>
        </w:numPr>
        <w:spacing w:after="120"/>
        <w:ind w:left="567" w:hanging="567"/>
        <w:rPr>
          <w:rFonts w:cs="Arial"/>
          <w:szCs w:val="21"/>
        </w:rPr>
      </w:pPr>
      <w:r w:rsidRPr="00692DD1">
        <w:rPr>
          <w:rFonts w:cs="Arial"/>
          <w:szCs w:val="21"/>
        </w:rPr>
        <w:t>7.2</w:t>
      </w:r>
      <w:r w:rsidRPr="00692DD1">
        <w:rPr>
          <w:rFonts w:cs="Arial"/>
          <w:szCs w:val="21"/>
        </w:rPr>
        <w:tab/>
        <w:t xml:space="preserve">Kromě jakýchkoli jiných prostředků komunikace, které budou případně dohodnuty mezi Smluvními stranami, se považuje za účinné doručené osobně nebo doporučenou poštou, na adresy Smluvních stran tak, jak jsou tyto uvedeny níže, nebo na jakoukoli adresu písemně sdělenou druhé </w:t>
      </w:r>
      <w:r w:rsidR="00CC14CB" w:rsidRPr="00692DD1">
        <w:rPr>
          <w:rFonts w:cs="Arial"/>
          <w:szCs w:val="21"/>
        </w:rPr>
        <w:t>S</w:t>
      </w:r>
      <w:r w:rsidRPr="00692DD1">
        <w:rPr>
          <w:rFonts w:cs="Arial"/>
          <w:szCs w:val="21"/>
        </w:rPr>
        <w:t>mluvní straně způsobem uvedeným v tomto článku:</w:t>
      </w:r>
    </w:p>
    <w:p w14:paraId="0BB82F2A" w14:textId="77777777" w:rsidR="00BA5823" w:rsidRPr="00692DD1" w:rsidRDefault="005D185C" w:rsidP="00155080">
      <w:pPr>
        <w:pStyle w:val="rove1-text"/>
        <w:spacing w:after="0"/>
        <w:rPr>
          <w:rFonts w:cs="Arial"/>
          <w:b/>
          <w:szCs w:val="21"/>
        </w:rPr>
      </w:pPr>
      <w:r w:rsidRPr="00692DD1">
        <w:rPr>
          <w:rFonts w:cs="Arial"/>
          <w:b/>
          <w:szCs w:val="21"/>
        </w:rPr>
        <w:t>Pronajímatel</w:t>
      </w:r>
      <w:r w:rsidR="00BA5823" w:rsidRPr="00692DD1">
        <w:rPr>
          <w:rFonts w:cs="Arial"/>
          <w:b/>
          <w:szCs w:val="21"/>
        </w:rPr>
        <w:t>:</w:t>
      </w:r>
    </w:p>
    <w:p w14:paraId="33F624D7" w14:textId="4066D78A" w:rsidR="008E570C" w:rsidRPr="00692DD1" w:rsidRDefault="005F46E7" w:rsidP="008E570C">
      <w:pPr>
        <w:pStyle w:val="rove1-text"/>
        <w:spacing w:after="120"/>
        <w:jc w:val="left"/>
        <w:rPr>
          <w:rFonts w:cs="Arial"/>
          <w:szCs w:val="21"/>
          <w:u w:val="single"/>
        </w:rPr>
      </w:pPr>
      <w:proofErr w:type="spellStart"/>
      <w:r w:rsidRPr="00692DD1">
        <w:rPr>
          <w:rFonts w:cs="Arial"/>
          <w:b/>
          <w:szCs w:val="21"/>
        </w:rPr>
        <w:t>Asental</w:t>
      </w:r>
      <w:proofErr w:type="spellEnd"/>
      <w:r w:rsidR="00BA5823" w:rsidRPr="00692DD1">
        <w:rPr>
          <w:rFonts w:cs="Arial"/>
          <w:b/>
          <w:szCs w:val="21"/>
        </w:rPr>
        <w:t xml:space="preserve"> Land, s.r.o.</w:t>
      </w:r>
      <w:r w:rsidR="00BA5823" w:rsidRPr="00692DD1">
        <w:rPr>
          <w:rFonts w:cs="Arial"/>
          <w:b/>
          <w:szCs w:val="21"/>
        </w:rPr>
        <w:br/>
      </w:r>
      <w:r w:rsidR="00BA5823" w:rsidRPr="00692DD1">
        <w:rPr>
          <w:rFonts w:cs="Arial"/>
          <w:szCs w:val="21"/>
        </w:rPr>
        <w:t xml:space="preserve">Gregorova 2582/3, </w:t>
      </w:r>
      <w:r w:rsidR="0067009B" w:rsidRPr="00692DD1">
        <w:rPr>
          <w:rFonts w:cs="Arial"/>
          <w:szCs w:val="21"/>
        </w:rPr>
        <w:t xml:space="preserve">702 00 </w:t>
      </w:r>
      <w:r w:rsidR="00BA5823" w:rsidRPr="00692DD1">
        <w:rPr>
          <w:rFonts w:cs="Arial"/>
          <w:szCs w:val="21"/>
        </w:rPr>
        <w:t>Ostrava – Mor</w:t>
      </w:r>
      <w:r w:rsidR="0053295D" w:rsidRPr="00692DD1">
        <w:rPr>
          <w:rFonts w:cs="Arial"/>
          <w:szCs w:val="21"/>
        </w:rPr>
        <w:t>avská Ostrava</w:t>
      </w:r>
      <w:r w:rsidR="0053295D" w:rsidRPr="00692DD1">
        <w:rPr>
          <w:rFonts w:cs="Arial"/>
          <w:szCs w:val="21"/>
        </w:rPr>
        <w:br/>
        <w:t xml:space="preserve">kontaktní osoba: </w:t>
      </w:r>
      <w:r w:rsidR="00212976" w:rsidRPr="00767252">
        <w:rPr>
          <w:rFonts w:cs="Arial"/>
          <w:szCs w:val="21"/>
          <w:highlight w:val="black"/>
        </w:rPr>
        <w:t xml:space="preserve">Ing. Nikola </w:t>
      </w:r>
      <w:r w:rsidR="00787E8F" w:rsidRPr="00767252">
        <w:rPr>
          <w:rFonts w:cs="Arial"/>
          <w:szCs w:val="21"/>
          <w:highlight w:val="black"/>
        </w:rPr>
        <w:t>Kořená</w:t>
      </w:r>
      <w:r w:rsidR="0053295D" w:rsidRPr="00692DD1">
        <w:rPr>
          <w:rFonts w:cs="Arial"/>
          <w:szCs w:val="21"/>
        </w:rPr>
        <w:br/>
        <w:t xml:space="preserve">e-mail: </w:t>
      </w:r>
      <w:hyperlink r:id="rId8" w:history="1">
        <w:r w:rsidR="00787E8F" w:rsidRPr="00767252">
          <w:rPr>
            <w:rStyle w:val="Hypertextovodkaz"/>
            <w:rFonts w:cs="Arial"/>
            <w:szCs w:val="21"/>
            <w:highlight w:val="black"/>
          </w:rPr>
          <w:t>nikola.korena@asental.eu</w:t>
        </w:r>
      </w:hyperlink>
      <w:r w:rsidR="009F4336" w:rsidRPr="00692DD1">
        <w:rPr>
          <w:rStyle w:val="Hypertextovodkaz"/>
          <w:rFonts w:cs="Arial"/>
          <w:color w:val="auto"/>
          <w:szCs w:val="21"/>
        </w:rPr>
        <w:t xml:space="preserve"> </w:t>
      </w:r>
    </w:p>
    <w:p w14:paraId="04F029FF" w14:textId="77777777" w:rsidR="00BA5823" w:rsidRPr="00692DD1" w:rsidRDefault="005D185C" w:rsidP="00155080">
      <w:pPr>
        <w:pStyle w:val="rove1-text"/>
        <w:spacing w:after="0"/>
        <w:rPr>
          <w:rFonts w:cs="Arial"/>
          <w:b/>
          <w:szCs w:val="21"/>
        </w:rPr>
      </w:pPr>
      <w:r w:rsidRPr="00692DD1">
        <w:rPr>
          <w:rFonts w:cs="Arial"/>
          <w:b/>
          <w:szCs w:val="21"/>
        </w:rPr>
        <w:t>Nájemce</w:t>
      </w:r>
      <w:r w:rsidR="00BA5823" w:rsidRPr="00692DD1">
        <w:rPr>
          <w:rFonts w:cs="Arial"/>
          <w:b/>
          <w:szCs w:val="21"/>
        </w:rPr>
        <w:t>:</w:t>
      </w:r>
    </w:p>
    <w:p w14:paraId="0C87BF9B" w14:textId="77777777" w:rsidR="00E310BC" w:rsidRPr="00692DD1" w:rsidRDefault="00212976" w:rsidP="00155080">
      <w:pPr>
        <w:spacing w:after="0"/>
        <w:ind w:firstLine="567"/>
        <w:rPr>
          <w:rFonts w:cs="Arial"/>
          <w:b/>
          <w:szCs w:val="21"/>
        </w:rPr>
      </w:pPr>
      <w:r w:rsidRPr="00692DD1">
        <w:rPr>
          <w:rFonts w:cs="Arial"/>
          <w:b/>
          <w:szCs w:val="21"/>
        </w:rPr>
        <w:t>Povodí Odry, státní podnik</w:t>
      </w:r>
    </w:p>
    <w:p w14:paraId="4ECE57FA" w14:textId="77777777" w:rsidR="007E5976" w:rsidRPr="00692DD1" w:rsidRDefault="00212976" w:rsidP="00D372A1">
      <w:pPr>
        <w:pStyle w:val="rove2-slovantext"/>
        <w:numPr>
          <w:ilvl w:val="0"/>
          <w:numId w:val="0"/>
        </w:numPr>
        <w:spacing w:after="0"/>
        <w:ind w:left="567"/>
        <w:jc w:val="left"/>
        <w:rPr>
          <w:rFonts w:cs="Arial"/>
          <w:szCs w:val="21"/>
        </w:rPr>
      </w:pPr>
      <w:r w:rsidRPr="00692DD1">
        <w:rPr>
          <w:rFonts w:cs="Arial"/>
          <w:szCs w:val="21"/>
        </w:rPr>
        <w:t>Varenská 3101/49, 702 00 Ostrava – Moravská Ostrava</w:t>
      </w:r>
      <w:r w:rsidR="0053295D" w:rsidRPr="00692DD1">
        <w:rPr>
          <w:rFonts w:cs="Arial"/>
          <w:b/>
          <w:szCs w:val="21"/>
        </w:rPr>
        <w:br/>
      </w:r>
      <w:r w:rsidR="00BA5823" w:rsidRPr="00692DD1">
        <w:rPr>
          <w:rFonts w:cs="Arial"/>
          <w:szCs w:val="21"/>
        </w:rPr>
        <w:t>kontaktní osoba:</w:t>
      </w:r>
      <w:r w:rsidR="005D185C" w:rsidRPr="00692DD1">
        <w:rPr>
          <w:rFonts w:cs="Arial"/>
          <w:szCs w:val="21"/>
        </w:rPr>
        <w:t xml:space="preserve"> </w:t>
      </w:r>
      <w:r w:rsidR="00CA2717" w:rsidRPr="00767252">
        <w:rPr>
          <w:rFonts w:cs="Arial"/>
          <w:szCs w:val="21"/>
          <w:highlight w:val="black"/>
        </w:rPr>
        <w:t xml:space="preserve">Ing. </w:t>
      </w:r>
      <w:r w:rsidRPr="00767252">
        <w:rPr>
          <w:rFonts w:cs="Arial"/>
          <w:szCs w:val="21"/>
          <w:highlight w:val="black"/>
        </w:rPr>
        <w:t>Petr Spandel</w:t>
      </w:r>
    </w:p>
    <w:p w14:paraId="5D11F446" w14:textId="2D5844C8" w:rsidR="007E5976" w:rsidRPr="00692DD1" w:rsidRDefault="00E310BC" w:rsidP="008A269D">
      <w:pPr>
        <w:pStyle w:val="rove2-slovantext"/>
        <w:numPr>
          <w:ilvl w:val="0"/>
          <w:numId w:val="0"/>
        </w:numPr>
        <w:spacing w:after="120"/>
        <w:ind w:left="567"/>
        <w:jc w:val="left"/>
        <w:rPr>
          <w:rFonts w:cs="Arial"/>
          <w:szCs w:val="21"/>
        </w:rPr>
      </w:pPr>
      <w:r w:rsidRPr="00692DD1">
        <w:rPr>
          <w:rFonts w:cs="Arial"/>
          <w:szCs w:val="21"/>
        </w:rPr>
        <w:t>e-mail:</w:t>
      </w:r>
      <w:r w:rsidR="0057256F" w:rsidRPr="00692DD1">
        <w:rPr>
          <w:rFonts w:cs="Arial"/>
          <w:szCs w:val="21"/>
        </w:rPr>
        <w:t xml:space="preserve"> </w:t>
      </w:r>
      <w:r w:rsidR="00E55ED1" w:rsidRPr="00767252">
        <w:rPr>
          <w:rFonts w:cs="Arial"/>
          <w:szCs w:val="21"/>
          <w:highlight w:val="black"/>
        </w:rPr>
        <w:fldChar w:fldCharType="begin"/>
      </w:r>
      <w:r w:rsidR="001D3D38" w:rsidRPr="00767252">
        <w:rPr>
          <w:rFonts w:cs="Arial"/>
          <w:szCs w:val="21"/>
          <w:highlight w:val="black"/>
        </w:rPr>
        <w:instrText xml:space="preserve"> HYPERLINK "mailto:</w:instrText>
      </w:r>
      <w:r w:rsidR="001D3D38" w:rsidRPr="00767252">
        <w:rPr>
          <w:highlight w:val="black"/>
        </w:rPr>
        <w:instrText>spandel@pod.cz</w:instrText>
      </w:r>
      <w:r w:rsidR="001D3D38" w:rsidRPr="00767252">
        <w:rPr>
          <w:rFonts w:cs="Arial"/>
          <w:szCs w:val="21"/>
          <w:highlight w:val="black"/>
        </w:rPr>
        <w:instrText xml:space="preserve">" </w:instrText>
      </w:r>
      <w:r w:rsidR="00E55ED1" w:rsidRPr="00767252">
        <w:rPr>
          <w:rFonts w:cs="Arial"/>
          <w:szCs w:val="21"/>
          <w:highlight w:val="black"/>
        </w:rPr>
        <w:fldChar w:fldCharType="separate"/>
      </w:r>
      <w:r w:rsidR="001D3D38" w:rsidRPr="00767252">
        <w:rPr>
          <w:rStyle w:val="Hypertextovodkaz"/>
          <w:rFonts w:cs="Arial"/>
          <w:szCs w:val="21"/>
          <w:highlight w:val="black"/>
        </w:rPr>
        <w:t>spandel@pod.cz</w:t>
      </w:r>
      <w:ins w:id="2" w:author="Zlámalová Nikola" w:date="2022-07-18T14:46:00Z">
        <w:r w:rsidR="00E55ED1" w:rsidRPr="00767252">
          <w:rPr>
            <w:rFonts w:cs="Arial"/>
            <w:szCs w:val="21"/>
            <w:highlight w:val="black"/>
          </w:rPr>
          <w:fldChar w:fldCharType="end"/>
        </w:r>
      </w:ins>
    </w:p>
    <w:p w14:paraId="14D51532" w14:textId="77777777" w:rsidR="00BA5823" w:rsidRPr="00692DD1" w:rsidRDefault="00E03E47" w:rsidP="008A269D">
      <w:pPr>
        <w:pStyle w:val="rove2-slovantext"/>
        <w:numPr>
          <w:ilvl w:val="0"/>
          <w:numId w:val="0"/>
        </w:numPr>
        <w:spacing w:after="240"/>
        <w:ind w:left="567" w:hanging="567"/>
        <w:rPr>
          <w:rFonts w:cs="Arial"/>
          <w:szCs w:val="21"/>
        </w:rPr>
      </w:pPr>
      <w:r w:rsidRPr="00692DD1">
        <w:rPr>
          <w:rFonts w:cs="Arial"/>
          <w:szCs w:val="21"/>
        </w:rPr>
        <w:t>7.3</w:t>
      </w:r>
      <w:r w:rsidR="00C44302" w:rsidRPr="00692DD1">
        <w:rPr>
          <w:rFonts w:cs="Arial"/>
          <w:szCs w:val="21"/>
        </w:rPr>
        <w:tab/>
      </w:r>
      <w:r w:rsidR="00BA5823" w:rsidRPr="00692DD1">
        <w:rPr>
          <w:rFonts w:cs="Arial"/>
          <w:szCs w:val="21"/>
        </w:rPr>
        <w:t>Potvrzený podací lístek je dokladem odeslání zásilk</w:t>
      </w:r>
      <w:r w:rsidR="00C44302" w:rsidRPr="00692DD1">
        <w:rPr>
          <w:rFonts w:cs="Arial"/>
          <w:szCs w:val="21"/>
        </w:rPr>
        <w:t xml:space="preserve">y doporučenou poštou. E-mailové </w:t>
      </w:r>
      <w:r w:rsidR="00BA5823" w:rsidRPr="00692DD1">
        <w:rPr>
          <w:rFonts w:cs="Arial"/>
          <w:szCs w:val="21"/>
        </w:rPr>
        <w:t>potvrzení o bezvadném doručení e-mailové zprávy se považuje za potvrzení tohoto doručení.</w:t>
      </w:r>
    </w:p>
    <w:p w14:paraId="4D9AEAFE" w14:textId="77777777" w:rsidR="00BA5823" w:rsidRPr="00692DD1" w:rsidRDefault="00C44302" w:rsidP="008A269D">
      <w:pPr>
        <w:pStyle w:val="rove1-slovannadpis"/>
        <w:spacing w:after="120"/>
        <w:rPr>
          <w:rFonts w:cs="Arial"/>
          <w:szCs w:val="21"/>
        </w:rPr>
      </w:pPr>
      <w:r w:rsidRPr="00692DD1">
        <w:rPr>
          <w:rFonts w:cs="Arial"/>
          <w:szCs w:val="21"/>
        </w:rPr>
        <w:t>závěrečná ustanovení</w:t>
      </w:r>
    </w:p>
    <w:p w14:paraId="4B35E538" w14:textId="77777777" w:rsidR="00C44302" w:rsidRPr="00692DD1" w:rsidRDefault="001F5E71" w:rsidP="00EC2B58">
      <w:pPr>
        <w:pStyle w:val="rove2-slovantext"/>
        <w:numPr>
          <w:ilvl w:val="1"/>
          <w:numId w:val="13"/>
        </w:numPr>
        <w:tabs>
          <w:tab w:val="left" w:pos="-900"/>
        </w:tabs>
        <w:spacing w:after="120"/>
        <w:ind w:left="567" w:hanging="567"/>
        <w:rPr>
          <w:rFonts w:cs="Arial"/>
          <w:szCs w:val="21"/>
        </w:rPr>
      </w:pPr>
      <w:r w:rsidRPr="00692DD1">
        <w:rPr>
          <w:rFonts w:cs="Arial"/>
          <w:szCs w:val="21"/>
        </w:rPr>
        <w:t xml:space="preserve">Tato Smlouva </w:t>
      </w:r>
      <w:r w:rsidR="00C44302" w:rsidRPr="00692DD1">
        <w:rPr>
          <w:rFonts w:cs="Arial"/>
          <w:szCs w:val="21"/>
        </w:rPr>
        <w:t>byla uzavřena v souladu s českým právem a řídí se platnými právními</w:t>
      </w:r>
      <w:r w:rsidR="00CC14CB" w:rsidRPr="00692DD1">
        <w:rPr>
          <w:rFonts w:cs="Arial"/>
          <w:szCs w:val="21"/>
        </w:rPr>
        <w:t xml:space="preserve"> </w:t>
      </w:r>
      <w:r w:rsidR="00C44302" w:rsidRPr="00692DD1">
        <w:rPr>
          <w:rFonts w:cs="Arial"/>
          <w:szCs w:val="21"/>
        </w:rPr>
        <w:t xml:space="preserve">předpisy České republiky. </w:t>
      </w:r>
    </w:p>
    <w:p w14:paraId="6DA7721A" w14:textId="0D9CBA32" w:rsidR="00BA5823" w:rsidRDefault="00BA5823" w:rsidP="00EC2B58">
      <w:pPr>
        <w:pStyle w:val="rove2-slovantext"/>
        <w:numPr>
          <w:ilvl w:val="1"/>
          <w:numId w:val="13"/>
        </w:numPr>
        <w:spacing w:after="120"/>
        <w:ind w:left="567" w:hanging="567"/>
        <w:rPr>
          <w:rFonts w:cs="Arial"/>
          <w:szCs w:val="21"/>
        </w:rPr>
      </w:pPr>
      <w:r w:rsidRPr="00692DD1">
        <w:rPr>
          <w:rFonts w:cs="Arial"/>
          <w:szCs w:val="21"/>
        </w:rPr>
        <w:t xml:space="preserve">Tato Smlouva nabývá platnosti dnem jejího podpisu oběma Smluvními </w:t>
      </w:r>
      <w:r w:rsidR="00334556" w:rsidRPr="00692DD1">
        <w:rPr>
          <w:rFonts w:cs="Arial"/>
          <w:szCs w:val="21"/>
        </w:rPr>
        <w:br/>
      </w:r>
      <w:r w:rsidRPr="00692DD1">
        <w:rPr>
          <w:rFonts w:cs="Arial"/>
          <w:szCs w:val="21"/>
        </w:rPr>
        <w:t>stranami</w:t>
      </w:r>
      <w:r w:rsidR="004C04CF">
        <w:rPr>
          <w:rFonts w:cs="Arial"/>
          <w:szCs w:val="21"/>
        </w:rPr>
        <w:t xml:space="preserve"> a účinnosti dnem p</w:t>
      </w:r>
      <w:r w:rsidR="004B6FBB">
        <w:rPr>
          <w:rFonts w:cs="Arial"/>
          <w:szCs w:val="21"/>
        </w:rPr>
        <w:t>očátku nájmu</w:t>
      </w:r>
      <w:r w:rsidR="004C04CF">
        <w:rPr>
          <w:rFonts w:cs="Arial"/>
          <w:szCs w:val="21"/>
        </w:rPr>
        <w:t xml:space="preserve"> dle čl. 2 odst. 1</w:t>
      </w:r>
      <w:r w:rsidRPr="00692DD1">
        <w:rPr>
          <w:rFonts w:cs="Arial"/>
          <w:szCs w:val="21"/>
        </w:rPr>
        <w:t>.</w:t>
      </w:r>
    </w:p>
    <w:p w14:paraId="61171AE5" w14:textId="697FAB50" w:rsidR="00B23C72" w:rsidRPr="00EA7AE9" w:rsidRDefault="00B23C72" w:rsidP="001C7987">
      <w:pPr>
        <w:pStyle w:val="rove2-slovantext"/>
        <w:numPr>
          <w:ilvl w:val="1"/>
          <w:numId w:val="13"/>
        </w:numPr>
        <w:spacing w:after="120"/>
        <w:ind w:left="567" w:hanging="567"/>
        <w:rPr>
          <w:rFonts w:cs="Arial"/>
          <w:szCs w:val="21"/>
        </w:rPr>
      </w:pPr>
      <w:r w:rsidRPr="00EA7AE9">
        <w:rPr>
          <w:rFonts w:cs="Arial"/>
          <w:szCs w:val="21"/>
        </w:rPr>
        <w:t xml:space="preserve">Smluvní strany výslovně souhlasí, že tato smlouva bude zveřejněna podle zák. č. </w:t>
      </w:r>
      <w:bookmarkStart w:id="3" w:name="_Hlk521410682"/>
      <w:r w:rsidRPr="00EA7AE9">
        <w:rPr>
          <w:rFonts w:cs="Arial"/>
          <w:szCs w:val="21"/>
        </w:rPr>
        <w:t>340/2015 Sb., zákon o registru smluv, ve znění pozdějších předpisů</w:t>
      </w:r>
      <w:bookmarkEnd w:id="3"/>
      <w:r w:rsidRPr="00EA7AE9">
        <w:rPr>
          <w:rFonts w:cs="Arial"/>
          <w:szCs w:val="21"/>
        </w:rPr>
        <w:t xml:space="preserve">, a to včetně příloh, dodatků, odvozených dokumentů a metadat. </w:t>
      </w:r>
    </w:p>
    <w:p w14:paraId="4E6FADAA" w14:textId="0723DD88" w:rsidR="00B23C72" w:rsidRPr="00EA7AE9" w:rsidRDefault="00B23C72" w:rsidP="001C7987">
      <w:pPr>
        <w:pStyle w:val="rove2-slovantext"/>
        <w:numPr>
          <w:ilvl w:val="1"/>
          <w:numId w:val="13"/>
        </w:numPr>
        <w:spacing w:after="120"/>
        <w:ind w:left="567" w:hanging="567"/>
        <w:rPr>
          <w:rFonts w:cs="Arial"/>
          <w:szCs w:val="21"/>
        </w:rPr>
      </w:pPr>
      <w:r w:rsidRPr="00EA7AE9">
        <w:rPr>
          <w:rFonts w:cs="Arial"/>
          <w:szCs w:val="21"/>
        </w:rPr>
        <w:t>Smluvní strany se dohodly, že tuto smlouvu zveřejní v registru sm</w:t>
      </w:r>
      <w:r>
        <w:rPr>
          <w:rFonts w:cs="Arial"/>
          <w:szCs w:val="21"/>
        </w:rPr>
        <w:t xml:space="preserve">luv Povodí Odry, státní podnik </w:t>
      </w:r>
      <w:r w:rsidRPr="00EA7AE9">
        <w:rPr>
          <w:rFonts w:cs="Arial"/>
          <w:szCs w:val="21"/>
        </w:rPr>
        <w:t xml:space="preserve">do 30 dnů od jejího uzavření. </w:t>
      </w:r>
    </w:p>
    <w:p w14:paraId="05EAB801" w14:textId="2B35C702" w:rsidR="00B23C72" w:rsidRPr="00CD762D" w:rsidRDefault="00B23C72" w:rsidP="001C7987">
      <w:pPr>
        <w:pStyle w:val="rove2-slovantext"/>
        <w:numPr>
          <w:ilvl w:val="1"/>
          <w:numId w:val="13"/>
        </w:numPr>
        <w:spacing w:after="120"/>
        <w:ind w:left="567" w:hanging="567"/>
        <w:rPr>
          <w:rFonts w:cs="Arial"/>
          <w:szCs w:val="21"/>
        </w:rPr>
      </w:pPr>
      <w:r w:rsidRPr="00EA7AE9">
        <w:rPr>
          <w:rFonts w:cs="Arial"/>
          <w:szCs w:val="21"/>
        </w:rPr>
        <w:t>Smluvní strany nepovažují žádné ustanovení smlouvy za obchodní tajemství.</w:t>
      </w:r>
    </w:p>
    <w:p w14:paraId="4BD14AB4" w14:textId="77777777" w:rsidR="00BA5823" w:rsidRPr="00692DD1" w:rsidRDefault="00BA5823" w:rsidP="00EC2B58">
      <w:pPr>
        <w:pStyle w:val="rove2-slovantext"/>
        <w:numPr>
          <w:ilvl w:val="1"/>
          <w:numId w:val="13"/>
        </w:numPr>
        <w:spacing w:after="120"/>
        <w:ind w:left="567" w:hanging="567"/>
        <w:rPr>
          <w:rFonts w:cs="Arial"/>
          <w:szCs w:val="21"/>
        </w:rPr>
      </w:pPr>
      <w:r w:rsidRPr="00692DD1">
        <w:rPr>
          <w:rFonts w:cs="Arial"/>
          <w:szCs w:val="21"/>
        </w:rPr>
        <w:t xml:space="preserve">Tato Smlouva může být měněna pouze písemnými dodatky podepsanými </w:t>
      </w:r>
      <w:r w:rsidR="00C44302" w:rsidRPr="00692DD1">
        <w:rPr>
          <w:rFonts w:cs="Arial"/>
          <w:szCs w:val="21"/>
        </w:rPr>
        <w:t xml:space="preserve">oprávněnými </w:t>
      </w:r>
      <w:r w:rsidR="00334556" w:rsidRPr="00692DD1">
        <w:rPr>
          <w:rFonts w:cs="Arial"/>
          <w:szCs w:val="21"/>
        </w:rPr>
        <w:br/>
      </w:r>
      <w:r w:rsidR="00C44302" w:rsidRPr="00692DD1">
        <w:rPr>
          <w:rFonts w:cs="Arial"/>
          <w:szCs w:val="21"/>
        </w:rPr>
        <w:t>zástupci obou</w:t>
      </w:r>
      <w:r w:rsidRPr="00692DD1">
        <w:rPr>
          <w:rFonts w:cs="Arial"/>
          <w:szCs w:val="21"/>
        </w:rPr>
        <w:t xml:space="preserve"> Smluvní</w:t>
      </w:r>
      <w:r w:rsidR="00C44302" w:rsidRPr="00692DD1">
        <w:rPr>
          <w:rFonts w:cs="Arial"/>
          <w:szCs w:val="21"/>
        </w:rPr>
        <w:t>ch</w:t>
      </w:r>
      <w:r w:rsidRPr="00692DD1">
        <w:rPr>
          <w:rFonts w:cs="Arial"/>
          <w:szCs w:val="21"/>
        </w:rPr>
        <w:t xml:space="preserve"> stran.</w:t>
      </w:r>
    </w:p>
    <w:p w14:paraId="372BAD96" w14:textId="77777777" w:rsidR="0018563F" w:rsidRPr="00692DD1" w:rsidRDefault="00BA5823" w:rsidP="00EC2B58">
      <w:pPr>
        <w:pStyle w:val="rove2-slovantext"/>
        <w:numPr>
          <w:ilvl w:val="1"/>
          <w:numId w:val="13"/>
        </w:numPr>
        <w:spacing w:after="120"/>
        <w:ind w:left="567" w:hanging="567"/>
        <w:rPr>
          <w:rFonts w:cs="Arial"/>
          <w:szCs w:val="21"/>
        </w:rPr>
      </w:pPr>
      <w:r w:rsidRPr="00692DD1">
        <w:rPr>
          <w:rFonts w:cs="Arial"/>
          <w:szCs w:val="21"/>
        </w:rPr>
        <w:t xml:space="preserve">Platby dle této Smlouvy se považují za uhrazené dnem připsání na účet příslušné Smluvní </w:t>
      </w:r>
      <w:r w:rsidR="00334556" w:rsidRPr="00692DD1">
        <w:rPr>
          <w:rFonts w:cs="Arial"/>
          <w:szCs w:val="21"/>
        </w:rPr>
        <w:br/>
      </w:r>
      <w:r w:rsidRPr="00692DD1">
        <w:rPr>
          <w:rFonts w:cs="Arial"/>
          <w:szCs w:val="21"/>
        </w:rPr>
        <w:t>strany.</w:t>
      </w:r>
    </w:p>
    <w:p w14:paraId="21AF374D" w14:textId="77777777" w:rsidR="00D2187F" w:rsidRPr="00692DD1" w:rsidRDefault="00BA5823" w:rsidP="00EC2B58">
      <w:pPr>
        <w:pStyle w:val="rove2-slovantext"/>
        <w:numPr>
          <w:ilvl w:val="1"/>
          <w:numId w:val="13"/>
        </w:numPr>
        <w:spacing w:after="120"/>
        <w:ind w:left="567" w:hanging="567"/>
        <w:rPr>
          <w:rFonts w:cs="Arial"/>
          <w:szCs w:val="21"/>
        </w:rPr>
      </w:pPr>
      <w:r w:rsidRPr="00692DD1">
        <w:rPr>
          <w:rFonts w:cs="Arial"/>
          <w:szCs w:val="21"/>
        </w:rPr>
        <w:t xml:space="preserve">Pokud by jakékoli ustanovení této Smlouvy bylo neplatné, nicotné nebo nevymahatelné, </w:t>
      </w:r>
      <w:r w:rsidR="00334556" w:rsidRPr="00692DD1">
        <w:rPr>
          <w:rFonts w:cs="Arial"/>
          <w:szCs w:val="21"/>
        </w:rPr>
        <w:t xml:space="preserve"> </w:t>
      </w:r>
      <w:r w:rsidR="00334556" w:rsidRPr="00692DD1">
        <w:rPr>
          <w:rFonts w:cs="Arial"/>
          <w:szCs w:val="21"/>
        </w:rPr>
        <w:br/>
      </w:r>
      <w:r w:rsidRPr="00692DD1">
        <w:rPr>
          <w:rFonts w:cs="Arial"/>
          <w:szCs w:val="21"/>
        </w:rPr>
        <w:t>pak neplatnost, nicotnost ani nevymahatelnost tohoto ustanovení nezpůsobí neplatnost,</w:t>
      </w:r>
      <w:r w:rsidR="00334556" w:rsidRPr="00692DD1">
        <w:rPr>
          <w:rFonts w:cs="Arial"/>
          <w:szCs w:val="21"/>
        </w:rPr>
        <w:br/>
        <w:t xml:space="preserve">nicotnost </w:t>
      </w:r>
      <w:r w:rsidRPr="00692DD1">
        <w:rPr>
          <w:rFonts w:cs="Arial"/>
          <w:szCs w:val="21"/>
        </w:rPr>
        <w:t xml:space="preserve">ani nevymahatelnost celé Smlouvy. V tomto případě nahradí Smluvní strany </w:t>
      </w:r>
      <w:r w:rsidR="00334556" w:rsidRPr="00692DD1">
        <w:rPr>
          <w:rFonts w:cs="Arial"/>
          <w:szCs w:val="21"/>
        </w:rPr>
        <w:br/>
      </w:r>
      <w:r w:rsidRPr="00692DD1">
        <w:rPr>
          <w:rFonts w:cs="Arial"/>
          <w:szCs w:val="21"/>
        </w:rPr>
        <w:t>toto neplatné</w:t>
      </w:r>
      <w:r w:rsidR="00D2187F" w:rsidRPr="00692DD1">
        <w:rPr>
          <w:rFonts w:cs="Arial"/>
          <w:szCs w:val="21"/>
        </w:rPr>
        <w:t xml:space="preserve"> </w:t>
      </w:r>
      <w:r w:rsidRPr="00692DD1">
        <w:rPr>
          <w:rFonts w:cs="Arial"/>
          <w:szCs w:val="21"/>
        </w:rPr>
        <w:t xml:space="preserve">a účelem bude co možná nejbližší obsahu a účelu neplatného, nicotného </w:t>
      </w:r>
      <w:r w:rsidR="00334556" w:rsidRPr="00692DD1">
        <w:rPr>
          <w:rFonts w:cs="Arial"/>
          <w:szCs w:val="21"/>
        </w:rPr>
        <w:t xml:space="preserve"> </w:t>
      </w:r>
      <w:r w:rsidR="00334556" w:rsidRPr="00692DD1">
        <w:rPr>
          <w:rFonts w:cs="Arial"/>
          <w:szCs w:val="21"/>
        </w:rPr>
        <w:br/>
      </w:r>
      <w:r w:rsidR="00D2187F" w:rsidRPr="00692DD1">
        <w:rPr>
          <w:rFonts w:cs="Arial"/>
          <w:szCs w:val="21"/>
        </w:rPr>
        <w:t>anebo</w:t>
      </w:r>
      <w:r w:rsidR="00334556" w:rsidRPr="00692DD1">
        <w:rPr>
          <w:rFonts w:cs="Arial"/>
          <w:szCs w:val="21"/>
        </w:rPr>
        <w:t xml:space="preserve"> </w:t>
      </w:r>
      <w:r w:rsidRPr="00692DD1">
        <w:rPr>
          <w:rFonts w:cs="Arial"/>
          <w:szCs w:val="21"/>
        </w:rPr>
        <w:t>nevymahatelného ustanovení.</w:t>
      </w:r>
    </w:p>
    <w:p w14:paraId="59E93659" w14:textId="77777777" w:rsidR="00065ECB" w:rsidRPr="00692DD1" w:rsidRDefault="00BA5823" w:rsidP="00EC2B58">
      <w:pPr>
        <w:pStyle w:val="rove2-slovantext"/>
        <w:numPr>
          <w:ilvl w:val="1"/>
          <w:numId w:val="13"/>
        </w:numPr>
        <w:spacing w:after="120"/>
        <w:ind w:left="567" w:hanging="567"/>
        <w:rPr>
          <w:rFonts w:cs="Arial"/>
          <w:szCs w:val="21"/>
        </w:rPr>
      </w:pPr>
      <w:r w:rsidRPr="00692DD1">
        <w:rPr>
          <w:rFonts w:cs="Arial"/>
          <w:szCs w:val="21"/>
        </w:rPr>
        <w:lastRenderedPageBreak/>
        <w:t xml:space="preserve">Tato Smlouva </w:t>
      </w:r>
      <w:r w:rsidR="0067009B" w:rsidRPr="00692DD1">
        <w:rPr>
          <w:rFonts w:cs="Arial"/>
          <w:szCs w:val="21"/>
        </w:rPr>
        <w:t xml:space="preserve">byla vyhotovena a podepsána ve </w:t>
      </w:r>
      <w:r w:rsidR="00CF57EB" w:rsidRPr="00692DD1">
        <w:rPr>
          <w:rFonts w:cs="Arial"/>
          <w:szCs w:val="21"/>
        </w:rPr>
        <w:t>třech</w:t>
      </w:r>
      <w:r w:rsidR="002D67FB" w:rsidRPr="00692DD1">
        <w:rPr>
          <w:rFonts w:cs="Arial"/>
          <w:szCs w:val="21"/>
        </w:rPr>
        <w:t xml:space="preserve"> </w:t>
      </w:r>
      <w:r w:rsidRPr="00692DD1">
        <w:rPr>
          <w:rFonts w:cs="Arial"/>
          <w:szCs w:val="21"/>
        </w:rPr>
        <w:t xml:space="preserve">vyhotoveních, přičemž </w:t>
      </w:r>
      <w:r w:rsidR="00334556" w:rsidRPr="00692DD1">
        <w:rPr>
          <w:rFonts w:cs="Arial"/>
          <w:szCs w:val="21"/>
        </w:rPr>
        <w:t xml:space="preserve">  </w:t>
      </w:r>
      <w:r w:rsidR="00334556" w:rsidRPr="00692DD1">
        <w:rPr>
          <w:rFonts w:cs="Arial"/>
          <w:szCs w:val="21"/>
        </w:rPr>
        <w:br/>
      </w:r>
      <w:r w:rsidR="002D67FB" w:rsidRPr="00692DD1">
        <w:rPr>
          <w:rFonts w:cs="Arial"/>
          <w:szCs w:val="21"/>
        </w:rPr>
        <w:t>Pronajímatel obdrží</w:t>
      </w:r>
      <w:r w:rsidRPr="00692DD1">
        <w:rPr>
          <w:rFonts w:cs="Arial"/>
          <w:szCs w:val="21"/>
        </w:rPr>
        <w:t xml:space="preserve"> </w:t>
      </w:r>
      <w:r w:rsidR="00CF57EB" w:rsidRPr="00692DD1">
        <w:rPr>
          <w:rFonts w:cs="Arial"/>
          <w:szCs w:val="21"/>
        </w:rPr>
        <w:t>jedno</w:t>
      </w:r>
      <w:r w:rsidR="001C75CA" w:rsidRPr="00692DD1">
        <w:rPr>
          <w:rFonts w:cs="Arial"/>
          <w:szCs w:val="21"/>
        </w:rPr>
        <w:t xml:space="preserve"> </w:t>
      </w:r>
      <w:r w:rsidRPr="00692DD1">
        <w:rPr>
          <w:rFonts w:cs="Arial"/>
          <w:szCs w:val="21"/>
        </w:rPr>
        <w:t xml:space="preserve">a </w:t>
      </w:r>
      <w:r w:rsidR="002D67FB" w:rsidRPr="00692DD1">
        <w:rPr>
          <w:rFonts w:cs="Arial"/>
          <w:szCs w:val="21"/>
        </w:rPr>
        <w:t xml:space="preserve">Nájemce </w:t>
      </w:r>
      <w:r w:rsidR="00CB41B4" w:rsidRPr="00692DD1">
        <w:rPr>
          <w:rFonts w:cs="Arial"/>
          <w:szCs w:val="21"/>
        </w:rPr>
        <w:t>dvě</w:t>
      </w:r>
      <w:r w:rsidR="001C75CA" w:rsidRPr="00692DD1">
        <w:rPr>
          <w:rFonts w:cs="Arial"/>
          <w:szCs w:val="21"/>
        </w:rPr>
        <w:t xml:space="preserve"> </w:t>
      </w:r>
      <w:r w:rsidRPr="00692DD1">
        <w:rPr>
          <w:rFonts w:cs="Arial"/>
          <w:szCs w:val="21"/>
        </w:rPr>
        <w:t>vyhotovení této Smlouvy.</w:t>
      </w:r>
    </w:p>
    <w:p w14:paraId="62D6E912" w14:textId="77777777" w:rsidR="00E42870" w:rsidRPr="00692DD1" w:rsidRDefault="00E42870" w:rsidP="00EC2B58">
      <w:pPr>
        <w:pStyle w:val="rove2-slovantext"/>
        <w:numPr>
          <w:ilvl w:val="1"/>
          <w:numId w:val="13"/>
        </w:numPr>
        <w:spacing w:after="120"/>
        <w:ind w:left="567" w:hanging="567"/>
        <w:rPr>
          <w:rFonts w:cs="Arial"/>
          <w:szCs w:val="21"/>
        </w:rPr>
      </w:pPr>
      <w:r w:rsidRPr="00692DD1">
        <w:rPr>
          <w:rFonts w:cs="Arial"/>
          <w:szCs w:val="21"/>
        </w:rPr>
        <w:t>Smluvní strany prohlašují, že Smlouvu uzavřely podle své skutečné a svobodné vůle, že si Smlouvu řádně a pozorně přečetly, s jejím obsahem souhlasí, což stvrzují vlastnoručními podpisy.</w:t>
      </w:r>
    </w:p>
    <w:p w14:paraId="69B8313A" w14:textId="77777777" w:rsidR="00945902" w:rsidRPr="00692DD1" w:rsidRDefault="00945902">
      <w:pPr>
        <w:spacing w:after="0" w:line="240" w:lineRule="auto"/>
        <w:jc w:val="left"/>
        <w:rPr>
          <w:rFonts w:cs="Arial"/>
          <w:b/>
          <w:szCs w:val="21"/>
        </w:rPr>
      </w:pPr>
    </w:p>
    <w:p w14:paraId="5A45682B" w14:textId="77777777" w:rsidR="0054168C" w:rsidRPr="00692DD1" w:rsidRDefault="0054168C" w:rsidP="00986A74">
      <w:pPr>
        <w:pStyle w:val="rove2-slovantext"/>
        <w:numPr>
          <w:ilvl w:val="0"/>
          <w:numId w:val="0"/>
        </w:numPr>
        <w:shd w:val="clear" w:color="auto" w:fill="FFFFFF"/>
        <w:spacing w:after="0"/>
        <w:ind w:left="567" w:hanging="567"/>
        <w:rPr>
          <w:rFonts w:cs="Arial"/>
          <w:szCs w:val="21"/>
        </w:rPr>
      </w:pPr>
      <w:r w:rsidRPr="00692DD1">
        <w:rPr>
          <w:rFonts w:cs="Arial"/>
          <w:b/>
          <w:szCs w:val="21"/>
        </w:rPr>
        <w:t>Příloha č. 1</w:t>
      </w:r>
      <w:r w:rsidRPr="00692DD1">
        <w:rPr>
          <w:rFonts w:cs="Arial"/>
          <w:szCs w:val="21"/>
        </w:rPr>
        <w:t xml:space="preserve">: </w:t>
      </w:r>
      <w:r w:rsidR="00BD59EE" w:rsidRPr="00692DD1">
        <w:rPr>
          <w:rFonts w:cs="Arial"/>
          <w:szCs w:val="21"/>
        </w:rPr>
        <w:t>předmět nájmu</w:t>
      </w:r>
    </w:p>
    <w:p w14:paraId="33BA1B41" w14:textId="77777777" w:rsidR="00986A74" w:rsidRPr="00692DD1" w:rsidRDefault="00986A74" w:rsidP="0054168C">
      <w:pPr>
        <w:pStyle w:val="rove2-slovantext"/>
        <w:numPr>
          <w:ilvl w:val="0"/>
          <w:numId w:val="0"/>
        </w:numPr>
        <w:shd w:val="clear" w:color="auto" w:fill="FFFFFF"/>
        <w:ind w:left="567" w:hanging="567"/>
        <w:rPr>
          <w:rFonts w:cs="Arial"/>
          <w:szCs w:val="21"/>
        </w:rPr>
      </w:pPr>
    </w:p>
    <w:p w14:paraId="05B45A18" w14:textId="08806FE6" w:rsidR="00C25A93" w:rsidRPr="00692DD1" w:rsidRDefault="00C25A93" w:rsidP="006974DC">
      <w:pPr>
        <w:tabs>
          <w:tab w:val="left" w:pos="4962"/>
          <w:tab w:val="left" w:pos="5387"/>
          <w:tab w:val="left" w:pos="5670"/>
        </w:tabs>
        <w:spacing w:after="0"/>
        <w:rPr>
          <w:rFonts w:cs="Arial"/>
          <w:szCs w:val="21"/>
        </w:rPr>
      </w:pPr>
      <w:r w:rsidRPr="00692DD1">
        <w:rPr>
          <w:rFonts w:cs="Arial"/>
          <w:szCs w:val="21"/>
        </w:rPr>
        <w:t xml:space="preserve">V Ostravě, dne </w:t>
      </w:r>
      <w:r w:rsidR="007E1876">
        <w:rPr>
          <w:rFonts w:cs="Arial"/>
          <w:szCs w:val="21"/>
        </w:rPr>
        <w:t>20.10.2022</w:t>
      </w:r>
      <w:bookmarkStart w:id="4" w:name="_GoBack"/>
      <w:bookmarkEnd w:id="4"/>
      <w:r w:rsidR="00AC2E5E" w:rsidRPr="00692DD1">
        <w:rPr>
          <w:rFonts w:cs="Arial"/>
          <w:szCs w:val="21"/>
        </w:rPr>
        <w:tab/>
      </w:r>
      <w:r w:rsidRPr="00692DD1">
        <w:rPr>
          <w:rFonts w:cs="Arial"/>
          <w:szCs w:val="21"/>
        </w:rPr>
        <w:t>V </w:t>
      </w:r>
      <w:r w:rsidR="00A67A69" w:rsidRPr="00692DD1">
        <w:rPr>
          <w:rFonts w:cs="Arial"/>
          <w:szCs w:val="21"/>
        </w:rPr>
        <w:t>……………</w:t>
      </w:r>
      <w:r w:rsidRPr="00692DD1">
        <w:rPr>
          <w:rFonts w:cs="Arial"/>
          <w:szCs w:val="21"/>
        </w:rPr>
        <w:t xml:space="preserve"> d</w:t>
      </w:r>
      <w:r w:rsidR="00467D78" w:rsidRPr="00692DD1">
        <w:rPr>
          <w:rFonts w:cs="Arial"/>
          <w:szCs w:val="21"/>
        </w:rPr>
        <w:t>ne………………</w:t>
      </w:r>
    </w:p>
    <w:p w14:paraId="72F0F726" w14:textId="77777777" w:rsidR="00C25A93" w:rsidRPr="00692DD1" w:rsidRDefault="00C25A93" w:rsidP="00C25A93">
      <w:pPr>
        <w:spacing w:after="0"/>
        <w:rPr>
          <w:rFonts w:cs="Arial"/>
          <w:szCs w:val="21"/>
        </w:rPr>
      </w:pPr>
      <w:proofErr w:type="spellStart"/>
      <w:r w:rsidRPr="00692DD1">
        <w:rPr>
          <w:rFonts w:cs="Arial"/>
          <w:szCs w:val="21"/>
        </w:rPr>
        <w:t>Asental</w:t>
      </w:r>
      <w:proofErr w:type="spellEnd"/>
      <w:r w:rsidRPr="00692DD1">
        <w:rPr>
          <w:rFonts w:cs="Arial"/>
          <w:szCs w:val="21"/>
        </w:rPr>
        <w:t xml:space="preserve"> Land, s.r.o.</w:t>
      </w:r>
      <w:r w:rsidR="00AC2E5E" w:rsidRPr="00692DD1">
        <w:rPr>
          <w:rFonts w:cs="Arial"/>
          <w:szCs w:val="21"/>
        </w:rPr>
        <w:tab/>
      </w:r>
      <w:r w:rsidR="00AC2E5E" w:rsidRPr="00692DD1">
        <w:rPr>
          <w:rFonts w:cs="Arial"/>
          <w:szCs w:val="21"/>
        </w:rPr>
        <w:tab/>
      </w:r>
      <w:r w:rsidR="00AC2E5E" w:rsidRPr="00692DD1">
        <w:rPr>
          <w:rFonts w:cs="Arial"/>
          <w:szCs w:val="21"/>
        </w:rPr>
        <w:tab/>
      </w:r>
      <w:r w:rsidR="00AC2E5E" w:rsidRPr="00692DD1">
        <w:rPr>
          <w:rFonts w:cs="Arial"/>
          <w:szCs w:val="21"/>
        </w:rPr>
        <w:tab/>
      </w:r>
      <w:r w:rsidR="00AC2E5E" w:rsidRPr="00692DD1">
        <w:rPr>
          <w:rFonts w:cs="Arial"/>
          <w:szCs w:val="21"/>
        </w:rPr>
        <w:tab/>
      </w:r>
      <w:r w:rsidR="00A67A69" w:rsidRPr="00692DD1">
        <w:rPr>
          <w:rFonts w:cs="Arial"/>
          <w:szCs w:val="21"/>
        </w:rPr>
        <w:t>Povodí Odry, státní podnik</w:t>
      </w:r>
    </w:p>
    <w:p w14:paraId="214661FF" w14:textId="77777777" w:rsidR="00C25A93" w:rsidRPr="00692DD1" w:rsidRDefault="00C25A93" w:rsidP="00C25A93">
      <w:pPr>
        <w:rPr>
          <w:rFonts w:cs="Arial"/>
          <w:szCs w:val="21"/>
        </w:rPr>
      </w:pPr>
    </w:p>
    <w:p w14:paraId="242A2A69" w14:textId="77777777" w:rsidR="00F8400C" w:rsidRPr="00692DD1" w:rsidRDefault="00F8400C" w:rsidP="00C25A93">
      <w:pPr>
        <w:rPr>
          <w:rFonts w:cs="Arial"/>
          <w:szCs w:val="21"/>
        </w:rPr>
      </w:pPr>
    </w:p>
    <w:p w14:paraId="00A9CF85" w14:textId="77777777" w:rsidR="00AC2E5E" w:rsidRPr="00692DD1" w:rsidRDefault="00C25A93" w:rsidP="00AC2E5E">
      <w:pPr>
        <w:tabs>
          <w:tab w:val="left" w:pos="4962"/>
          <w:tab w:val="left" w:pos="5812"/>
        </w:tabs>
        <w:spacing w:after="0"/>
        <w:rPr>
          <w:rFonts w:cs="Arial"/>
          <w:szCs w:val="21"/>
        </w:rPr>
      </w:pPr>
      <w:r w:rsidRPr="00692DD1">
        <w:rPr>
          <w:rFonts w:cs="Arial"/>
          <w:szCs w:val="21"/>
        </w:rPr>
        <w:t>........................................</w:t>
      </w:r>
      <w:r w:rsidR="00AC2E5E" w:rsidRPr="00692DD1">
        <w:rPr>
          <w:rFonts w:cs="Arial"/>
          <w:szCs w:val="21"/>
        </w:rPr>
        <w:t>...........……….</w:t>
      </w:r>
      <w:r w:rsidR="00AC2E5E" w:rsidRPr="00692DD1">
        <w:rPr>
          <w:rFonts w:cs="Arial"/>
          <w:szCs w:val="21"/>
        </w:rPr>
        <w:tab/>
      </w:r>
      <w:r w:rsidR="006974DC" w:rsidRPr="00692DD1">
        <w:rPr>
          <w:rFonts w:cs="Arial"/>
          <w:szCs w:val="21"/>
        </w:rPr>
        <w:t>..................................................……….</w:t>
      </w:r>
    </w:p>
    <w:p w14:paraId="0D8ADED6" w14:textId="6AFF99B3" w:rsidR="00C25A93" w:rsidRPr="00692DD1" w:rsidRDefault="001A3BED" w:rsidP="00AC2E5E">
      <w:pPr>
        <w:tabs>
          <w:tab w:val="left" w:pos="4962"/>
          <w:tab w:val="left" w:pos="5812"/>
        </w:tabs>
        <w:spacing w:after="0"/>
        <w:rPr>
          <w:rFonts w:cs="Arial"/>
          <w:szCs w:val="21"/>
        </w:rPr>
      </w:pPr>
      <w:r w:rsidRPr="00767252">
        <w:rPr>
          <w:rFonts w:cs="Arial"/>
          <w:szCs w:val="21"/>
          <w:highlight w:val="black"/>
        </w:rPr>
        <w:t>Paul Lysek</w:t>
      </w:r>
      <w:r w:rsidR="00AC2E5E" w:rsidRPr="00692DD1">
        <w:rPr>
          <w:rFonts w:cs="Arial"/>
          <w:szCs w:val="21"/>
        </w:rPr>
        <w:tab/>
      </w:r>
      <w:r w:rsidR="00A67A69" w:rsidRPr="00692DD1">
        <w:rPr>
          <w:rFonts w:cs="Arial"/>
          <w:szCs w:val="21"/>
        </w:rPr>
        <w:t>Ing. Jiří Tkáč</w:t>
      </w:r>
    </w:p>
    <w:p w14:paraId="23937017" w14:textId="440EF4B7" w:rsidR="001A3BED" w:rsidRDefault="001A3BED" w:rsidP="00212976">
      <w:pPr>
        <w:pStyle w:val="RPG"/>
        <w:rPr>
          <w:rFonts w:cs="Arial"/>
          <w:sz w:val="21"/>
          <w:szCs w:val="21"/>
        </w:rPr>
      </w:pPr>
      <w:r>
        <w:rPr>
          <w:rFonts w:cs="Arial"/>
          <w:sz w:val="21"/>
          <w:szCs w:val="21"/>
        </w:rPr>
        <w:t>jednatel – předseda sboru jednatelů</w:t>
      </w:r>
      <w:r w:rsidR="00AC2E5E" w:rsidRPr="00692DD1">
        <w:rPr>
          <w:rFonts w:cs="Arial"/>
          <w:sz w:val="21"/>
          <w:szCs w:val="21"/>
        </w:rPr>
        <w:tab/>
      </w:r>
    </w:p>
    <w:p w14:paraId="6A3FF81C" w14:textId="77777777" w:rsidR="001A3BED" w:rsidRDefault="001A3BED" w:rsidP="00212976">
      <w:pPr>
        <w:pStyle w:val="RPG"/>
        <w:rPr>
          <w:rFonts w:cs="Arial"/>
          <w:sz w:val="21"/>
          <w:szCs w:val="21"/>
        </w:rPr>
      </w:pPr>
    </w:p>
    <w:p w14:paraId="331E32E3" w14:textId="77777777" w:rsidR="001A3BED" w:rsidRDefault="001A3BED" w:rsidP="00212976">
      <w:pPr>
        <w:pStyle w:val="RPG"/>
        <w:rPr>
          <w:rFonts w:cs="Arial"/>
          <w:sz w:val="21"/>
          <w:szCs w:val="21"/>
        </w:rPr>
      </w:pPr>
    </w:p>
    <w:p w14:paraId="2892EF0E" w14:textId="77777777" w:rsidR="001A3BED" w:rsidRDefault="001A3BED" w:rsidP="00212976">
      <w:pPr>
        <w:pStyle w:val="RPG"/>
        <w:rPr>
          <w:rFonts w:cs="Arial"/>
          <w:sz w:val="21"/>
          <w:szCs w:val="21"/>
        </w:rPr>
      </w:pPr>
    </w:p>
    <w:p w14:paraId="27E9B598" w14:textId="77777777" w:rsidR="001A3BED" w:rsidRDefault="001A3BED" w:rsidP="00212976">
      <w:pPr>
        <w:pStyle w:val="RPG"/>
        <w:rPr>
          <w:rFonts w:cs="Arial"/>
          <w:sz w:val="21"/>
          <w:szCs w:val="21"/>
        </w:rPr>
      </w:pPr>
    </w:p>
    <w:p w14:paraId="4BE842F6" w14:textId="77777777" w:rsidR="001A3BED" w:rsidRPr="00692DD1" w:rsidRDefault="001A3BED" w:rsidP="001A3BED">
      <w:pPr>
        <w:tabs>
          <w:tab w:val="left" w:pos="4962"/>
          <w:tab w:val="left" w:pos="5812"/>
        </w:tabs>
        <w:spacing w:after="0"/>
        <w:rPr>
          <w:rFonts w:cs="Arial"/>
          <w:szCs w:val="21"/>
        </w:rPr>
      </w:pPr>
      <w:r w:rsidRPr="00692DD1">
        <w:rPr>
          <w:rFonts w:cs="Arial"/>
          <w:szCs w:val="21"/>
        </w:rPr>
        <w:t>..................................................……….</w:t>
      </w:r>
      <w:r w:rsidRPr="00692DD1">
        <w:rPr>
          <w:rFonts w:cs="Arial"/>
          <w:szCs w:val="21"/>
        </w:rPr>
        <w:tab/>
      </w:r>
    </w:p>
    <w:p w14:paraId="285DC0CB" w14:textId="77777777" w:rsidR="001A3BED" w:rsidRPr="00692DD1" w:rsidRDefault="001A3BED" w:rsidP="001A3BED">
      <w:pPr>
        <w:tabs>
          <w:tab w:val="left" w:pos="4962"/>
          <w:tab w:val="left" w:pos="5812"/>
        </w:tabs>
        <w:spacing w:after="0"/>
        <w:rPr>
          <w:rFonts w:cs="Arial"/>
          <w:szCs w:val="21"/>
        </w:rPr>
      </w:pPr>
      <w:r w:rsidRPr="00767252">
        <w:rPr>
          <w:rFonts w:cs="Arial"/>
          <w:szCs w:val="21"/>
          <w:highlight w:val="black"/>
        </w:rPr>
        <w:t>Markéta Paskovská</w:t>
      </w:r>
      <w:r w:rsidRPr="00692DD1">
        <w:rPr>
          <w:rFonts w:cs="Arial"/>
          <w:szCs w:val="21"/>
        </w:rPr>
        <w:tab/>
      </w:r>
    </w:p>
    <w:p w14:paraId="2FB9F507" w14:textId="77777777" w:rsidR="0013607C" w:rsidRPr="00692DD1" w:rsidRDefault="001A3BED" w:rsidP="001A3BED">
      <w:pPr>
        <w:pStyle w:val="RPG"/>
        <w:rPr>
          <w:rFonts w:cs="Arial"/>
          <w:sz w:val="21"/>
          <w:szCs w:val="21"/>
        </w:rPr>
      </w:pPr>
      <w:r>
        <w:rPr>
          <w:rFonts w:cs="Arial"/>
          <w:sz w:val="21"/>
          <w:szCs w:val="21"/>
        </w:rPr>
        <w:t>jednatel</w:t>
      </w:r>
      <w:r w:rsidRPr="00692DD1">
        <w:rPr>
          <w:rFonts w:cs="Arial"/>
          <w:sz w:val="21"/>
          <w:szCs w:val="21"/>
        </w:rPr>
        <w:tab/>
      </w:r>
      <w:r w:rsidR="00AC2E5E" w:rsidRPr="00692DD1">
        <w:rPr>
          <w:rFonts w:cs="Arial"/>
          <w:sz w:val="21"/>
          <w:szCs w:val="21"/>
        </w:rPr>
        <w:tab/>
      </w:r>
    </w:p>
    <w:sectPr w:rsidR="0013607C" w:rsidRPr="00692DD1" w:rsidSect="00DD34EA">
      <w:headerReference w:type="default" r:id="rId9"/>
      <w:footerReference w:type="default" r:id="rId10"/>
      <w:pgSz w:w="11906" w:h="16838" w:code="9"/>
      <w:pgMar w:top="992"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9CE34" w14:textId="77777777" w:rsidR="00BD6BAB" w:rsidRDefault="00BD6BAB" w:rsidP="005F3C49">
      <w:r>
        <w:separator/>
      </w:r>
    </w:p>
  </w:endnote>
  <w:endnote w:type="continuationSeparator" w:id="0">
    <w:p w14:paraId="73EF552B" w14:textId="77777777" w:rsidR="00BD6BAB" w:rsidRDefault="00BD6BAB" w:rsidP="005F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C1B60" w14:textId="5638D703" w:rsidR="007A3407" w:rsidRPr="006C76CD" w:rsidRDefault="007A3407">
    <w:pPr>
      <w:pStyle w:val="Zpat"/>
      <w:jc w:val="center"/>
      <w:rPr>
        <w:color w:val="auto"/>
      </w:rPr>
    </w:pPr>
    <w:proofErr w:type="gramStart"/>
    <w:r w:rsidRPr="006C76CD">
      <w:rPr>
        <w:color w:val="auto"/>
      </w:rPr>
      <w:t xml:space="preserve">Stránka </w:t>
    </w:r>
    <w:proofErr w:type="gramEnd"/>
    <w:r w:rsidRPr="006C76CD">
      <w:rPr>
        <w:color w:val="auto"/>
      </w:rPr>
      <w:fldChar w:fldCharType="begin"/>
    </w:r>
    <w:r w:rsidRPr="006C76CD">
      <w:rPr>
        <w:color w:val="auto"/>
      </w:rPr>
      <w:instrText>PAGE  \* Arabic  \* MERGEFORMAT</w:instrText>
    </w:r>
    <w:r w:rsidRPr="006C76CD">
      <w:rPr>
        <w:color w:val="auto"/>
      </w:rPr>
      <w:fldChar w:fldCharType="separate"/>
    </w:r>
    <w:r w:rsidR="007E1876">
      <w:rPr>
        <w:noProof/>
        <w:color w:val="auto"/>
      </w:rPr>
      <w:t>6</w:t>
    </w:r>
    <w:r w:rsidRPr="006C76CD">
      <w:rPr>
        <w:color w:val="auto"/>
      </w:rPr>
      <w:fldChar w:fldCharType="end"/>
    </w:r>
    <w:proofErr w:type="gramStart"/>
    <w:r w:rsidRPr="006C76CD">
      <w:rPr>
        <w:color w:val="auto"/>
      </w:rPr>
      <w:t xml:space="preserve"> z </w:t>
    </w:r>
    <w:proofErr w:type="gramEnd"/>
    <w:fldSimple w:instr="NUMPAGES  \* Arabic  \* MERGEFORMAT">
      <w:r w:rsidR="007E1876" w:rsidRPr="007E1876">
        <w:rPr>
          <w:noProof/>
          <w:color w:val="auto"/>
        </w:rPr>
        <w:t>7</w:t>
      </w:r>
    </w:fldSimple>
  </w:p>
  <w:p w14:paraId="67430F02" w14:textId="77777777" w:rsidR="007A3407" w:rsidRPr="00551DDF" w:rsidRDefault="007A3407" w:rsidP="00551DDF">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ED6A8" w14:textId="77777777" w:rsidR="00BD6BAB" w:rsidRDefault="00BD6BAB" w:rsidP="003A51E6">
      <w:pPr>
        <w:spacing w:after="0"/>
      </w:pPr>
      <w:r>
        <w:separator/>
      </w:r>
    </w:p>
  </w:footnote>
  <w:footnote w:type="continuationSeparator" w:id="0">
    <w:p w14:paraId="67054643" w14:textId="77777777" w:rsidR="00BD6BAB" w:rsidRDefault="00BD6BAB" w:rsidP="005F3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35169" w14:textId="77777777" w:rsidR="007A3407" w:rsidRPr="00D952AF" w:rsidRDefault="007A3407" w:rsidP="00D952AF">
    <w:pPr>
      <w:pStyle w:val="Zhlav"/>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2660"/>
    <w:multiLevelType w:val="multilevel"/>
    <w:tmpl w:val="CFDA9DEA"/>
    <w:lvl w:ilvl="0">
      <w:start w:val="6"/>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B52A54"/>
    <w:multiLevelType w:val="multilevel"/>
    <w:tmpl w:val="18942C9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7A5C65"/>
    <w:multiLevelType w:val="hybridMultilevel"/>
    <w:tmpl w:val="D2A81EA0"/>
    <w:lvl w:ilvl="0" w:tplc="3D86CC52">
      <w:start w:val="1"/>
      <w:numFmt w:val="decimal"/>
      <w:lvlText w:val="2.%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230277"/>
    <w:multiLevelType w:val="multilevel"/>
    <w:tmpl w:val="734EEFBA"/>
    <w:lvl w:ilvl="0">
      <w:start w:val="1"/>
      <w:numFmt w:val="decimal"/>
      <w:pStyle w:val="rove1-slovantext"/>
      <w:lvlText w:val="%1."/>
      <w:lvlJc w:val="left"/>
      <w:pPr>
        <w:tabs>
          <w:tab w:val="num" w:pos="567"/>
        </w:tabs>
        <w:ind w:left="567" w:hanging="567"/>
      </w:pPr>
      <w:rPr>
        <w:rFonts w:hint="default"/>
        <w:b w:val="0"/>
        <w:i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b w:val="0"/>
        <w:i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15:restartNumberingAfterBreak="0">
    <w:nsid w:val="1CAE7E2A"/>
    <w:multiLevelType w:val="hybridMultilevel"/>
    <w:tmpl w:val="975C237E"/>
    <w:lvl w:ilvl="0" w:tplc="17D4A498">
      <w:start w:val="1"/>
      <w:numFmt w:val="bullet"/>
      <w:pStyle w:val="rove3-odrkovtext"/>
      <w:lvlText w:val=""/>
      <w:lvlJc w:val="left"/>
      <w:pPr>
        <w:tabs>
          <w:tab w:val="num" w:pos="1134"/>
        </w:tabs>
        <w:ind w:left="1134" w:hanging="567"/>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5" w15:restartNumberingAfterBreak="0">
    <w:nsid w:val="22640A3F"/>
    <w:multiLevelType w:val="hybridMultilevel"/>
    <w:tmpl w:val="564889F4"/>
    <w:lvl w:ilvl="0" w:tplc="C37AC232">
      <w:start w:val="1"/>
      <w:numFmt w:val="bullet"/>
      <w:pStyle w:val="rove1-odrkovtext"/>
      <w:lvlText w:val=""/>
      <w:lvlJc w:val="left"/>
      <w:pPr>
        <w:tabs>
          <w:tab w:val="num" w:pos="567"/>
        </w:tabs>
        <w:ind w:left="567" w:hanging="56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241F7EEB"/>
    <w:multiLevelType w:val="hybridMultilevel"/>
    <w:tmpl w:val="6F06D852"/>
    <w:lvl w:ilvl="0" w:tplc="D804AD48">
      <w:start w:val="1"/>
      <w:numFmt w:val="bullet"/>
      <w:pStyle w:val="rove4-odrkovtext"/>
      <w:lvlText w:val="o"/>
      <w:lvlJc w:val="left"/>
      <w:pPr>
        <w:tabs>
          <w:tab w:val="num" w:pos="1134"/>
        </w:tabs>
        <w:ind w:left="1134" w:hanging="567"/>
      </w:pPr>
      <w:rPr>
        <w:rFonts w:ascii="Courier New" w:hAnsi="Courier New"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7" w15:restartNumberingAfterBreak="0">
    <w:nsid w:val="286C0221"/>
    <w:multiLevelType w:val="multilevel"/>
    <w:tmpl w:val="CB3662CA"/>
    <w:lvl w:ilvl="0">
      <w:start w:val="3"/>
      <w:numFmt w:val="decimal"/>
      <w:lvlText w:val="%1."/>
      <w:lvlJc w:val="left"/>
      <w:pPr>
        <w:ind w:left="360" w:hanging="360"/>
      </w:pPr>
      <w:rPr>
        <w:rFonts w:asciiTheme="minorHAnsi" w:hAnsiTheme="minorHAnsi" w:cs="Arial" w:hint="default"/>
        <w:color w:val="auto"/>
      </w:rPr>
    </w:lvl>
    <w:lvl w:ilvl="1">
      <w:start w:val="1"/>
      <w:numFmt w:val="decimal"/>
      <w:lvlText w:val="%1.%2."/>
      <w:lvlJc w:val="left"/>
      <w:pPr>
        <w:ind w:left="360" w:hanging="360"/>
      </w:pPr>
      <w:rPr>
        <w:rFonts w:asciiTheme="minorHAnsi" w:hAnsiTheme="minorHAnsi" w:cs="Arial" w:hint="default"/>
        <w:color w:val="auto"/>
      </w:rPr>
    </w:lvl>
    <w:lvl w:ilvl="2">
      <w:start w:val="1"/>
      <w:numFmt w:val="decimal"/>
      <w:lvlText w:val="%1.%2.%3."/>
      <w:lvlJc w:val="left"/>
      <w:pPr>
        <w:ind w:left="720" w:hanging="720"/>
      </w:pPr>
      <w:rPr>
        <w:rFonts w:asciiTheme="minorHAnsi" w:hAnsiTheme="minorHAnsi" w:cs="Arial" w:hint="default"/>
        <w:color w:val="auto"/>
      </w:rPr>
    </w:lvl>
    <w:lvl w:ilvl="3">
      <w:start w:val="1"/>
      <w:numFmt w:val="decimal"/>
      <w:lvlText w:val="%1.%2.%3.%4."/>
      <w:lvlJc w:val="left"/>
      <w:pPr>
        <w:ind w:left="720" w:hanging="720"/>
      </w:pPr>
      <w:rPr>
        <w:rFonts w:asciiTheme="minorHAnsi" w:hAnsiTheme="minorHAnsi" w:cs="Arial" w:hint="default"/>
        <w:color w:val="auto"/>
      </w:rPr>
    </w:lvl>
    <w:lvl w:ilvl="4">
      <w:start w:val="1"/>
      <w:numFmt w:val="decimal"/>
      <w:lvlText w:val="%1.%2.%3.%4.%5."/>
      <w:lvlJc w:val="left"/>
      <w:pPr>
        <w:ind w:left="1080" w:hanging="1080"/>
      </w:pPr>
      <w:rPr>
        <w:rFonts w:asciiTheme="minorHAnsi" w:hAnsiTheme="minorHAnsi" w:cs="Arial" w:hint="default"/>
        <w:color w:val="auto"/>
      </w:rPr>
    </w:lvl>
    <w:lvl w:ilvl="5">
      <w:start w:val="1"/>
      <w:numFmt w:val="decimal"/>
      <w:lvlText w:val="%1.%2.%3.%4.%5.%6."/>
      <w:lvlJc w:val="left"/>
      <w:pPr>
        <w:ind w:left="1080" w:hanging="1080"/>
      </w:pPr>
      <w:rPr>
        <w:rFonts w:asciiTheme="minorHAnsi" w:hAnsiTheme="minorHAnsi" w:cs="Arial" w:hint="default"/>
        <w:color w:val="auto"/>
      </w:rPr>
    </w:lvl>
    <w:lvl w:ilvl="6">
      <w:start w:val="1"/>
      <w:numFmt w:val="decimal"/>
      <w:lvlText w:val="%1.%2.%3.%4.%5.%6.%7."/>
      <w:lvlJc w:val="left"/>
      <w:pPr>
        <w:ind w:left="1080" w:hanging="1080"/>
      </w:pPr>
      <w:rPr>
        <w:rFonts w:asciiTheme="minorHAnsi" w:hAnsiTheme="minorHAnsi" w:cs="Arial" w:hint="default"/>
        <w:color w:val="auto"/>
      </w:rPr>
    </w:lvl>
    <w:lvl w:ilvl="7">
      <w:start w:val="1"/>
      <w:numFmt w:val="decimal"/>
      <w:lvlText w:val="%1.%2.%3.%4.%5.%6.%7.%8."/>
      <w:lvlJc w:val="left"/>
      <w:pPr>
        <w:ind w:left="1440" w:hanging="1440"/>
      </w:pPr>
      <w:rPr>
        <w:rFonts w:asciiTheme="minorHAnsi" w:hAnsiTheme="minorHAnsi" w:cs="Arial" w:hint="default"/>
        <w:color w:val="auto"/>
      </w:rPr>
    </w:lvl>
    <w:lvl w:ilvl="8">
      <w:start w:val="1"/>
      <w:numFmt w:val="decimal"/>
      <w:lvlText w:val="%1.%2.%3.%4.%5.%6.%7.%8.%9."/>
      <w:lvlJc w:val="left"/>
      <w:pPr>
        <w:ind w:left="1440" w:hanging="1440"/>
      </w:pPr>
      <w:rPr>
        <w:rFonts w:asciiTheme="minorHAnsi" w:hAnsiTheme="minorHAnsi" w:cs="Arial" w:hint="default"/>
        <w:color w:val="auto"/>
      </w:rPr>
    </w:lvl>
  </w:abstractNum>
  <w:abstractNum w:abstractNumId="8" w15:restartNumberingAfterBreak="0">
    <w:nsid w:val="2CCB13CA"/>
    <w:multiLevelType w:val="multilevel"/>
    <w:tmpl w:val="324ABAC2"/>
    <w:lvl w:ilvl="0">
      <w:start w:val="1"/>
      <w:numFmt w:val="bullet"/>
      <w:pStyle w:val="rove1-odrkovnadpis"/>
      <w:lvlText w:val=""/>
      <w:lvlJc w:val="left"/>
      <w:pPr>
        <w:tabs>
          <w:tab w:val="num" w:pos="567"/>
        </w:tabs>
        <w:ind w:left="567" w:hanging="567"/>
      </w:pPr>
      <w:rPr>
        <w:rFonts w:ascii="Symbol" w:hAnsi="Symbol" w:hint="default"/>
        <w:b w:val="0"/>
        <w:i w:val="0"/>
      </w:rPr>
    </w:lvl>
    <w:lvl w:ilvl="1">
      <w:start w:val="1"/>
      <w:numFmt w:val="bullet"/>
      <w:pStyle w:val="rove2-odrkovnadpis"/>
      <w:lvlText w:val=""/>
      <w:lvlJc w:val="left"/>
      <w:pPr>
        <w:tabs>
          <w:tab w:val="num" w:pos="567"/>
        </w:tabs>
        <w:ind w:left="567" w:hanging="567"/>
      </w:pPr>
      <w:rPr>
        <w:rFonts w:ascii="Symbol" w:hAnsi="Symbol" w:hint="default"/>
      </w:rPr>
    </w:lvl>
    <w:lvl w:ilvl="2">
      <w:start w:val="1"/>
      <w:numFmt w:val="bullet"/>
      <w:pStyle w:val="rove3-odrkovnadpis"/>
      <w:lvlText w:val=""/>
      <w:lvlJc w:val="left"/>
      <w:pPr>
        <w:tabs>
          <w:tab w:val="num" w:pos="1134"/>
        </w:tabs>
        <w:ind w:left="1134" w:hanging="567"/>
      </w:pPr>
      <w:rPr>
        <w:rFonts w:ascii="Symbol" w:hAnsi="Symbol" w:hint="default"/>
        <w:b w:val="0"/>
        <w:i w:val="0"/>
        <w:color w:val="auto"/>
      </w:rPr>
    </w:lvl>
    <w:lvl w:ilvl="3">
      <w:start w:val="1"/>
      <w:numFmt w:val="bullet"/>
      <w:pStyle w:val="rove4-odrkovnadpis"/>
      <w:lvlText w:val="o"/>
      <w:lvlJc w:val="left"/>
      <w:pPr>
        <w:tabs>
          <w:tab w:val="num" w:pos="1134"/>
        </w:tabs>
        <w:ind w:left="1134" w:hanging="567"/>
      </w:pPr>
      <w:rPr>
        <w:rFonts w:ascii="Courier New" w:hAnsi="Courier New" w:hint="default"/>
        <w:b w:val="0"/>
        <w:i w:val="0"/>
      </w:rPr>
    </w:lvl>
    <w:lvl w:ilvl="4">
      <w:start w:val="1"/>
      <w:numFmt w:val="bullet"/>
      <w:pStyle w:val="rove5-odrkovnadpis"/>
      <w:lvlText w:val=""/>
      <w:lvlJc w:val="left"/>
      <w:pPr>
        <w:tabs>
          <w:tab w:val="num" w:pos="1701"/>
        </w:tabs>
        <w:ind w:left="1701" w:hanging="567"/>
      </w:pPr>
      <w:rPr>
        <w:rFonts w:ascii="Wingdings" w:hAnsi="Wingding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444D0637"/>
    <w:multiLevelType w:val="hybridMultilevel"/>
    <w:tmpl w:val="A6D6E1A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59431D54"/>
    <w:multiLevelType w:val="hybridMultilevel"/>
    <w:tmpl w:val="E3A004C2"/>
    <w:lvl w:ilvl="0" w:tplc="EB689B0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5D152E42"/>
    <w:multiLevelType w:val="hybridMultilevel"/>
    <w:tmpl w:val="03289382"/>
    <w:lvl w:ilvl="0" w:tplc="FD007C7C">
      <w:start w:val="1"/>
      <w:numFmt w:val="bullet"/>
      <w:pStyle w:val="rove2-odrkovtext"/>
      <w:lvlText w:val=""/>
      <w:lvlJc w:val="left"/>
      <w:pPr>
        <w:tabs>
          <w:tab w:val="num" w:pos="567"/>
        </w:tabs>
        <w:ind w:left="567" w:hanging="56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60DC271C"/>
    <w:multiLevelType w:val="hybridMultilevel"/>
    <w:tmpl w:val="E3A004C2"/>
    <w:lvl w:ilvl="0" w:tplc="EB689B0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64F71F65"/>
    <w:multiLevelType w:val="multilevel"/>
    <w:tmpl w:val="4F468E74"/>
    <w:lvl w:ilvl="0">
      <w:start w:val="6"/>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F7B1527"/>
    <w:multiLevelType w:val="multilevel"/>
    <w:tmpl w:val="432C787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D91FFE"/>
    <w:multiLevelType w:val="multilevel"/>
    <w:tmpl w:val="8F46F1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A4B600E"/>
    <w:multiLevelType w:val="multilevel"/>
    <w:tmpl w:val="2E5CF888"/>
    <w:lvl w:ilvl="0">
      <w:start w:val="1"/>
      <w:numFmt w:val="decimal"/>
      <w:pStyle w:val="rove1-slovannadpis"/>
      <w:lvlText w:val="%1."/>
      <w:lvlJc w:val="left"/>
      <w:pPr>
        <w:tabs>
          <w:tab w:val="num" w:pos="567"/>
        </w:tabs>
        <w:ind w:left="567" w:hanging="567"/>
      </w:pPr>
      <w:rPr>
        <w:rFonts w:hint="default"/>
        <w:b/>
        <w:i w:val="0"/>
      </w:rPr>
    </w:lvl>
    <w:lvl w:ilvl="1">
      <w:start w:val="1"/>
      <w:numFmt w:val="bullet"/>
      <w:pStyle w:val="rove2-slovantext"/>
      <w:lvlText w:val=""/>
      <w:lvlJc w:val="left"/>
      <w:pPr>
        <w:tabs>
          <w:tab w:val="num" w:pos="567"/>
        </w:tabs>
        <w:ind w:left="567" w:hanging="567"/>
      </w:pPr>
      <w:rPr>
        <w:rFonts w:ascii="Symbol" w:hAnsi="Symbol" w:hint="default"/>
        <w:b w:val="0"/>
        <w:i w:val="0"/>
        <w:strike w:val="0"/>
      </w:rPr>
    </w:lvl>
    <w:lvl w:ilvl="2">
      <w:start w:val="1"/>
      <w:numFmt w:val="bullet"/>
      <w:pStyle w:val="rove3-slovantext"/>
      <w:lvlText w:val=""/>
      <w:lvlJc w:val="left"/>
      <w:pPr>
        <w:tabs>
          <w:tab w:val="num" w:pos="567"/>
        </w:tabs>
        <w:ind w:left="567" w:hanging="567"/>
      </w:pPr>
      <w:rPr>
        <w:rFonts w:ascii="Symbol" w:hAnsi="Symbol" w:hint="default"/>
        <w:b w:val="0"/>
        <w:i w:val="0"/>
      </w:rPr>
    </w:lvl>
    <w:lvl w:ilvl="3">
      <w:start w:val="1"/>
      <w:numFmt w:val="lowerLetter"/>
      <w:pStyle w:val="rove4-slovantext"/>
      <w:lvlText w:val="(%4)"/>
      <w:lvlJc w:val="left"/>
      <w:pPr>
        <w:tabs>
          <w:tab w:val="num" w:pos="1134"/>
        </w:tabs>
        <w:ind w:left="1134" w:hanging="567"/>
      </w:pPr>
      <w:rPr>
        <w:rFonts w:hint="default"/>
        <w:b w:val="0"/>
        <w:i w:val="0"/>
      </w:rPr>
    </w:lvl>
    <w:lvl w:ilvl="4">
      <w:start w:val="1"/>
      <w:numFmt w:val="lowerRoman"/>
      <w:pStyle w:val="rove5-slovantext"/>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7B391D9F"/>
    <w:multiLevelType w:val="hybridMultilevel"/>
    <w:tmpl w:val="69E84F94"/>
    <w:lvl w:ilvl="0" w:tplc="39E0AF1E">
      <w:start w:val="1"/>
      <w:numFmt w:val="decimal"/>
      <w:pStyle w:val="Plohy-slovn"/>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16184F"/>
    <w:multiLevelType w:val="hybridMultilevel"/>
    <w:tmpl w:val="9DA2BBA8"/>
    <w:lvl w:ilvl="0" w:tplc="5764027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7207F8"/>
    <w:multiLevelType w:val="hybridMultilevel"/>
    <w:tmpl w:val="789A3796"/>
    <w:lvl w:ilvl="0" w:tplc="DA64EBA0">
      <w:start w:val="1"/>
      <w:numFmt w:val="bullet"/>
      <w:pStyle w:val="rove5-odrkovtext"/>
      <w:lvlText w:val=""/>
      <w:lvlJc w:val="left"/>
      <w:pPr>
        <w:tabs>
          <w:tab w:val="num" w:pos="1701"/>
        </w:tabs>
        <w:ind w:left="1701" w:hanging="567"/>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num w:numId="1">
    <w:abstractNumId w:val="17"/>
  </w:num>
  <w:num w:numId="2">
    <w:abstractNumId w:val="3"/>
  </w:num>
  <w:num w:numId="3">
    <w:abstractNumId w:val="5"/>
  </w:num>
  <w:num w:numId="4">
    <w:abstractNumId w:val="11"/>
  </w:num>
  <w:num w:numId="5">
    <w:abstractNumId w:val="4"/>
  </w:num>
  <w:num w:numId="6">
    <w:abstractNumId w:val="6"/>
  </w:num>
  <w:num w:numId="7">
    <w:abstractNumId w:val="8"/>
  </w:num>
  <w:num w:numId="8">
    <w:abstractNumId w:val="19"/>
  </w:num>
  <w:num w:numId="9">
    <w:abstractNumId w:val="16"/>
  </w:num>
  <w:num w:numId="10">
    <w:abstractNumId w:val="9"/>
  </w:num>
  <w:num w:numId="11">
    <w:abstractNumId w:val="15"/>
  </w:num>
  <w:num w:numId="12">
    <w:abstractNumId w:val="12"/>
  </w:num>
  <w:num w:numId="13">
    <w:abstractNumId w:val="1"/>
  </w:num>
  <w:num w:numId="14">
    <w:abstractNumId w:val="2"/>
  </w:num>
  <w:num w:numId="15">
    <w:abstractNumId w:val="10"/>
  </w:num>
  <w:num w:numId="16">
    <w:abstractNumId w:val="7"/>
  </w:num>
  <w:num w:numId="17">
    <w:abstractNumId w:val="14"/>
  </w:num>
  <w:num w:numId="18">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0"/>
  </w:num>
  <w:num w:numId="22">
    <w:abstractNumId w:val="13"/>
  </w:num>
  <w:num w:numId="23">
    <w:abstractNumId w:val="16"/>
  </w:num>
  <w:num w:numId="24">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lámalová Nikola">
    <w15:presenceInfo w15:providerId="AD" w15:userId="S::nikola.zlamalova@asental.eu::1c61a0b6-95a6-47d5-bb54-0c538d2ef5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544"/>
    <w:rsid w:val="00000E93"/>
    <w:rsid w:val="00001AC7"/>
    <w:rsid w:val="000043B1"/>
    <w:rsid w:val="00005F6B"/>
    <w:rsid w:val="000070B4"/>
    <w:rsid w:val="00010B5D"/>
    <w:rsid w:val="00011C01"/>
    <w:rsid w:val="0001697D"/>
    <w:rsid w:val="00020073"/>
    <w:rsid w:val="00020878"/>
    <w:rsid w:val="000210B1"/>
    <w:rsid w:val="0002203E"/>
    <w:rsid w:val="00022823"/>
    <w:rsid w:val="0002615A"/>
    <w:rsid w:val="00026EDE"/>
    <w:rsid w:val="00027A0C"/>
    <w:rsid w:val="00027FBF"/>
    <w:rsid w:val="000345E8"/>
    <w:rsid w:val="00041EEF"/>
    <w:rsid w:val="00043504"/>
    <w:rsid w:val="0004464C"/>
    <w:rsid w:val="000457DE"/>
    <w:rsid w:val="00045B79"/>
    <w:rsid w:val="00046818"/>
    <w:rsid w:val="00047270"/>
    <w:rsid w:val="00050F37"/>
    <w:rsid w:val="00053B01"/>
    <w:rsid w:val="00054398"/>
    <w:rsid w:val="000555B9"/>
    <w:rsid w:val="00055B98"/>
    <w:rsid w:val="00057C3E"/>
    <w:rsid w:val="00060463"/>
    <w:rsid w:val="00061320"/>
    <w:rsid w:val="000613EF"/>
    <w:rsid w:val="00062090"/>
    <w:rsid w:val="000629F1"/>
    <w:rsid w:val="000659C9"/>
    <w:rsid w:val="00065ECB"/>
    <w:rsid w:val="000766E1"/>
    <w:rsid w:val="000779E0"/>
    <w:rsid w:val="00081F2B"/>
    <w:rsid w:val="000841DB"/>
    <w:rsid w:val="000901E6"/>
    <w:rsid w:val="00091D4E"/>
    <w:rsid w:val="0009249B"/>
    <w:rsid w:val="00093A1B"/>
    <w:rsid w:val="00096A1B"/>
    <w:rsid w:val="000A0B2A"/>
    <w:rsid w:val="000A2DF7"/>
    <w:rsid w:val="000A4206"/>
    <w:rsid w:val="000A7220"/>
    <w:rsid w:val="000B0BC7"/>
    <w:rsid w:val="000B1052"/>
    <w:rsid w:val="000B52D5"/>
    <w:rsid w:val="000B6A52"/>
    <w:rsid w:val="000B6C65"/>
    <w:rsid w:val="000B751D"/>
    <w:rsid w:val="000C18FD"/>
    <w:rsid w:val="000C2E5F"/>
    <w:rsid w:val="000C3F5A"/>
    <w:rsid w:val="000C5079"/>
    <w:rsid w:val="000D071D"/>
    <w:rsid w:val="000D5D87"/>
    <w:rsid w:val="000D63B5"/>
    <w:rsid w:val="000D6DD9"/>
    <w:rsid w:val="000E48E2"/>
    <w:rsid w:val="000E6E06"/>
    <w:rsid w:val="000F2784"/>
    <w:rsid w:val="000F6ABC"/>
    <w:rsid w:val="000F7A01"/>
    <w:rsid w:val="0010135B"/>
    <w:rsid w:val="00102B1B"/>
    <w:rsid w:val="00105E35"/>
    <w:rsid w:val="001061F9"/>
    <w:rsid w:val="001068D9"/>
    <w:rsid w:val="00106DB0"/>
    <w:rsid w:val="00111DCB"/>
    <w:rsid w:val="0011392C"/>
    <w:rsid w:val="00117B4B"/>
    <w:rsid w:val="00121E0F"/>
    <w:rsid w:val="0012591E"/>
    <w:rsid w:val="00125B89"/>
    <w:rsid w:val="0012696D"/>
    <w:rsid w:val="00131DCD"/>
    <w:rsid w:val="0013607C"/>
    <w:rsid w:val="00137258"/>
    <w:rsid w:val="00141A8A"/>
    <w:rsid w:val="00143596"/>
    <w:rsid w:val="001460AB"/>
    <w:rsid w:val="00147691"/>
    <w:rsid w:val="0015205D"/>
    <w:rsid w:val="00155080"/>
    <w:rsid w:val="00156415"/>
    <w:rsid w:val="001614AC"/>
    <w:rsid w:val="00162247"/>
    <w:rsid w:val="00162B7D"/>
    <w:rsid w:val="00164B82"/>
    <w:rsid w:val="00165CCA"/>
    <w:rsid w:val="00170191"/>
    <w:rsid w:val="001706D8"/>
    <w:rsid w:val="001712B2"/>
    <w:rsid w:val="001725D8"/>
    <w:rsid w:val="00176477"/>
    <w:rsid w:val="00177F04"/>
    <w:rsid w:val="001812EE"/>
    <w:rsid w:val="00182F6A"/>
    <w:rsid w:val="0018563F"/>
    <w:rsid w:val="00186451"/>
    <w:rsid w:val="0019350D"/>
    <w:rsid w:val="00193D59"/>
    <w:rsid w:val="001974F7"/>
    <w:rsid w:val="001A2696"/>
    <w:rsid w:val="001A3BED"/>
    <w:rsid w:val="001A4084"/>
    <w:rsid w:val="001A49CA"/>
    <w:rsid w:val="001A4E09"/>
    <w:rsid w:val="001A7357"/>
    <w:rsid w:val="001A7B74"/>
    <w:rsid w:val="001A7EC7"/>
    <w:rsid w:val="001B0668"/>
    <w:rsid w:val="001B19EA"/>
    <w:rsid w:val="001B3176"/>
    <w:rsid w:val="001B3303"/>
    <w:rsid w:val="001B606C"/>
    <w:rsid w:val="001C01D1"/>
    <w:rsid w:val="001C28E4"/>
    <w:rsid w:val="001C5956"/>
    <w:rsid w:val="001C6E04"/>
    <w:rsid w:val="001C75CA"/>
    <w:rsid w:val="001C7987"/>
    <w:rsid w:val="001D03C3"/>
    <w:rsid w:val="001D2509"/>
    <w:rsid w:val="001D2C96"/>
    <w:rsid w:val="001D3D38"/>
    <w:rsid w:val="001D56B5"/>
    <w:rsid w:val="001D7418"/>
    <w:rsid w:val="001E31D6"/>
    <w:rsid w:val="001E472A"/>
    <w:rsid w:val="001E63CC"/>
    <w:rsid w:val="001F1152"/>
    <w:rsid w:val="001F2C34"/>
    <w:rsid w:val="001F54CF"/>
    <w:rsid w:val="001F5E71"/>
    <w:rsid w:val="002006D1"/>
    <w:rsid w:val="002013A2"/>
    <w:rsid w:val="00202CEB"/>
    <w:rsid w:val="002037DF"/>
    <w:rsid w:val="00204C05"/>
    <w:rsid w:val="00204ED2"/>
    <w:rsid w:val="00212976"/>
    <w:rsid w:val="00216BD3"/>
    <w:rsid w:val="0021704A"/>
    <w:rsid w:val="00222FDE"/>
    <w:rsid w:val="0022619E"/>
    <w:rsid w:val="00233AB1"/>
    <w:rsid w:val="002344B5"/>
    <w:rsid w:val="00235E7C"/>
    <w:rsid w:val="0023715D"/>
    <w:rsid w:val="00237348"/>
    <w:rsid w:val="00240449"/>
    <w:rsid w:val="00241380"/>
    <w:rsid w:val="00245BB8"/>
    <w:rsid w:val="00246D38"/>
    <w:rsid w:val="002475D8"/>
    <w:rsid w:val="002520D8"/>
    <w:rsid w:val="0025627E"/>
    <w:rsid w:val="0025768C"/>
    <w:rsid w:val="0026030F"/>
    <w:rsid w:val="002611E9"/>
    <w:rsid w:val="0026414C"/>
    <w:rsid w:val="0026464C"/>
    <w:rsid w:val="002646AF"/>
    <w:rsid w:val="002665C4"/>
    <w:rsid w:val="00270994"/>
    <w:rsid w:val="00271A85"/>
    <w:rsid w:val="0027211D"/>
    <w:rsid w:val="00272CA9"/>
    <w:rsid w:val="002747E2"/>
    <w:rsid w:val="002770A2"/>
    <w:rsid w:val="00280483"/>
    <w:rsid w:val="00280C9F"/>
    <w:rsid w:val="002849F7"/>
    <w:rsid w:val="002902BA"/>
    <w:rsid w:val="002916CC"/>
    <w:rsid w:val="00291ECA"/>
    <w:rsid w:val="00292179"/>
    <w:rsid w:val="0029302D"/>
    <w:rsid w:val="002932FB"/>
    <w:rsid w:val="00293624"/>
    <w:rsid w:val="00294B84"/>
    <w:rsid w:val="002A0272"/>
    <w:rsid w:val="002A0E8E"/>
    <w:rsid w:val="002A1B6A"/>
    <w:rsid w:val="002A2367"/>
    <w:rsid w:val="002A373B"/>
    <w:rsid w:val="002A4DF7"/>
    <w:rsid w:val="002A4FFA"/>
    <w:rsid w:val="002A78DC"/>
    <w:rsid w:val="002B39DF"/>
    <w:rsid w:val="002B73D9"/>
    <w:rsid w:val="002C2C33"/>
    <w:rsid w:val="002C2D9B"/>
    <w:rsid w:val="002C4A45"/>
    <w:rsid w:val="002C59BC"/>
    <w:rsid w:val="002D0D45"/>
    <w:rsid w:val="002D2DF3"/>
    <w:rsid w:val="002D45F0"/>
    <w:rsid w:val="002D67FB"/>
    <w:rsid w:val="002E279D"/>
    <w:rsid w:val="002E3E4B"/>
    <w:rsid w:val="002E6133"/>
    <w:rsid w:val="002E6964"/>
    <w:rsid w:val="002E7349"/>
    <w:rsid w:val="002F0AC4"/>
    <w:rsid w:val="002F4A0B"/>
    <w:rsid w:val="00302AEA"/>
    <w:rsid w:val="00315F76"/>
    <w:rsid w:val="0032078D"/>
    <w:rsid w:val="0032154E"/>
    <w:rsid w:val="00322516"/>
    <w:rsid w:val="003263BD"/>
    <w:rsid w:val="00326B13"/>
    <w:rsid w:val="00326C67"/>
    <w:rsid w:val="00334556"/>
    <w:rsid w:val="00343715"/>
    <w:rsid w:val="0035024C"/>
    <w:rsid w:val="00352DFA"/>
    <w:rsid w:val="003558E1"/>
    <w:rsid w:val="00360348"/>
    <w:rsid w:val="00361677"/>
    <w:rsid w:val="00370806"/>
    <w:rsid w:val="00371480"/>
    <w:rsid w:val="00373367"/>
    <w:rsid w:val="00376D3C"/>
    <w:rsid w:val="00376E38"/>
    <w:rsid w:val="0038158A"/>
    <w:rsid w:val="00381916"/>
    <w:rsid w:val="003856E7"/>
    <w:rsid w:val="0038644E"/>
    <w:rsid w:val="00392B81"/>
    <w:rsid w:val="00397D3A"/>
    <w:rsid w:val="003A374F"/>
    <w:rsid w:val="003A51E6"/>
    <w:rsid w:val="003A5656"/>
    <w:rsid w:val="003A587C"/>
    <w:rsid w:val="003A7DE7"/>
    <w:rsid w:val="003B42A9"/>
    <w:rsid w:val="003C12D9"/>
    <w:rsid w:val="003C2B16"/>
    <w:rsid w:val="003C3573"/>
    <w:rsid w:val="003C4047"/>
    <w:rsid w:val="003D0236"/>
    <w:rsid w:val="003D1BDE"/>
    <w:rsid w:val="003D39AD"/>
    <w:rsid w:val="003D59AE"/>
    <w:rsid w:val="003D5B95"/>
    <w:rsid w:val="003D6F9D"/>
    <w:rsid w:val="003E0D71"/>
    <w:rsid w:val="003E1ACA"/>
    <w:rsid w:val="003E2DC7"/>
    <w:rsid w:val="003F1C99"/>
    <w:rsid w:val="003F61F3"/>
    <w:rsid w:val="003F626E"/>
    <w:rsid w:val="003F7F7A"/>
    <w:rsid w:val="0040535F"/>
    <w:rsid w:val="004053CB"/>
    <w:rsid w:val="00410103"/>
    <w:rsid w:val="00410EE0"/>
    <w:rsid w:val="004137F9"/>
    <w:rsid w:val="00415A4C"/>
    <w:rsid w:val="00422E8B"/>
    <w:rsid w:val="00423CB5"/>
    <w:rsid w:val="00434853"/>
    <w:rsid w:val="00440BE6"/>
    <w:rsid w:val="0044518B"/>
    <w:rsid w:val="004472BF"/>
    <w:rsid w:val="00450A43"/>
    <w:rsid w:val="00451399"/>
    <w:rsid w:val="00451E9F"/>
    <w:rsid w:val="00452AD9"/>
    <w:rsid w:val="00454BDF"/>
    <w:rsid w:val="00463A43"/>
    <w:rsid w:val="00464FB6"/>
    <w:rsid w:val="00467D78"/>
    <w:rsid w:val="00467E50"/>
    <w:rsid w:val="00473D72"/>
    <w:rsid w:val="00473ED9"/>
    <w:rsid w:val="00477FC7"/>
    <w:rsid w:val="00482871"/>
    <w:rsid w:val="00490424"/>
    <w:rsid w:val="004A042D"/>
    <w:rsid w:val="004A5F04"/>
    <w:rsid w:val="004A6406"/>
    <w:rsid w:val="004A76E0"/>
    <w:rsid w:val="004B09D0"/>
    <w:rsid w:val="004B294A"/>
    <w:rsid w:val="004B5318"/>
    <w:rsid w:val="004B5F43"/>
    <w:rsid w:val="004B684B"/>
    <w:rsid w:val="004B6FBB"/>
    <w:rsid w:val="004C04CF"/>
    <w:rsid w:val="004C19AE"/>
    <w:rsid w:val="004C1AFF"/>
    <w:rsid w:val="004C2086"/>
    <w:rsid w:val="004C3FE7"/>
    <w:rsid w:val="004C4D60"/>
    <w:rsid w:val="004C615E"/>
    <w:rsid w:val="004C764F"/>
    <w:rsid w:val="004D68CC"/>
    <w:rsid w:val="004E0E02"/>
    <w:rsid w:val="004E31BB"/>
    <w:rsid w:val="004E33CE"/>
    <w:rsid w:val="004E43C2"/>
    <w:rsid w:val="004E5386"/>
    <w:rsid w:val="004E572D"/>
    <w:rsid w:val="004E692C"/>
    <w:rsid w:val="004E6B1D"/>
    <w:rsid w:val="004E6BD0"/>
    <w:rsid w:val="004F16F3"/>
    <w:rsid w:val="004F3DB9"/>
    <w:rsid w:val="004F7C84"/>
    <w:rsid w:val="005017C8"/>
    <w:rsid w:val="00502247"/>
    <w:rsid w:val="00503CB1"/>
    <w:rsid w:val="005052A4"/>
    <w:rsid w:val="00507ABA"/>
    <w:rsid w:val="00510E87"/>
    <w:rsid w:val="005143D4"/>
    <w:rsid w:val="00517880"/>
    <w:rsid w:val="00517BE3"/>
    <w:rsid w:val="0052181C"/>
    <w:rsid w:val="005235EB"/>
    <w:rsid w:val="00526F69"/>
    <w:rsid w:val="0053280D"/>
    <w:rsid w:val="0053295D"/>
    <w:rsid w:val="00533189"/>
    <w:rsid w:val="00534340"/>
    <w:rsid w:val="005350BB"/>
    <w:rsid w:val="005355C3"/>
    <w:rsid w:val="005358A5"/>
    <w:rsid w:val="00536622"/>
    <w:rsid w:val="005406F6"/>
    <w:rsid w:val="0054168C"/>
    <w:rsid w:val="00542147"/>
    <w:rsid w:val="0054644A"/>
    <w:rsid w:val="0054685E"/>
    <w:rsid w:val="00547169"/>
    <w:rsid w:val="00551DDF"/>
    <w:rsid w:val="00554C76"/>
    <w:rsid w:val="00560B71"/>
    <w:rsid w:val="00562AE9"/>
    <w:rsid w:val="00566DDF"/>
    <w:rsid w:val="00567830"/>
    <w:rsid w:val="0057256F"/>
    <w:rsid w:val="005742C5"/>
    <w:rsid w:val="005746F2"/>
    <w:rsid w:val="00576925"/>
    <w:rsid w:val="005770C6"/>
    <w:rsid w:val="00581124"/>
    <w:rsid w:val="00581FCC"/>
    <w:rsid w:val="00583B04"/>
    <w:rsid w:val="00592F83"/>
    <w:rsid w:val="005943FE"/>
    <w:rsid w:val="00596DE6"/>
    <w:rsid w:val="0059776D"/>
    <w:rsid w:val="005A17FB"/>
    <w:rsid w:val="005A18F2"/>
    <w:rsid w:val="005A239F"/>
    <w:rsid w:val="005A2578"/>
    <w:rsid w:val="005A294B"/>
    <w:rsid w:val="005A5C03"/>
    <w:rsid w:val="005B5D65"/>
    <w:rsid w:val="005B685E"/>
    <w:rsid w:val="005C5179"/>
    <w:rsid w:val="005C522E"/>
    <w:rsid w:val="005C58C6"/>
    <w:rsid w:val="005C6526"/>
    <w:rsid w:val="005C6CEF"/>
    <w:rsid w:val="005D185C"/>
    <w:rsid w:val="005D381D"/>
    <w:rsid w:val="005D391F"/>
    <w:rsid w:val="005D587E"/>
    <w:rsid w:val="005E31F7"/>
    <w:rsid w:val="005E5750"/>
    <w:rsid w:val="005E6A9B"/>
    <w:rsid w:val="005F0F32"/>
    <w:rsid w:val="005F1C3D"/>
    <w:rsid w:val="005F33B6"/>
    <w:rsid w:val="005F3C49"/>
    <w:rsid w:val="005F46E7"/>
    <w:rsid w:val="005F47C7"/>
    <w:rsid w:val="00600D72"/>
    <w:rsid w:val="0060184D"/>
    <w:rsid w:val="006026E8"/>
    <w:rsid w:val="006052E6"/>
    <w:rsid w:val="00605E07"/>
    <w:rsid w:val="00607AE0"/>
    <w:rsid w:val="006135DA"/>
    <w:rsid w:val="006162C9"/>
    <w:rsid w:val="00620959"/>
    <w:rsid w:val="006216BA"/>
    <w:rsid w:val="0062382C"/>
    <w:rsid w:val="00623ACE"/>
    <w:rsid w:val="006248F3"/>
    <w:rsid w:val="0062577F"/>
    <w:rsid w:val="00627469"/>
    <w:rsid w:val="00633090"/>
    <w:rsid w:val="00633E40"/>
    <w:rsid w:val="00634152"/>
    <w:rsid w:val="0063665B"/>
    <w:rsid w:val="00640F1F"/>
    <w:rsid w:val="00642106"/>
    <w:rsid w:val="006454ED"/>
    <w:rsid w:val="006513BE"/>
    <w:rsid w:val="00654693"/>
    <w:rsid w:val="006559FF"/>
    <w:rsid w:val="00657809"/>
    <w:rsid w:val="00661D53"/>
    <w:rsid w:val="00663A46"/>
    <w:rsid w:val="00663C3C"/>
    <w:rsid w:val="00665DC5"/>
    <w:rsid w:val="00666B1D"/>
    <w:rsid w:val="0067009B"/>
    <w:rsid w:val="0067093C"/>
    <w:rsid w:val="00675352"/>
    <w:rsid w:val="00677385"/>
    <w:rsid w:val="00683934"/>
    <w:rsid w:val="00684CFC"/>
    <w:rsid w:val="0068549B"/>
    <w:rsid w:val="00685ADF"/>
    <w:rsid w:val="006919A8"/>
    <w:rsid w:val="00692CAE"/>
    <w:rsid w:val="00692DD1"/>
    <w:rsid w:val="00692F4D"/>
    <w:rsid w:val="006933FE"/>
    <w:rsid w:val="0069340C"/>
    <w:rsid w:val="00696EEB"/>
    <w:rsid w:val="006974DC"/>
    <w:rsid w:val="00697A93"/>
    <w:rsid w:val="006A1E78"/>
    <w:rsid w:val="006A3778"/>
    <w:rsid w:val="006A4728"/>
    <w:rsid w:val="006A56FB"/>
    <w:rsid w:val="006A5B42"/>
    <w:rsid w:val="006B025D"/>
    <w:rsid w:val="006B39A4"/>
    <w:rsid w:val="006B57C2"/>
    <w:rsid w:val="006B6D06"/>
    <w:rsid w:val="006C154F"/>
    <w:rsid w:val="006C27CD"/>
    <w:rsid w:val="006C76CD"/>
    <w:rsid w:val="006D181A"/>
    <w:rsid w:val="006D4412"/>
    <w:rsid w:val="006D450E"/>
    <w:rsid w:val="006D4D4C"/>
    <w:rsid w:val="006D57BC"/>
    <w:rsid w:val="006D7392"/>
    <w:rsid w:val="006E0352"/>
    <w:rsid w:val="006E0E2A"/>
    <w:rsid w:val="006E78F5"/>
    <w:rsid w:val="006F0FAE"/>
    <w:rsid w:val="006F22B5"/>
    <w:rsid w:val="006F332A"/>
    <w:rsid w:val="006F335E"/>
    <w:rsid w:val="006F3529"/>
    <w:rsid w:val="00700C75"/>
    <w:rsid w:val="0070142A"/>
    <w:rsid w:val="00701948"/>
    <w:rsid w:val="00701D21"/>
    <w:rsid w:val="00703940"/>
    <w:rsid w:val="00704170"/>
    <w:rsid w:val="00705240"/>
    <w:rsid w:val="00705B51"/>
    <w:rsid w:val="0070602C"/>
    <w:rsid w:val="007074D8"/>
    <w:rsid w:val="0071356C"/>
    <w:rsid w:val="007135CB"/>
    <w:rsid w:val="00713CD3"/>
    <w:rsid w:val="007153AD"/>
    <w:rsid w:val="007167A2"/>
    <w:rsid w:val="00721AE6"/>
    <w:rsid w:val="00724A6C"/>
    <w:rsid w:val="00724BB6"/>
    <w:rsid w:val="00727ADF"/>
    <w:rsid w:val="00731455"/>
    <w:rsid w:val="00734E11"/>
    <w:rsid w:val="007358D3"/>
    <w:rsid w:val="007426AA"/>
    <w:rsid w:val="007448DF"/>
    <w:rsid w:val="007449E4"/>
    <w:rsid w:val="0075047A"/>
    <w:rsid w:val="00750D6A"/>
    <w:rsid w:val="00751613"/>
    <w:rsid w:val="0075187C"/>
    <w:rsid w:val="00755139"/>
    <w:rsid w:val="00756E7F"/>
    <w:rsid w:val="00757085"/>
    <w:rsid w:val="007635DB"/>
    <w:rsid w:val="00765E47"/>
    <w:rsid w:val="00766BC4"/>
    <w:rsid w:val="00767252"/>
    <w:rsid w:val="00767CCF"/>
    <w:rsid w:val="00770043"/>
    <w:rsid w:val="00770D21"/>
    <w:rsid w:val="00773890"/>
    <w:rsid w:val="0077591C"/>
    <w:rsid w:val="00776EBE"/>
    <w:rsid w:val="0078131D"/>
    <w:rsid w:val="0078188B"/>
    <w:rsid w:val="0078717F"/>
    <w:rsid w:val="00787E8F"/>
    <w:rsid w:val="00791CF6"/>
    <w:rsid w:val="00794752"/>
    <w:rsid w:val="00795A8D"/>
    <w:rsid w:val="007A264B"/>
    <w:rsid w:val="007A318A"/>
    <w:rsid w:val="007A3407"/>
    <w:rsid w:val="007A46D9"/>
    <w:rsid w:val="007A5285"/>
    <w:rsid w:val="007A7347"/>
    <w:rsid w:val="007B1D7D"/>
    <w:rsid w:val="007B3128"/>
    <w:rsid w:val="007B6ED6"/>
    <w:rsid w:val="007B73EF"/>
    <w:rsid w:val="007C028C"/>
    <w:rsid w:val="007C0ACC"/>
    <w:rsid w:val="007C30C0"/>
    <w:rsid w:val="007C566E"/>
    <w:rsid w:val="007C646C"/>
    <w:rsid w:val="007D0B93"/>
    <w:rsid w:val="007D13FC"/>
    <w:rsid w:val="007D38BA"/>
    <w:rsid w:val="007D3E3A"/>
    <w:rsid w:val="007D5542"/>
    <w:rsid w:val="007D5C30"/>
    <w:rsid w:val="007E01F6"/>
    <w:rsid w:val="007E1876"/>
    <w:rsid w:val="007E4DFF"/>
    <w:rsid w:val="007E5976"/>
    <w:rsid w:val="007F2647"/>
    <w:rsid w:val="007F3C00"/>
    <w:rsid w:val="0080383F"/>
    <w:rsid w:val="00806977"/>
    <w:rsid w:val="00807C16"/>
    <w:rsid w:val="00812031"/>
    <w:rsid w:val="008135F1"/>
    <w:rsid w:val="008155AD"/>
    <w:rsid w:val="0082572B"/>
    <w:rsid w:val="00826EE0"/>
    <w:rsid w:val="00831093"/>
    <w:rsid w:val="008320FE"/>
    <w:rsid w:val="00833F13"/>
    <w:rsid w:val="00837236"/>
    <w:rsid w:val="00837850"/>
    <w:rsid w:val="008446C2"/>
    <w:rsid w:val="00846C4D"/>
    <w:rsid w:val="00850754"/>
    <w:rsid w:val="00852914"/>
    <w:rsid w:val="00853681"/>
    <w:rsid w:val="008537E7"/>
    <w:rsid w:val="00863312"/>
    <w:rsid w:val="00873324"/>
    <w:rsid w:val="00876870"/>
    <w:rsid w:val="008772AA"/>
    <w:rsid w:val="008832D2"/>
    <w:rsid w:val="008863F8"/>
    <w:rsid w:val="00890722"/>
    <w:rsid w:val="00890F16"/>
    <w:rsid w:val="0089213F"/>
    <w:rsid w:val="00893B1F"/>
    <w:rsid w:val="008954A3"/>
    <w:rsid w:val="008A0E3D"/>
    <w:rsid w:val="008A1CAD"/>
    <w:rsid w:val="008A1DDA"/>
    <w:rsid w:val="008A214C"/>
    <w:rsid w:val="008A269D"/>
    <w:rsid w:val="008A2D5E"/>
    <w:rsid w:val="008B0D52"/>
    <w:rsid w:val="008B1621"/>
    <w:rsid w:val="008B3940"/>
    <w:rsid w:val="008B5E59"/>
    <w:rsid w:val="008C10EE"/>
    <w:rsid w:val="008C265B"/>
    <w:rsid w:val="008C3593"/>
    <w:rsid w:val="008C4492"/>
    <w:rsid w:val="008C73F2"/>
    <w:rsid w:val="008D520D"/>
    <w:rsid w:val="008D590E"/>
    <w:rsid w:val="008D69D7"/>
    <w:rsid w:val="008D6CCE"/>
    <w:rsid w:val="008E49EE"/>
    <w:rsid w:val="008E4D29"/>
    <w:rsid w:val="008E533A"/>
    <w:rsid w:val="008E570C"/>
    <w:rsid w:val="008F09FD"/>
    <w:rsid w:val="008F44C4"/>
    <w:rsid w:val="008F60A1"/>
    <w:rsid w:val="009006F2"/>
    <w:rsid w:val="00901244"/>
    <w:rsid w:val="0090250B"/>
    <w:rsid w:val="00904AD8"/>
    <w:rsid w:val="009110F7"/>
    <w:rsid w:val="00914C5E"/>
    <w:rsid w:val="00917995"/>
    <w:rsid w:val="0092134C"/>
    <w:rsid w:val="00924ABD"/>
    <w:rsid w:val="009250E4"/>
    <w:rsid w:val="009316E6"/>
    <w:rsid w:val="0093675E"/>
    <w:rsid w:val="0094527B"/>
    <w:rsid w:val="00945902"/>
    <w:rsid w:val="00945F86"/>
    <w:rsid w:val="00946CEA"/>
    <w:rsid w:val="0094758A"/>
    <w:rsid w:val="0095128C"/>
    <w:rsid w:val="00951EE1"/>
    <w:rsid w:val="00953B3A"/>
    <w:rsid w:val="0096002F"/>
    <w:rsid w:val="00964B33"/>
    <w:rsid w:val="00970F0C"/>
    <w:rsid w:val="00973631"/>
    <w:rsid w:val="009751CD"/>
    <w:rsid w:val="009758E6"/>
    <w:rsid w:val="00977781"/>
    <w:rsid w:val="0098667A"/>
    <w:rsid w:val="00986A74"/>
    <w:rsid w:val="0098703B"/>
    <w:rsid w:val="00987064"/>
    <w:rsid w:val="00991D2D"/>
    <w:rsid w:val="009927E1"/>
    <w:rsid w:val="0099304B"/>
    <w:rsid w:val="00994BDE"/>
    <w:rsid w:val="00995043"/>
    <w:rsid w:val="009A3729"/>
    <w:rsid w:val="009A4034"/>
    <w:rsid w:val="009A6C7A"/>
    <w:rsid w:val="009A7ACF"/>
    <w:rsid w:val="009B197C"/>
    <w:rsid w:val="009B258B"/>
    <w:rsid w:val="009B4126"/>
    <w:rsid w:val="009C044D"/>
    <w:rsid w:val="009C0A10"/>
    <w:rsid w:val="009C1A55"/>
    <w:rsid w:val="009C3944"/>
    <w:rsid w:val="009C39AB"/>
    <w:rsid w:val="009D22F3"/>
    <w:rsid w:val="009D4248"/>
    <w:rsid w:val="009D7950"/>
    <w:rsid w:val="009E512E"/>
    <w:rsid w:val="009E6BBC"/>
    <w:rsid w:val="009F3D28"/>
    <w:rsid w:val="009F4336"/>
    <w:rsid w:val="009F7AB6"/>
    <w:rsid w:val="009F7BB5"/>
    <w:rsid w:val="00A00CAC"/>
    <w:rsid w:val="00A064B2"/>
    <w:rsid w:val="00A1134E"/>
    <w:rsid w:val="00A14EE2"/>
    <w:rsid w:val="00A20115"/>
    <w:rsid w:val="00A21158"/>
    <w:rsid w:val="00A24322"/>
    <w:rsid w:val="00A24FF7"/>
    <w:rsid w:val="00A25EC8"/>
    <w:rsid w:val="00A271DE"/>
    <w:rsid w:val="00A325A6"/>
    <w:rsid w:val="00A35B03"/>
    <w:rsid w:val="00A4042A"/>
    <w:rsid w:val="00A45326"/>
    <w:rsid w:val="00A4553B"/>
    <w:rsid w:val="00A462A9"/>
    <w:rsid w:val="00A46DE5"/>
    <w:rsid w:val="00A474A8"/>
    <w:rsid w:val="00A51C4E"/>
    <w:rsid w:val="00A5328D"/>
    <w:rsid w:val="00A54DE1"/>
    <w:rsid w:val="00A566C1"/>
    <w:rsid w:val="00A57191"/>
    <w:rsid w:val="00A6375F"/>
    <w:rsid w:val="00A64737"/>
    <w:rsid w:val="00A67A69"/>
    <w:rsid w:val="00A72CBD"/>
    <w:rsid w:val="00A76994"/>
    <w:rsid w:val="00A842CC"/>
    <w:rsid w:val="00A84475"/>
    <w:rsid w:val="00A84839"/>
    <w:rsid w:val="00A850F5"/>
    <w:rsid w:val="00A86525"/>
    <w:rsid w:val="00A86642"/>
    <w:rsid w:val="00A8756C"/>
    <w:rsid w:val="00A9040E"/>
    <w:rsid w:val="00A9134C"/>
    <w:rsid w:val="00A94F3D"/>
    <w:rsid w:val="00A952AA"/>
    <w:rsid w:val="00A95636"/>
    <w:rsid w:val="00A9620B"/>
    <w:rsid w:val="00A9689D"/>
    <w:rsid w:val="00AA30E4"/>
    <w:rsid w:val="00AB4368"/>
    <w:rsid w:val="00AB4FBB"/>
    <w:rsid w:val="00AC2E5E"/>
    <w:rsid w:val="00AC41D8"/>
    <w:rsid w:val="00AC6715"/>
    <w:rsid w:val="00AC740F"/>
    <w:rsid w:val="00AD0F73"/>
    <w:rsid w:val="00AD3BF3"/>
    <w:rsid w:val="00AD3D61"/>
    <w:rsid w:val="00AE5E86"/>
    <w:rsid w:val="00AE659E"/>
    <w:rsid w:val="00AE7238"/>
    <w:rsid w:val="00AE7C58"/>
    <w:rsid w:val="00AF0D4D"/>
    <w:rsid w:val="00AF20FD"/>
    <w:rsid w:val="00AF4BCB"/>
    <w:rsid w:val="00AF6B19"/>
    <w:rsid w:val="00B00A3A"/>
    <w:rsid w:val="00B00C84"/>
    <w:rsid w:val="00B05289"/>
    <w:rsid w:val="00B05A97"/>
    <w:rsid w:val="00B1156A"/>
    <w:rsid w:val="00B11C35"/>
    <w:rsid w:val="00B14851"/>
    <w:rsid w:val="00B1688D"/>
    <w:rsid w:val="00B1725E"/>
    <w:rsid w:val="00B1741E"/>
    <w:rsid w:val="00B201C5"/>
    <w:rsid w:val="00B209C7"/>
    <w:rsid w:val="00B22D03"/>
    <w:rsid w:val="00B23C72"/>
    <w:rsid w:val="00B24123"/>
    <w:rsid w:val="00B3084E"/>
    <w:rsid w:val="00B30CBF"/>
    <w:rsid w:val="00B33ED8"/>
    <w:rsid w:val="00B37492"/>
    <w:rsid w:val="00B42657"/>
    <w:rsid w:val="00B429D1"/>
    <w:rsid w:val="00B429F4"/>
    <w:rsid w:val="00B4339B"/>
    <w:rsid w:val="00B4710B"/>
    <w:rsid w:val="00B471B3"/>
    <w:rsid w:val="00B47EDF"/>
    <w:rsid w:val="00B50BB2"/>
    <w:rsid w:val="00B51037"/>
    <w:rsid w:val="00B525BA"/>
    <w:rsid w:val="00B57AD2"/>
    <w:rsid w:val="00B60686"/>
    <w:rsid w:val="00B6116D"/>
    <w:rsid w:val="00B613D5"/>
    <w:rsid w:val="00B65718"/>
    <w:rsid w:val="00B66121"/>
    <w:rsid w:val="00B6637D"/>
    <w:rsid w:val="00B7487A"/>
    <w:rsid w:val="00B76587"/>
    <w:rsid w:val="00B76CB4"/>
    <w:rsid w:val="00B802B9"/>
    <w:rsid w:val="00B81732"/>
    <w:rsid w:val="00B81EEB"/>
    <w:rsid w:val="00B83E05"/>
    <w:rsid w:val="00B83F44"/>
    <w:rsid w:val="00B85A9D"/>
    <w:rsid w:val="00B94CCF"/>
    <w:rsid w:val="00B95A51"/>
    <w:rsid w:val="00B95F9C"/>
    <w:rsid w:val="00B978B0"/>
    <w:rsid w:val="00B97DF1"/>
    <w:rsid w:val="00BA5823"/>
    <w:rsid w:val="00BA5B9F"/>
    <w:rsid w:val="00BA72B9"/>
    <w:rsid w:val="00BA7F95"/>
    <w:rsid w:val="00BB42CB"/>
    <w:rsid w:val="00BB4544"/>
    <w:rsid w:val="00BB6265"/>
    <w:rsid w:val="00BC30A6"/>
    <w:rsid w:val="00BC40FD"/>
    <w:rsid w:val="00BD11EA"/>
    <w:rsid w:val="00BD59EE"/>
    <w:rsid w:val="00BD6BAB"/>
    <w:rsid w:val="00BE59BC"/>
    <w:rsid w:val="00BE7D92"/>
    <w:rsid w:val="00BF1FFB"/>
    <w:rsid w:val="00BF253B"/>
    <w:rsid w:val="00BF2801"/>
    <w:rsid w:val="00BF5D60"/>
    <w:rsid w:val="00BF6473"/>
    <w:rsid w:val="00BF7748"/>
    <w:rsid w:val="00C006DC"/>
    <w:rsid w:val="00C04440"/>
    <w:rsid w:val="00C07798"/>
    <w:rsid w:val="00C11C15"/>
    <w:rsid w:val="00C12B8B"/>
    <w:rsid w:val="00C144B1"/>
    <w:rsid w:val="00C15B27"/>
    <w:rsid w:val="00C17118"/>
    <w:rsid w:val="00C17D38"/>
    <w:rsid w:val="00C2194A"/>
    <w:rsid w:val="00C21F41"/>
    <w:rsid w:val="00C230D7"/>
    <w:rsid w:val="00C25A93"/>
    <w:rsid w:val="00C27866"/>
    <w:rsid w:val="00C3701B"/>
    <w:rsid w:val="00C37EED"/>
    <w:rsid w:val="00C410FD"/>
    <w:rsid w:val="00C44302"/>
    <w:rsid w:val="00C52888"/>
    <w:rsid w:val="00C70CD3"/>
    <w:rsid w:val="00C7455C"/>
    <w:rsid w:val="00C80466"/>
    <w:rsid w:val="00C84557"/>
    <w:rsid w:val="00C84CB5"/>
    <w:rsid w:val="00C87C74"/>
    <w:rsid w:val="00C87EFC"/>
    <w:rsid w:val="00C90A1D"/>
    <w:rsid w:val="00C924B3"/>
    <w:rsid w:val="00CA027D"/>
    <w:rsid w:val="00CA033C"/>
    <w:rsid w:val="00CA03B7"/>
    <w:rsid w:val="00CA2717"/>
    <w:rsid w:val="00CA4F92"/>
    <w:rsid w:val="00CA5C38"/>
    <w:rsid w:val="00CA7692"/>
    <w:rsid w:val="00CB1C30"/>
    <w:rsid w:val="00CB41B4"/>
    <w:rsid w:val="00CB49FF"/>
    <w:rsid w:val="00CB79DB"/>
    <w:rsid w:val="00CC14CB"/>
    <w:rsid w:val="00CC20E7"/>
    <w:rsid w:val="00CC3E30"/>
    <w:rsid w:val="00CC3E5A"/>
    <w:rsid w:val="00CC3FE9"/>
    <w:rsid w:val="00CC7B65"/>
    <w:rsid w:val="00CD762D"/>
    <w:rsid w:val="00CE0E4E"/>
    <w:rsid w:val="00CE3FB7"/>
    <w:rsid w:val="00CE4CCC"/>
    <w:rsid w:val="00CE4E1B"/>
    <w:rsid w:val="00CE785A"/>
    <w:rsid w:val="00CE7EAB"/>
    <w:rsid w:val="00CF0F26"/>
    <w:rsid w:val="00CF5068"/>
    <w:rsid w:val="00CF57EB"/>
    <w:rsid w:val="00D00569"/>
    <w:rsid w:val="00D0659C"/>
    <w:rsid w:val="00D06761"/>
    <w:rsid w:val="00D06B20"/>
    <w:rsid w:val="00D0776C"/>
    <w:rsid w:val="00D2046D"/>
    <w:rsid w:val="00D205EE"/>
    <w:rsid w:val="00D208E9"/>
    <w:rsid w:val="00D2187F"/>
    <w:rsid w:val="00D2448B"/>
    <w:rsid w:val="00D2482F"/>
    <w:rsid w:val="00D2502F"/>
    <w:rsid w:val="00D372A1"/>
    <w:rsid w:val="00D37BD3"/>
    <w:rsid w:val="00D42751"/>
    <w:rsid w:val="00D447C7"/>
    <w:rsid w:val="00D476D8"/>
    <w:rsid w:val="00D6016A"/>
    <w:rsid w:val="00D60B92"/>
    <w:rsid w:val="00D61D82"/>
    <w:rsid w:val="00D62756"/>
    <w:rsid w:val="00D63841"/>
    <w:rsid w:val="00D707FA"/>
    <w:rsid w:val="00D717BC"/>
    <w:rsid w:val="00D71DA4"/>
    <w:rsid w:val="00D742DB"/>
    <w:rsid w:val="00D75041"/>
    <w:rsid w:val="00D82C72"/>
    <w:rsid w:val="00D83174"/>
    <w:rsid w:val="00D83BE7"/>
    <w:rsid w:val="00D85694"/>
    <w:rsid w:val="00D876B3"/>
    <w:rsid w:val="00D93755"/>
    <w:rsid w:val="00D952AF"/>
    <w:rsid w:val="00DA11E8"/>
    <w:rsid w:val="00DA16E7"/>
    <w:rsid w:val="00DB53FD"/>
    <w:rsid w:val="00DB56C0"/>
    <w:rsid w:val="00DB56E6"/>
    <w:rsid w:val="00DC40A9"/>
    <w:rsid w:val="00DC5CF5"/>
    <w:rsid w:val="00DC6C01"/>
    <w:rsid w:val="00DD2063"/>
    <w:rsid w:val="00DD25CD"/>
    <w:rsid w:val="00DD2AA3"/>
    <w:rsid w:val="00DD34EA"/>
    <w:rsid w:val="00DD41BF"/>
    <w:rsid w:val="00DD65BF"/>
    <w:rsid w:val="00DD76E9"/>
    <w:rsid w:val="00DE20B6"/>
    <w:rsid w:val="00DE30CF"/>
    <w:rsid w:val="00DE421C"/>
    <w:rsid w:val="00DF0953"/>
    <w:rsid w:val="00DF2873"/>
    <w:rsid w:val="00DF2E09"/>
    <w:rsid w:val="00DF3011"/>
    <w:rsid w:val="00DF3B44"/>
    <w:rsid w:val="00DF3EB4"/>
    <w:rsid w:val="00DF440F"/>
    <w:rsid w:val="00DF4D26"/>
    <w:rsid w:val="00DF78B1"/>
    <w:rsid w:val="00E012F7"/>
    <w:rsid w:val="00E03E47"/>
    <w:rsid w:val="00E1106C"/>
    <w:rsid w:val="00E2052C"/>
    <w:rsid w:val="00E23E54"/>
    <w:rsid w:val="00E24F7E"/>
    <w:rsid w:val="00E2634E"/>
    <w:rsid w:val="00E27AA1"/>
    <w:rsid w:val="00E310BC"/>
    <w:rsid w:val="00E32F2C"/>
    <w:rsid w:val="00E40145"/>
    <w:rsid w:val="00E41850"/>
    <w:rsid w:val="00E42870"/>
    <w:rsid w:val="00E4312B"/>
    <w:rsid w:val="00E4673C"/>
    <w:rsid w:val="00E51BCA"/>
    <w:rsid w:val="00E52356"/>
    <w:rsid w:val="00E53CF5"/>
    <w:rsid w:val="00E5426D"/>
    <w:rsid w:val="00E5591B"/>
    <w:rsid w:val="00E55E4E"/>
    <w:rsid w:val="00E55ED1"/>
    <w:rsid w:val="00E56356"/>
    <w:rsid w:val="00E56404"/>
    <w:rsid w:val="00E573B6"/>
    <w:rsid w:val="00E57A18"/>
    <w:rsid w:val="00E57DC4"/>
    <w:rsid w:val="00E626D7"/>
    <w:rsid w:val="00E65B45"/>
    <w:rsid w:val="00E74159"/>
    <w:rsid w:val="00E74387"/>
    <w:rsid w:val="00E77957"/>
    <w:rsid w:val="00E80311"/>
    <w:rsid w:val="00E8076F"/>
    <w:rsid w:val="00E8500D"/>
    <w:rsid w:val="00E957E5"/>
    <w:rsid w:val="00E96CDF"/>
    <w:rsid w:val="00E97FCE"/>
    <w:rsid w:val="00EA0EB3"/>
    <w:rsid w:val="00EA191F"/>
    <w:rsid w:val="00EA23D4"/>
    <w:rsid w:val="00EA407F"/>
    <w:rsid w:val="00EA5EA9"/>
    <w:rsid w:val="00EB0108"/>
    <w:rsid w:val="00EB074F"/>
    <w:rsid w:val="00EB229A"/>
    <w:rsid w:val="00EB304A"/>
    <w:rsid w:val="00EB4C4D"/>
    <w:rsid w:val="00EB50B8"/>
    <w:rsid w:val="00EB69EB"/>
    <w:rsid w:val="00EB7D90"/>
    <w:rsid w:val="00EC0F2C"/>
    <w:rsid w:val="00EC14A5"/>
    <w:rsid w:val="00EC1E3C"/>
    <w:rsid w:val="00EC27FC"/>
    <w:rsid w:val="00EC2B58"/>
    <w:rsid w:val="00EC6F4E"/>
    <w:rsid w:val="00EC7C1C"/>
    <w:rsid w:val="00ED0BBF"/>
    <w:rsid w:val="00ED148B"/>
    <w:rsid w:val="00ED30EF"/>
    <w:rsid w:val="00ED3E8A"/>
    <w:rsid w:val="00ED4CC6"/>
    <w:rsid w:val="00ED6CA1"/>
    <w:rsid w:val="00EE094E"/>
    <w:rsid w:val="00EE1915"/>
    <w:rsid w:val="00EE2AFC"/>
    <w:rsid w:val="00EE31F0"/>
    <w:rsid w:val="00EE3AB7"/>
    <w:rsid w:val="00EE3E92"/>
    <w:rsid w:val="00EE42B6"/>
    <w:rsid w:val="00EE67EF"/>
    <w:rsid w:val="00EF0B8E"/>
    <w:rsid w:val="00EF14AE"/>
    <w:rsid w:val="00EF1A45"/>
    <w:rsid w:val="00EF57A5"/>
    <w:rsid w:val="00EF690A"/>
    <w:rsid w:val="00EF76B2"/>
    <w:rsid w:val="00F023C1"/>
    <w:rsid w:val="00F0451A"/>
    <w:rsid w:val="00F05CCC"/>
    <w:rsid w:val="00F1168A"/>
    <w:rsid w:val="00F11A26"/>
    <w:rsid w:val="00F14F4E"/>
    <w:rsid w:val="00F179D1"/>
    <w:rsid w:val="00F232F7"/>
    <w:rsid w:val="00F30401"/>
    <w:rsid w:val="00F3223C"/>
    <w:rsid w:val="00F3319F"/>
    <w:rsid w:val="00F41A93"/>
    <w:rsid w:val="00F4267F"/>
    <w:rsid w:val="00F42F46"/>
    <w:rsid w:val="00F45842"/>
    <w:rsid w:val="00F45A9C"/>
    <w:rsid w:val="00F466FB"/>
    <w:rsid w:val="00F474BE"/>
    <w:rsid w:val="00F53048"/>
    <w:rsid w:val="00F538AF"/>
    <w:rsid w:val="00F5486A"/>
    <w:rsid w:val="00F606F8"/>
    <w:rsid w:val="00F60F65"/>
    <w:rsid w:val="00F67A6F"/>
    <w:rsid w:val="00F71643"/>
    <w:rsid w:val="00F72571"/>
    <w:rsid w:val="00F756A9"/>
    <w:rsid w:val="00F80829"/>
    <w:rsid w:val="00F81E78"/>
    <w:rsid w:val="00F8284A"/>
    <w:rsid w:val="00F8400C"/>
    <w:rsid w:val="00F92264"/>
    <w:rsid w:val="00F92553"/>
    <w:rsid w:val="00F93428"/>
    <w:rsid w:val="00F946C7"/>
    <w:rsid w:val="00F96BD0"/>
    <w:rsid w:val="00F97E12"/>
    <w:rsid w:val="00FA030A"/>
    <w:rsid w:val="00FA107C"/>
    <w:rsid w:val="00FA1B82"/>
    <w:rsid w:val="00FA2F0A"/>
    <w:rsid w:val="00FA45B2"/>
    <w:rsid w:val="00FA552E"/>
    <w:rsid w:val="00FB7BF2"/>
    <w:rsid w:val="00FC5A7E"/>
    <w:rsid w:val="00FC69EB"/>
    <w:rsid w:val="00FD2D20"/>
    <w:rsid w:val="00FE1686"/>
    <w:rsid w:val="00FE1B79"/>
    <w:rsid w:val="00FE6506"/>
    <w:rsid w:val="00FF2264"/>
    <w:rsid w:val="00FF4055"/>
    <w:rsid w:val="00FF4B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F5509"/>
  <w15:docId w15:val="{494813DC-4986-4F1F-B23F-DF7D5FD9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Helvetica" w:hAnsi="Helvetica"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30E4"/>
    <w:pPr>
      <w:spacing w:after="210" w:line="300" w:lineRule="auto"/>
      <w:jc w:val="both"/>
    </w:pPr>
    <w:rPr>
      <w:rFonts w:ascii="Arial" w:eastAsia="Times New Roman" w:hAnsi="Arial"/>
      <w:sz w:val="21"/>
      <w:szCs w:val="24"/>
    </w:rPr>
  </w:style>
  <w:style w:type="paragraph" w:styleId="Nadpis1">
    <w:name w:val="heading 1"/>
    <w:basedOn w:val="Normln"/>
    <w:next w:val="Normln"/>
    <w:link w:val="Nadpis1Char"/>
    <w:qFormat/>
    <w:rsid w:val="008A2D5E"/>
    <w:pPr>
      <w:keepNext/>
      <w:spacing w:after="420"/>
      <w:jc w:val="center"/>
      <w:outlineLvl w:val="0"/>
    </w:pPr>
    <w:rPr>
      <w:b/>
      <w:bCs/>
      <w:caps/>
      <w:kern w:val="32"/>
      <w:sz w:val="24"/>
      <w:szCs w:val="32"/>
    </w:rPr>
  </w:style>
  <w:style w:type="paragraph" w:styleId="Nadpis2">
    <w:name w:val="heading 2"/>
    <w:basedOn w:val="Normln"/>
    <w:next w:val="Normln"/>
    <w:link w:val="Nadpis2Char"/>
    <w:qFormat/>
    <w:rsid w:val="008A2D5E"/>
    <w:pPr>
      <w:keepNext/>
      <w:spacing w:after="420"/>
      <w:outlineLvl w:val="1"/>
    </w:pPr>
    <w:rPr>
      <w:b/>
      <w:bCs/>
      <w:iCs/>
      <w:szCs w:val="28"/>
    </w:rPr>
  </w:style>
  <w:style w:type="paragraph" w:styleId="Nadpis3">
    <w:name w:val="heading 3"/>
    <w:basedOn w:val="Normln"/>
    <w:next w:val="Normln"/>
    <w:link w:val="Nadpis3Char"/>
    <w:qFormat/>
    <w:rsid w:val="008A2D5E"/>
    <w:pPr>
      <w:keepNext/>
      <w:spacing w:after="420"/>
      <w:outlineLvl w:val="2"/>
    </w:pPr>
    <w:rPr>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AA30E4"/>
    <w:rPr>
      <w:rFonts w:ascii="Arial" w:eastAsia="Times New Roman" w:hAnsi="Arial"/>
      <w:b/>
      <w:bCs/>
      <w:caps/>
      <w:kern w:val="32"/>
      <w:sz w:val="24"/>
      <w:szCs w:val="32"/>
    </w:rPr>
  </w:style>
  <w:style w:type="character" w:customStyle="1" w:styleId="Nadpis2Char">
    <w:name w:val="Nadpis 2 Char"/>
    <w:link w:val="Nadpis2"/>
    <w:rsid w:val="00AA30E4"/>
    <w:rPr>
      <w:rFonts w:ascii="Arial" w:eastAsia="Times New Roman" w:hAnsi="Arial"/>
      <w:b/>
      <w:bCs/>
      <w:iCs/>
      <w:sz w:val="21"/>
      <w:szCs w:val="28"/>
    </w:rPr>
  </w:style>
  <w:style w:type="character" w:customStyle="1" w:styleId="Nadpis3Char">
    <w:name w:val="Nadpis 3 Char"/>
    <w:link w:val="Nadpis3"/>
    <w:rsid w:val="008A2D5E"/>
    <w:rPr>
      <w:rFonts w:ascii="Arial" w:eastAsia="Times New Roman" w:hAnsi="Arial" w:cs="Times New Roman"/>
      <w:b/>
      <w:bCs/>
      <w:sz w:val="21"/>
      <w:szCs w:val="26"/>
    </w:rPr>
  </w:style>
  <w:style w:type="paragraph" w:styleId="Zhlav">
    <w:name w:val="header"/>
    <w:basedOn w:val="Normln"/>
    <w:link w:val="ZhlavChar"/>
    <w:rsid w:val="005F3C49"/>
    <w:pPr>
      <w:tabs>
        <w:tab w:val="center" w:pos="4536"/>
        <w:tab w:val="right" w:pos="9072"/>
      </w:tabs>
      <w:spacing w:line="240" w:lineRule="auto"/>
    </w:pPr>
  </w:style>
  <w:style w:type="character" w:customStyle="1" w:styleId="ZhlavChar">
    <w:name w:val="Záhlaví Char"/>
    <w:basedOn w:val="Standardnpsmoodstavce"/>
    <w:link w:val="Zhlav"/>
    <w:rsid w:val="005F3C49"/>
  </w:style>
  <w:style w:type="paragraph" w:styleId="Zpat">
    <w:name w:val="footer"/>
    <w:basedOn w:val="Normln"/>
    <w:link w:val="ZpatChar"/>
    <w:uiPriority w:val="99"/>
    <w:rsid w:val="00162B7D"/>
    <w:pPr>
      <w:tabs>
        <w:tab w:val="center" w:pos="4536"/>
        <w:tab w:val="right" w:pos="9072"/>
      </w:tabs>
      <w:spacing w:after="0" w:line="240" w:lineRule="auto"/>
      <w:jc w:val="left"/>
    </w:pPr>
    <w:rPr>
      <w:color w:val="818A8F"/>
      <w:sz w:val="17"/>
    </w:rPr>
  </w:style>
  <w:style w:type="character" w:customStyle="1" w:styleId="ZpatChar">
    <w:name w:val="Zápatí Char"/>
    <w:link w:val="Zpat"/>
    <w:uiPriority w:val="99"/>
    <w:rsid w:val="00162B7D"/>
    <w:rPr>
      <w:rFonts w:ascii="Arial" w:eastAsia="Times New Roman" w:hAnsi="Arial"/>
      <w:color w:val="818A8F"/>
      <w:sz w:val="17"/>
      <w:szCs w:val="24"/>
    </w:rPr>
  </w:style>
  <w:style w:type="paragraph" w:styleId="Textbubliny">
    <w:name w:val="Balloon Text"/>
    <w:basedOn w:val="Normln"/>
    <w:link w:val="TextbublinyChar"/>
    <w:rsid w:val="005F3C49"/>
    <w:pPr>
      <w:spacing w:line="240" w:lineRule="auto"/>
    </w:pPr>
    <w:rPr>
      <w:rFonts w:ascii="Tahoma" w:eastAsia="Helvetica" w:hAnsi="Tahoma"/>
      <w:sz w:val="16"/>
      <w:szCs w:val="16"/>
    </w:rPr>
  </w:style>
  <w:style w:type="character" w:customStyle="1" w:styleId="TextbublinyChar">
    <w:name w:val="Text bubliny Char"/>
    <w:link w:val="Textbubliny"/>
    <w:rsid w:val="005F3C49"/>
    <w:rPr>
      <w:rFonts w:ascii="Tahoma" w:hAnsi="Tahoma" w:cs="Tahoma"/>
      <w:sz w:val="16"/>
      <w:szCs w:val="16"/>
    </w:rPr>
  </w:style>
  <w:style w:type="paragraph" w:styleId="Odstavecseseznamem">
    <w:name w:val="List Paragraph"/>
    <w:basedOn w:val="Normln"/>
    <w:link w:val="OdstavecseseznamemChar"/>
    <w:qFormat/>
    <w:rsid w:val="0062577F"/>
    <w:pPr>
      <w:ind w:left="720"/>
    </w:pPr>
  </w:style>
  <w:style w:type="character" w:customStyle="1" w:styleId="OdstavecseseznamemChar">
    <w:name w:val="Odstavec se seznamem Char"/>
    <w:basedOn w:val="Standardnpsmoodstavce"/>
    <w:link w:val="Odstavecseseznamem"/>
    <w:rsid w:val="0062577F"/>
  </w:style>
  <w:style w:type="paragraph" w:customStyle="1" w:styleId="rove1-slovannadpis">
    <w:name w:val="Úroveň 1 - číslovaný nadpis"/>
    <w:basedOn w:val="Odstavecseseznamem"/>
    <w:next w:val="rove1-text"/>
    <w:link w:val="rove1-slovannadpisCharChar"/>
    <w:qFormat/>
    <w:rsid w:val="006248F3"/>
    <w:pPr>
      <w:keepNext/>
      <w:numPr>
        <w:numId w:val="9"/>
      </w:numPr>
    </w:pPr>
    <w:rPr>
      <w:b/>
      <w:caps/>
    </w:rPr>
  </w:style>
  <w:style w:type="paragraph" w:customStyle="1" w:styleId="rove1-text">
    <w:name w:val="Úroveň 1 - text"/>
    <w:basedOn w:val="Normln"/>
    <w:link w:val="rove1-textChar"/>
    <w:rsid w:val="006248F3"/>
    <w:pPr>
      <w:ind w:left="567"/>
    </w:pPr>
    <w:rPr>
      <w:szCs w:val="20"/>
    </w:rPr>
  </w:style>
  <w:style w:type="character" w:customStyle="1" w:styleId="rove1-textChar">
    <w:name w:val="Úroveň 1 - text Char"/>
    <w:link w:val="rove1-text"/>
    <w:rsid w:val="006248F3"/>
    <w:rPr>
      <w:rFonts w:ascii="Arial" w:eastAsia="Times New Roman" w:hAnsi="Arial"/>
      <w:sz w:val="21"/>
    </w:rPr>
  </w:style>
  <w:style w:type="character" w:customStyle="1" w:styleId="rove1-slovannadpisCharChar">
    <w:name w:val="Úroveň 1 - číslovaný nadpis Char Char"/>
    <w:link w:val="rove1-slovannadpis"/>
    <w:rsid w:val="006248F3"/>
    <w:rPr>
      <w:rFonts w:ascii="Arial" w:eastAsia="Times New Roman" w:hAnsi="Arial"/>
      <w:b/>
      <w:caps/>
      <w:sz w:val="21"/>
      <w:szCs w:val="24"/>
    </w:rPr>
  </w:style>
  <w:style w:type="paragraph" w:customStyle="1" w:styleId="rove2-slovannadpis">
    <w:name w:val="Úroveň 2 - číslovaný nadpis"/>
    <w:basedOn w:val="Odstavecseseznamem"/>
    <w:next w:val="rove2-text"/>
    <w:link w:val="rove2-slovannadpisChar"/>
    <w:rsid w:val="006248F3"/>
    <w:pPr>
      <w:keepNext/>
      <w:ind w:left="0"/>
    </w:pPr>
    <w:rPr>
      <w:b/>
    </w:rPr>
  </w:style>
  <w:style w:type="paragraph" w:customStyle="1" w:styleId="rove2-text">
    <w:name w:val="Úroveň 2 - text"/>
    <w:basedOn w:val="Normln"/>
    <w:link w:val="rove2-textChar"/>
    <w:rsid w:val="006248F3"/>
    <w:pPr>
      <w:ind w:left="567"/>
    </w:pPr>
    <w:rPr>
      <w:szCs w:val="20"/>
    </w:rPr>
  </w:style>
  <w:style w:type="character" w:customStyle="1" w:styleId="rove2-textChar">
    <w:name w:val="Úroveň 2 - text Char"/>
    <w:link w:val="rove2-text"/>
    <w:rsid w:val="006248F3"/>
    <w:rPr>
      <w:rFonts w:ascii="Arial" w:eastAsia="Times New Roman" w:hAnsi="Arial"/>
      <w:sz w:val="21"/>
    </w:rPr>
  </w:style>
  <w:style w:type="character" w:customStyle="1" w:styleId="rove2-slovannadpisChar">
    <w:name w:val="Úroveň 2 - číslovaný nadpis Char"/>
    <w:link w:val="rove2-slovannadpis"/>
    <w:rsid w:val="006248F3"/>
    <w:rPr>
      <w:rFonts w:ascii="Arial" w:eastAsia="Times New Roman" w:hAnsi="Arial"/>
      <w:b/>
      <w:sz w:val="21"/>
      <w:szCs w:val="24"/>
    </w:rPr>
  </w:style>
  <w:style w:type="paragraph" w:customStyle="1" w:styleId="rove3-slovannadpis">
    <w:name w:val="Úroveň 3 - číslovaný nadpis"/>
    <w:basedOn w:val="Odstavecseseznamem"/>
    <w:next w:val="rove3-text"/>
    <w:link w:val="rove3-slovannadpisChar"/>
    <w:rsid w:val="006248F3"/>
    <w:pPr>
      <w:keepNext/>
      <w:ind w:left="0"/>
    </w:pPr>
    <w:rPr>
      <w:b/>
    </w:rPr>
  </w:style>
  <w:style w:type="paragraph" w:customStyle="1" w:styleId="rove3-text">
    <w:name w:val="Úroveň 3 - text"/>
    <w:basedOn w:val="Normln"/>
    <w:link w:val="rove3-textChar"/>
    <w:rsid w:val="006248F3"/>
    <w:pPr>
      <w:ind w:left="567"/>
    </w:pPr>
    <w:rPr>
      <w:szCs w:val="20"/>
    </w:rPr>
  </w:style>
  <w:style w:type="character" w:customStyle="1" w:styleId="rove3-textChar">
    <w:name w:val="Úroveň 3 - text Char"/>
    <w:link w:val="rove3-text"/>
    <w:rsid w:val="006248F3"/>
    <w:rPr>
      <w:rFonts w:ascii="Arial" w:eastAsia="Times New Roman" w:hAnsi="Arial"/>
      <w:sz w:val="21"/>
    </w:rPr>
  </w:style>
  <w:style w:type="character" w:customStyle="1" w:styleId="rove3-slovannadpisChar">
    <w:name w:val="Úroveň 3 - číslovaný nadpis Char"/>
    <w:link w:val="rove3-slovannadpis"/>
    <w:rsid w:val="006248F3"/>
    <w:rPr>
      <w:rFonts w:ascii="Arial" w:eastAsia="Times New Roman" w:hAnsi="Arial"/>
      <w:b/>
      <w:sz w:val="21"/>
      <w:szCs w:val="24"/>
    </w:rPr>
  </w:style>
  <w:style w:type="paragraph" w:customStyle="1" w:styleId="rove4-slovannadpis">
    <w:name w:val="Úroveň 4 - číslovaný nadpis"/>
    <w:basedOn w:val="Odstavecseseznamem"/>
    <w:next w:val="rove4-text"/>
    <w:link w:val="rove4-slovannadpisChar"/>
    <w:rsid w:val="006248F3"/>
    <w:pPr>
      <w:keepNext/>
      <w:ind w:left="0"/>
    </w:pPr>
    <w:rPr>
      <w:i/>
    </w:rPr>
  </w:style>
  <w:style w:type="paragraph" w:customStyle="1" w:styleId="rove4-text">
    <w:name w:val="Úroveň 4 - text"/>
    <w:basedOn w:val="Normln"/>
    <w:link w:val="rove4-textChar"/>
    <w:rsid w:val="006248F3"/>
    <w:pPr>
      <w:ind w:left="1134"/>
    </w:pPr>
    <w:rPr>
      <w:szCs w:val="20"/>
    </w:rPr>
  </w:style>
  <w:style w:type="character" w:customStyle="1" w:styleId="rove4-textChar">
    <w:name w:val="Úroveň 4 - text Char"/>
    <w:link w:val="rove4-text"/>
    <w:rsid w:val="006248F3"/>
    <w:rPr>
      <w:rFonts w:ascii="Arial" w:eastAsia="Times New Roman" w:hAnsi="Arial"/>
      <w:sz w:val="21"/>
    </w:rPr>
  </w:style>
  <w:style w:type="character" w:customStyle="1" w:styleId="rove4-slovannadpisChar">
    <w:name w:val="Úroveň 4 - číslovaný nadpis Char"/>
    <w:link w:val="rove4-slovannadpis"/>
    <w:rsid w:val="006248F3"/>
    <w:rPr>
      <w:rFonts w:ascii="Arial" w:eastAsia="Times New Roman" w:hAnsi="Arial"/>
      <w:i/>
      <w:sz w:val="21"/>
      <w:szCs w:val="24"/>
    </w:rPr>
  </w:style>
  <w:style w:type="character" w:styleId="Hypertextovodkaz">
    <w:name w:val="Hyperlink"/>
    <w:uiPriority w:val="99"/>
    <w:rsid w:val="00463A43"/>
    <w:rPr>
      <w:color w:val="0000FF"/>
      <w:u w:val="single"/>
    </w:rPr>
  </w:style>
  <w:style w:type="paragraph" w:customStyle="1" w:styleId="Plohy-slovn">
    <w:name w:val="Přílohy - číslování"/>
    <w:basedOn w:val="Normln"/>
    <w:link w:val="Plohy-slovnChar"/>
    <w:rsid w:val="008A2D5E"/>
    <w:pPr>
      <w:numPr>
        <w:numId w:val="1"/>
      </w:numPr>
      <w:ind w:left="567" w:hanging="567"/>
      <w:contextualSpacing/>
    </w:pPr>
  </w:style>
  <w:style w:type="character" w:customStyle="1" w:styleId="Plohy-slovnChar">
    <w:name w:val="Přílohy - číslování Char"/>
    <w:link w:val="Plohy-slovn"/>
    <w:rsid w:val="008772AA"/>
    <w:rPr>
      <w:rFonts w:ascii="Arial" w:eastAsia="Times New Roman" w:hAnsi="Arial"/>
      <w:sz w:val="21"/>
      <w:szCs w:val="24"/>
    </w:rPr>
  </w:style>
  <w:style w:type="paragraph" w:customStyle="1" w:styleId="Zpat-red">
    <w:name w:val="Zápatí-red"/>
    <w:basedOn w:val="Zpat"/>
    <w:link w:val="Zpat-redChar"/>
    <w:rsid w:val="008B5E59"/>
    <w:rPr>
      <w:color w:val="D52B1E"/>
    </w:rPr>
  </w:style>
  <w:style w:type="character" w:customStyle="1" w:styleId="Zpat-redChar">
    <w:name w:val="Zápatí-red Char"/>
    <w:link w:val="Zpat-red"/>
    <w:rsid w:val="006248F3"/>
    <w:rPr>
      <w:rFonts w:ascii="Arial" w:eastAsia="Times New Roman" w:hAnsi="Arial"/>
      <w:color w:val="D52B1E"/>
      <w:sz w:val="17"/>
      <w:szCs w:val="24"/>
    </w:rPr>
  </w:style>
  <w:style w:type="paragraph" w:customStyle="1" w:styleId="rove1-slovantext">
    <w:name w:val="Úroveň 1 - číslovaný text"/>
    <w:basedOn w:val="Odstavecseseznamem"/>
    <w:link w:val="rove1-slovantextCharChar"/>
    <w:rsid w:val="006248F3"/>
    <w:pPr>
      <w:numPr>
        <w:numId w:val="2"/>
      </w:numPr>
    </w:pPr>
    <w:rPr>
      <w:szCs w:val="20"/>
    </w:rPr>
  </w:style>
  <w:style w:type="character" w:customStyle="1" w:styleId="rove1-slovantextCharChar">
    <w:name w:val="Úroveň 1 - číslovaný text Char Char"/>
    <w:link w:val="rove1-slovantext"/>
    <w:rsid w:val="006248F3"/>
    <w:rPr>
      <w:rFonts w:ascii="Arial" w:eastAsia="Times New Roman" w:hAnsi="Arial"/>
      <w:sz w:val="21"/>
    </w:rPr>
  </w:style>
  <w:style w:type="paragraph" w:customStyle="1" w:styleId="Vc">
    <w:name w:val="Věc"/>
    <w:basedOn w:val="Normln"/>
    <w:next w:val="Normln"/>
    <w:rsid w:val="00D61D82"/>
    <w:rPr>
      <w:b/>
      <w:bCs/>
      <w:kern w:val="20"/>
      <w:lang w:eastAsia="en-US"/>
    </w:rPr>
  </w:style>
  <w:style w:type="paragraph" w:styleId="Textpoznpodarou">
    <w:name w:val="footnote text"/>
    <w:basedOn w:val="Normln"/>
    <w:link w:val="TextpoznpodarouChar"/>
    <w:rsid w:val="003A51E6"/>
    <w:pPr>
      <w:contextualSpacing/>
    </w:pPr>
    <w:rPr>
      <w:sz w:val="16"/>
      <w:szCs w:val="20"/>
    </w:rPr>
  </w:style>
  <w:style w:type="character" w:customStyle="1" w:styleId="TextpoznpodarouChar">
    <w:name w:val="Text pozn. pod čarou Char"/>
    <w:link w:val="Textpoznpodarou"/>
    <w:rsid w:val="003A51E6"/>
    <w:rPr>
      <w:rFonts w:ascii="Arial" w:eastAsia="Times New Roman" w:hAnsi="Arial"/>
      <w:sz w:val="16"/>
    </w:rPr>
  </w:style>
  <w:style w:type="paragraph" w:customStyle="1" w:styleId="zOfficeAddress">
    <w:name w:val="zOfficeAddress"/>
    <w:basedOn w:val="Normln"/>
    <w:rsid w:val="00A51C4E"/>
    <w:rPr>
      <w:w w:val="95"/>
      <w:sz w:val="16"/>
      <w:lang w:eastAsia="en-US"/>
    </w:rPr>
  </w:style>
  <w:style w:type="character" w:styleId="Znakapoznpodarou">
    <w:name w:val="footnote reference"/>
    <w:rsid w:val="006E78F5"/>
    <w:rPr>
      <w:vertAlign w:val="superscript"/>
    </w:rPr>
  </w:style>
  <w:style w:type="paragraph" w:customStyle="1" w:styleId="rove2-slovantext">
    <w:name w:val="Úroveň 2 - číslovaný text"/>
    <w:basedOn w:val="Odstavecseseznamem"/>
    <w:link w:val="rove2-slovantextChar"/>
    <w:qFormat/>
    <w:rsid w:val="006248F3"/>
    <w:pPr>
      <w:numPr>
        <w:ilvl w:val="1"/>
        <w:numId w:val="9"/>
      </w:numPr>
    </w:pPr>
  </w:style>
  <w:style w:type="character" w:customStyle="1" w:styleId="rove2-slovantextChar">
    <w:name w:val="Úroveň 2 - číslovaný text Char"/>
    <w:link w:val="rove2-slovantext"/>
    <w:rsid w:val="006248F3"/>
    <w:rPr>
      <w:rFonts w:ascii="Arial" w:eastAsia="Times New Roman" w:hAnsi="Arial"/>
      <w:sz w:val="21"/>
      <w:szCs w:val="24"/>
    </w:rPr>
  </w:style>
  <w:style w:type="paragraph" w:customStyle="1" w:styleId="rove3-slovantext">
    <w:name w:val="Úroveň 3 - číslovaný text"/>
    <w:basedOn w:val="Odstavecseseznamem"/>
    <w:link w:val="rove3-slovantextChar"/>
    <w:qFormat/>
    <w:rsid w:val="006248F3"/>
    <w:pPr>
      <w:numPr>
        <w:ilvl w:val="2"/>
        <w:numId w:val="9"/>
      </w:numPr>
    </w:pPr>
  </w:style>
  <w:style w:type="character" w:customStyle="1" w:styleId="rove3-slovantextChar">
    <w:name w:val="Úroveň 3 - číslovaný text Char"/>
    <w:link w:val="rove3-slovantext"/>
    <w:rsid w:val="006248F3"/>
    <w:rPr>
      <w:rFonts w:ascii="Arial" w:eastAsia="Times New Roman" w:hAnsi="Arial"/>
      <w:sz w:val="21"/>
      <w:szCs w:val="24"/>
    </w:rPr>
  </w:style>
  <w:style w:type="paragraph" w:customStyle="1" w:styleId="rove4-slovantext">
    <w:name w:val="Úroveň 4 - číslovaný text"/>
    <w:basedOn w:val="Odstavecseseznamem"/>
    <w:link w:val="rove4-slovantextChar"/>
    <w:qFormat/>
    <w:rsid w:val="006248F3"/>
    <w:pPr>
      <w:numPr>
        <w:ilvl w:val="3"/>
        <w:numId w:val="9"/>
      </w:numPr>
    </w:pPr>
  </w:style>
  <w:style w:type="character" w:customStyle="1" w:styleId="rove4-slovantextChar">
    <w:name w:val="Úroveň 4 - číslovaný text Char"/>
    <w:link w:val="rove4-slovantext"/>
    <w:rsid w:val="006248F3"/>
    <w:rPr>
      <w:rFonts w:ascii="Arial" w:eastAsia="Times New Roman" w:hAnsi="Arial"/>
      <w:sz w:val="21"/>
      <w:szCs w:val="24"/>
    </w:rPr>
  </w:style>
  <w:style w:type="paragraph" w:customStyle="1" w:styleId="rove1-odrkovnadpis">
    <w:name w:val="Úroveň 1 - odrážkový nadpis"/>
    <w:basedOn w:val="rove1-slovannadpis"/>
    <w:next w:val="rove1-odrkovtext"/>
    <w:link w:val="rove1-odrkovnadpisCharChar"/>
    <w:rsid w:val="006248F3"/>
    <w:pPr>
      <w:numPr>
        <w:numId w:val="7"/>
      </w:numPr>
    </w:pPr>
    <w:rPr>
      <w:szCs w:val="20"/>
    </w:rPr>
  </w:style>
  <w:style w:type="paragraph" w:customStyle="1" w:styleId="rove1-odrkovtext">
    <w:name w:val="Úroveň 1 - odrážkový text"/>
    <w:basedOn w:val="rove1-text"/>
    <w:link w:val="rove1-odrkovtextChar"/>
    <w:rsid w:val="006248F3"/>
    <w:pPr>
      <w:numPr>
        <w:numId w:val="3"/>
      </w:numPr>
    </w:pPr>
  </w:style>
  <w:style w:type="character" w:customStyle="1" w:styleId="rove1-odrkovtextChar">
    <w:name w:val="Úroveň 1 - odrážkový text Char"/>
    <w:link w:val="rove1-odrkovtext"/>
    <w:rsid w:val="006248F3"/>
    <w:rPr>
      <w:rFonts w:ascii="Arial" w:eastAsia="Times New Roman" w:hAnsi="Arial"/>
      <w:sz w:val="21"/>
    </w:rPr>
  </w:style>
  <w:style w:type="character" w:customStyle="1" w:styleId="rove1-odrkovnadpisCharChar">
    <w:name w:val="Úroveň 1 - odrážkový nadpis Char Char"/>
    <w:link w:val="rove1-odrkovnadpis"/>
    <w:rsid w:val="006248F3"/>
    <w:rPr>
      <w:rFonts w:ascii="Arial" w:eastAsia="Times New Roman" w:hAnsi="Arial"/>
      <w:b/>
      <w:caps/>
      <w:sz w:val="21"/>
    </w:rPr>
  </w:style>
  <w:style w:type="paragraph" w:customStyle="1" w:styleId="rove2-odrkovnadpis">
    <w:name w:val="Úroveň 2 - odrážkový nadpis"/>
    <w:basedOn w:val="rove2-slovannadpis"/>
    <w:next w:val="rove2-odrkovtext"/>
    <w:link w:val="rove2-odrkovnadpisCharChar"/>
    <w:rsid w:val="006248F3"/>
    <w:pPr>
      <w:numPr>
        <w:ilvl w:val="1"/>
        <w:numId w:val="7"/>
      </w:numPr>
    </w:pPr>
  </w:style>
  <w:style w:type="paragraph" w:customStyle="1" w:styleId="rove2-odrkovtext">
    <w:name w:val="Úroveň 2 - odrážkový text"/>
    <w:basedOn w:val="rove2-text"/>
    <w:link w:val="rove2-odrkovtextChar"/>
    <w:rsid w:val="006248F3"/>
    <w:pPr>
      <w:numPr>
        <w:numId w:val="4"/>
      </w:numPr>
    </w:pPr>
  </w:style>
  <w:style w:type="character" w:customStyle="1" w:styleId="rove2-odrkovtextChar">
    <w:name w:val="Úroveň 2 - odrážkový text Char"/>
    <w:link w:val="rove2-odrkovtext"/>
    <w:rsid w:val="006248F3"/>
    <w:rPr>
      <w:rFonts w:ascii="Arial" w:eastAsia="Times New Roman" w:hAnsi="Arial"/>
      <w:sz w:val="21"/>
    </w:rPr>
  </w:style>
  <w:style w:type="character" w:customStyle="1" w:styleId="rove2-odrkovnadpisCharChar">
    <w:name w:val="Úroveň 2 - odrážkový nadpis Char Char"/>
    <w:link w:val="rove2-odrkovnadpis"/>
    <w:rsid w:val="006248F3"/>
    <w:rPr>
      <w:rFonts w:ascii="Arial" w:eastAsia="Times New Roman" w:hAnsi="Arial"/>
      <w:b/>
      <w:sz w:val="21"/>
      <w:szCs w:val="24"/>
    </w:rPr>
  </w:style>
  <w:style w:type="paragraph" w:customStyle="1" w:styleId="rove3-odrkovnadpis">
    <w:name w:val="Úroveň 3 - odrážkový nadpis"/>
    <w:basedOn w:val="rove3-slovannadpis"/>
    <w:next w:val="rove3-odrkovtext"/>
    <w:link w:val="rove3-odrkovnadpisCharChar"/>
    <w:rsid w:val="006248F3"/>
    <w:pPr>
      <w:numPr>
        <w:ilvl w:val="2"/>
        <w:numId w:val="7"/>
      </w:numPr>
    </w:pPr>
  </w:style>
  <w:style w:type="paragraph" w:customStyle="1" w:styleId="rove3-odrkovtext">
    <w:name w:val="Úroveň 3 - odrážkový text"/>
    <w:basedOn w:val="rove3-text"/>
    <w:link w:val="rove3-odrkovtextChar"/>
    <w:rsid w:val="006248F3"/>
    <w:pPr>
      <w:numPr>
        <w:numId w:val="5"/>
      </w:numPr>
    </w:pPr>
  </w:style>
  <w:style w:type="character" w:customStyle="1" w:styleId="rove3-odrkovtextChar">
    <w:name w:val="Úroveň 3 - odrážkový text Char"/>
    <w:link w:val="rove3-odrkovtext"/>
    <w:rsid w:val="006248F3"/>
    <w:rPr>
      <w:rFonts w:ascii="Arial" w:eastAsia="Times New Roman" w:hAnsi="Arial"/>
      <w:sz w:val="21"/>
    </w:rPr>
  </w:style>
  <w:style w:type="character" w:customStyle="1" w:styleId="rove3-odrkovnadpisCharChar">
    <w:name w:val="Úroveň 3 - odrážkový nadpis Char Char"/>
    <w:link w:val="rove3-odrkovnadpis"/>
    <w:rsid w:val="006248F3"/>
    <w:rPr>
      <w:rFonts w:ascii="Arial" w:eastAsia="Times New Roman" w:hAnsi="Arial"/>
      <w:b/>
      <w:sz w:val="21"/>
      <w:szCs w:val="24"/>
    </w:rPr>
  </w:style>
  <w:style w:type="paragraph" w:customStyle="1" w:styleId="rove4-odrkovnadpis">
    <w:name w:val="Úroveň 4 - odrážkový nadpis"/>
    <w:basedOn w:val="rove4-slovannadpis"/>
    <w:next w:val="rove4-odrkovtext"/>
    <w:link w:val="rove4-odrkovnadpisCharChar"/>
    <w:rsid w:val="006248F3"/>
    <w:pPr>
      <w:numPr>
        <w:ilvl w:val="3"/>
        <w:numId w:val="7"/>
      </w:numPr>
    </w:pPr>
  </w:style>
  <w:style w:type="paragraph" w:customStyle="1" w:styleId="rove4-odrkovtext">
    <w:name w:val="Úroveň 4 - odrážkový text"/>
    <w:basedOn w:val="rove4-text"/>
    <w:link w:val="rove4-odrkovtextChar"/>
    <w:rsid w:val="006248F3"/>
    <w:pPr>
      <w:numPr>
        <w:numId w:val="6"/>
      </w:numPr>
    </w:pPr>
  </w:style>
  <w:style w:type="character" w:customStyle="1" w:styleId="rove4-odrkovtextChar">
    <w:name w:val="Úroveň 4 - odrážkový text Char"/>
    <w:link w:val="rove4-odrkovtext"/>
    <w:rsid w:val="006248F3"/>
    <w:rPr>
      <w:rFonts w:ascii="Arial" w:eastAsia="Times New Roman" w:hAnsi="Arial"/>
      <w:sz w:val="21"/>
    </w:rPr>
  </w:style>
  <w:style w:type="character" w:customStyle="1" w:styleId="rove4-odrkovnadpisCharChar">
    <w:name w:val="Úroveň 4 - odrážkový nadpis Char Char"/>
    <w:link w:val="rove4-odrkovnadpis"/>
    <w:rsid w:val="006248F3"/>
    <w:rPr>
      <w:rFonts w:ascii="Arial" w:eastAsia="Times New Roman" w:hAnsi="Arial"/>
      <w:i/>
      <w:sz w:val="21"/>
      <w:szCs w:val="24"/>
    </w:rPr>
  </w:style>
  <w:style w:type="character" w:styleId="Zdraznnjemn">
    <w:name w:val="Subtle Emphasis"/>
    <w:qFormat/>
    <w:rsid w:val="00853681"/>
    <w:rPr>
      <w:i/>
      <w:iCs/>
      <w:color w:val="808080"/>
    </w:rPr>
  </w:style>
  <w:style w:type="character" w:styleId="Zdraznn">
    <w:name w:val="Emphasis"/>
    <w:qFormat/>
    <w:rsid w:val="00853681"/>
    <w:rPr>
      <w:i/>
      <w:iCs/>
    </w:rPr>
  </w:style>
  <w:style w:type="character" w:styleId="Zdraznnintenzivn">
    <w:name w:val="Intense Emphasis"/>
    <w:qFormat/>
    <w:rsid w:val="00853681"/>
    <w:rPr>
      <w:b/>
      <w:bCs/>
      <w:i/>
      <w:iCs/>
      <w:color w:val="4F81BD"/>
    </w:rPr>
  </w:style>
  <w:style w:type="character" w:styleId="Siln">
    <w:name w:val="Strong"/>
    <w:qFormat/>
    <w:rsid w:val="00853681"/>
    <w:rPr>
      <w:b/>
      <w:bCs/>
    </w:rPr>
  </w:style>
  <w:style w:type="paragraph" w:styleId="Citt">
    <w:name w:val="Quote"/>
    <w:basedOn w:val="Normln"/>
    <w:next w:val="Normln"/>
    <w:link w:val="CittChar"/>
    <w:qFormat/>
    <w:rsid w:val="00853681"/>
    <w:rPr>
      <w:i/>
      <w:iCs/>
      <w:color w:val="000000"/>
    </w:rPr>
  </w:style>
  <w:style w:type="character" w:customStyle="1" w:styleId="CittChar">
    <w:name w:val="Citát Char"/>
    <w:link w:val="Citt"/>
    <w:rsid w:val="00853681"/>
    <w:rPr>
      <w:rFonts w:ascii="Arial" w:eastAsia="Times New Roman" w:hAnsi="Arial"/>
      <w:i/>
      <w:iCs/>
      <w:color w:val="000000"/>
      <w:sz w:val="21"/>
      <w:szCs w:val="24"/>
    </w:rPr>
  </w:style>
  <w:style w:type="paragraph" w:styleId="Vrazncitt">
    <w:name w:val="Intense Quote"/>
    <w:basedOn w:val="Normln"/>
    <w:next w:val="Normln"/>
    <w:link w:val="VrazncittChar"/>
    <w:qFormat/>
    <w:rsid w:val="00853681"/>
    <w:pPr>
      <w:pBdr>
        <w:bottom w:val="single" w:sz="4" w:space="4" w:color="4F81BD"/>
      </w:pBdr>
      <w:spacing w:before="200" w:after="280"/>
      <w:ind w:left="936" w:right="936"/>
    </w:pPr>
    <w:rPr>
      <w:b/>
      <w:bCs/>
      <w:i/>
      <w:iCs/>
      <w:color w:val="4F81BD"/>
    </w:rPr>
  </w:style>
  <w:style w:type="character" w:customStyle="1" w:styleId="VrazncittChar">
    <w:name w:val="Výrazný citát Char"/>
    <w:link w:val="Vrazncitt"/>
    <w:rsid w:val="00853681"/>
    <w:rPr>
      <w:rFonts w:ascii="Arial" w:eastAsia="Times New Roman" w:hAnsi="Arial"/>
      <w:b/>
      <w:bCs/>
      <w:i/>
      <w:iCs/>
      <w:color w:val="4F81BD"/>
      <w:sz w:val="21"/>
      <w:szCs w:val="24"/>
    </w:rPr>
  </w:style>
  <w:style w:type="character" w:styleId="Odkazjemn">
    <w:name w:val="Subtle Reference"/>
    <w:qFormat/>
    <w:rsid w:val="00853681"/>
    <w:rPr>
      <w:smallCaps/>
      <w:color w:val="C0504D"/>
      <w:u w:val="single"/>
    </w:rPr>
  </w:style>
  <w:style w:type="paragraph" w:styleId="Textvysvtlivek">
    <w:name w:val="endnote text"/>
    <w:basedOn w:val="Normln"/>
    <w:link w:val="TextvysvtlivekChar"/>
    <w:rsid w:val="003A51E6"/>
    <w:rPr>
      <w:sz w:val="20"/>
      <w:szCs w:val="20"/>
    </w:rPr>
  </w:style>
  <w:style w:type="character" w:customStyle="1" w:styleId="TextvysvtlivekChar">
    <w:name w:val="Text vysvětlivek Char"/>
    <w:link w:val="Textvysvtlivek"/>
    <w:rsid w:val="003A51E6"/>
    <w:rPr>
      <w:rFonts w:ascii="Arial" w:eastAsia="Times New Roman" w:hAnsi="Arial"/>
    </w:rPr>
  </w:style>
  <w:style w:type="character" w:styleId="Odkaznavysvtlivky">
    <w:name w:val="endnote reference"/>
    <w:rsid w:val="003A51E6"/>
    <w:rPr>
      <w:vertAlign w:val="superscript"/>
    </w:rPr>
  </w:style>
  <w:style w:type="paragraph" w:customStyle="1" w:styleId="Normlnbezmezery">
    <w:name w:val="Normální bez mezery"/>
    <w:basedOn w:val="Normln"/>
    <w:link w:val="NormlnbezmezeryChar"/>
    <w:rsid w:val="00DC5CF5"/>
    <w:pPr>
      <w:spacing w:after="0"/>
    </w:pPr>
    <w:rPr>
      <w:rFonts w:eastAsia="Helvetica"/>
    </w:rPr>
  </w:style>
  <w:style w:type="character" w:customStyle="1" w:styleId="NormlnbezmezeryChar">
    <w:name w:val="Normální bez mezery Char"/>
    <w:link w:val="Normlnbezmezery"/>
    <w:rsid w:val="00DC5CF5"/>
    <w:rPr>
      <w:rFonts w:ascii="Arial" w:hAnsi="Arial"/>
      <w:sz w:val="21"/>
      <w:szCs w:val="24"/>
      <w:lang w:val="cs-CZ" w:eastAsia="cs-CZ" w:bidi="ar-SA"/>
    </w:rPr>
  </w:style>
  <w:style w:type="paragraph" w:customStyle="1" w:styleId="Ploha">
    <w:name w:val="Příloha"/>
    <w:basedOn w:val="Normln"/>
    <w:link w:val="PlohaChar"/>
    <w:rsid w:val="00551DDF"/>
    <w:pPr>
      <w:contextualSpacing/>
      <w:jc w:val="center"/>
    </w:pPr>
    <w:rPr>
      <w:b/>
    </w:rPr>
  </w:style>
  <w:style w:type="character" w:customStyle="1" w:styleId="PlohaChar">
    <w:name w:val="Příloha Char"/>
    <w:link w:val="Ploha"/>
    <w:rsid w:val="008772AA"/>
    <w:rPr>
      <w:rFonts w:ascii="Arial" w:eastAsia="Times New Roman" w:hAnsi="Arial"/>
      <w:b/>
      <w:sz w:val="21"/>
      <w:szCs w:val="24"/>
    </w:rPr>
  </w:style>
  <w:style w:type="paragraph" w:customStyle="1" w:styleId="rove5-slovannadpis">
    <w:name w:val="Úroveň 5 - číslovaný nadpis"/>
    <w:basedOn w:val="Odstavecseseznamem"/>
    <w:next w:val="Normln"/>
    <w:link w:val="rove5-slovannadpisChar"/>
    <w:rsid w:val="006248F3"/>
    <w:pPr>
      <w:ind w:left="0"/>
    </w:pPr>
    <w:rPr>
      <w:i/>
    </w:rPr>
  </w:style>
  <w:style w:type="character" w:customStyle="1" w:styleId="rove5-slovannadpisChar">
    <w:name w:val="Úroveň 5 - číslovaný nadpis Char"/>
    <w:link w:val="rove5-slovannadpis"/>
    <w:rsid w:val="006248F3"/>
    <w:rPr>
      <w:rFonts w:ascii="Arial" w:eastAsia="Times New Roman" w:hAnsi="Arial"/>
      <w:i/>
      <w:sz w:val="21"/>
      <w:szCs w:val="24"/>
    </w:rPr>
  </w:style>
  <w:style w:type="paragraph" w:customStyle="1" w:styleId="rove5-slovantext">
    <w:name w:val="Úroveň 5 - číslovaný text"/>
    <w:basedOn w:val="Odstavecseseznamem"/>
    <w:link w:val="rove5-slovantextChar"/>
    <w:qFormat/>
    <w:rsid w:val="006248F3"/>
    <w:pPr>
      <w:numPr>
        <w:ilvl w:val="4"/>
        <w:numId w:val="9"/>
      </w:numPr>
    </w:pPr>
  </w:style>
  <w:style w:type="character" w:customStyle="1" w:styleId="rove5-slovantextChar">
    <w:name w:val="Úroveň 5 - číslovaný text Char"/>
    <w:link w:val="rove5-slovantext"/>
    <w:rsid w:val="006248F3"/>
    <w:rPr>
      <w:rFonts w:ascii="Arial" w:eastAsia="Times New Roman" w:hAnsi="Arial"/>
      <w:sz w:val="21"/>
      <w:szCs w:val="24"/>
    </w:rPr>
  </w:style>
  <w:style w:type="paragraph" w:customStyle="1" w:styleId="rove5-odrkovnadpis">
    <w:name w:val="Úroveň 5 - odrážkový nadpis"/>
    <w:basedOn w:val="rove5-slovannadpis"/>
    <w:next w:val="Normln"/>
    <w:link w:val="rove5-odrkovnadpisChar"/>
    <w:rsid w:val="006248F3"/>
    <w:pPr>
      <w:numPr>
        <w:ilvl w:val="4"/>
        <w:numId w:val="7"/>
      </w:numPr>
    </w:pPr>
  </w:style>
  <w:style w:type="character" w:customStyle="1" w:styleId="rove5-odrkovnadpisChar">
    <w:name w:val="Úroveň 5 - odrážkový nadpis Char"/>
    <w:link w:val="rove5-odrkovnadpis"/>
    <w:rsid w:val="006248F3"/>
    <w:rPr>
      <w:rFonts w:ascii="Arial" w:eastAsia="Times New Roman" w:hAnsi="Arial"/>
      <w:i/>
      <w:sz w:val="21"/>
      <w:szCs w:val="24"/>
    </w:rPr>
  </w:style>
  <w:style w:type="paragraph" w:customStyle="1" w:styleId="rove5-text">
    <w:name w:val="Úroveň 5 - text"/>
    <w:basedOn w:val="Normln"/>
    <w:link w:val="rove5-textChar"/>
    <w:rsid w:val="006248F3"/>
    <w:pPr>
      <w:ind w:left="1701"/>
    </w:pPr>
  </w:style>
  <w:style w:type="character" w:customStyle="1" w:styleId="rove5-textChar">
    <w:name w:val="Úroveň 5 - text Char"/>
    <w:link w:val="rove5-text"/>
    <w:rsid w:val="006248F3"/>
    <w:rPr>
      <w:rFonts w:ascii="Arial" w:eastAsia="Times New Roman" w:hAnsi="Arial"/>
      <w:sz w:val="21"/>
      <w:szCs w:val="24"/>
    </w:rPr>
  </w:style>
  <w:style w:type="paragraph" w:customStyle="1" w:styleId="rove5-odrkovtext">
    <w:name w:val="Úroveň 5 - odrážkový text"/>
    <w:basedOn w:val="rove5-text"/>
    <w:link w:val="rove5-odrkovtextChar"/>
    <w:rsid w:val="006248F3"/>
    <w:pPr>
      <w:numPr>
        <w:numId w:val="8"/>
      </w:numPr>
    </w:pPr>
  </w:style>
  <w:style w:type="character" w:customStyle="1" w:styleId="rove5-odrkovtextChar">
    <w:name w:val="Úroveň 5 - odrážkový text Char"/>
    <w:link w:val="rove5-odrkovtext"/>
    <w:rsid w:val="006248F3"/>
    <w:rPr>
      <w:rFonts w:ascii="Arial" w:eastAsia="Times New Roman" w:hAnsi="Arial"/>
      <w:sz w:val="21"/>
      <w:szCs w:val="24"/>
    </w:rPr>
  </w:style>
  <w:style w:type="table" w:styleId="Mkatabulky">
    <w:name w:val="Table Grid"/>
    <w:basedOn w:val="Normlntabulka"/>
    <w:rsid w:val="00FF4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rsid w:val="00EE3E92"/>
    <w:rPr>
      <w:sz w:val="16"/>
      <w:szCs w:val="16"/>
    </w:rPr>
  </w:style>
  <w:style w:type="paragraph" w:styleId="Textkomente">
    <w:name w:val="annotation text"/>
    <w:basedOn w:val="Normln"/>
    <w:link w:val="TextkomenteChar"/>
    <w:rsid w:val="00EE3E92"/>
    <w:rPr>
      <w:sz w:val="20"/>
      <w:szCs w:val="20"/>
    </w:rPr>
  </w:style>
  <w:style w:type="character" w:customStyle="1" w:styleId="TextkomenteChar">
    <w:name w:val="Text komentáře Char"/>
    <w:link w:val="Textkomente"/>
    <w:rsid w:val="00EE3E92"/>
    <w:rPr>
      <w:rFonts w:ascii="Arial" w:eastAsia="Times New Roman" w:hAnsi="Arial"/>
    </w:rPr>
  </w:style>
  <w:style w:type="paragraph" w:styleId="Pedmtkomente">
    <w:name w:val="annotation subject"/>
    <w:basedOn w:val="Textkomente"/>
    <w:next w:val="Textkomente"/>
    <w:link w:val="PedmtkomenteChar"/>
    <w:rsid w:val="00EE3E92"/>
    <w:rPr>
      <w:b/>
      <w:bCs/>
    </w:rPr>
  </w:style>
  <w:style w:type="character" w:customStyle="1" w:styleId="PedmtkomenteChar">
    <w:name w:val="Předmět komentáře Char"/>
    <w:link w:val="Pedmtkomente"/>
    <w:rsid w:val="00EE3E92"/>
    <w:rPr>
      <w:rFonts w:ascii="Arial" w:eastAsia="Times New Roman" w:hAnsi="Arial"/>
      <w:b/>
      <w:bCs/>
    </w:rPr>
  </w:style>
  <w:style w:type="paragraph" w:styleId="Zkladntextodsazen2">
    <w:name w:val="Body Text Indent 2"/>
    <w:basedOn w:val="Normln"/>
    <w:link w:val="Zkladntextodsazen2Char"/>
    <w:rsid w:val="00BA5823"/>
    <w:pPr>
      <w:spacing w:after="0" w:line="240" w:lineRule="auto"/>
      <w:ind w:left="1440" w:hanging="720"/>
      <w:jc w:val="left"/>
    </w:pPr>
    <w:rPr>
      <w:sz w:val="22"/>
    </w:rPr>
  </w:style>
  <w:style w:type="character" w:customStyle="1" w:styleId="Zkladntextodsazen2Char">
    <w:name w:val="Základní text odsazený 2 Char"/>
    <w:link w:val="Zkladntextodsazen2"/>
    <w:rsid w:val="00BA5823"/>
    <w:rPr>
      <w:rFonts w:ascii="Arial" w:eastAsia="Times New Roman" w:hAnsi="Arial"/>
      <w:sz w:val="22"/>
      <w:szCs w:val="24"/>
    </w:rPr>
  </w:style>
  <w:style w:type="paragraph" w:styleId="Nzev">
    <w:name w:val="Title"/>
    <w:basedOn w:val="Normln"/>
    <w:link w:val="NzevChar"/>
    <w:qFormat/>
    <w:rsid w:val="00BA5823"/>
    <w:pPr>
      <w:tabs>
        <w:tab w:val="right" w:pos="9071"/>
        <w:tab w:val="right" w:pos="9638"/>
      </w:tabs>
      <w:spacing w:after="0" w:line="240" w:lineRule="auto"/>
      <w:jc w:val="center"/>
    </w:pPr>
    <w:rPr>
      <w:b/>
      <w:snapToGrid w:val="0"/>
      <w:kern w:val="28"/>
      <w:sz w:val="24"/>
      <w:szCs w:val="20"/>
      <w:lang w:val="en-GB" w:eastAsia="en-US"/>
    </w:rPr>
  </w:style>
  <w:style w:type="character" w:customStyle="1" w:styleId="NzevChar">
    <w:name w:val="Název Char"/>
    <w:link w:val="Nzev"/>
    <w:rsid w:val="00BA5823"/>
    <w:rPr>
      <w:rFonts w:ascii="Arial" w:eastAsia="Times New Roman" w:hAnsi="Arial" w:cs="Arial"/>
      <w:b/>
      <w:snapToGrid/>
      <w:kern w:val="28"/>
      <w:sz w:val="24"/>
      <w:lang w:val="en-GB" w:eastAsia="en-US"/>
    </w:rPr>
  </w:style>
  <w:style w:type="paragraph" w:styleId="Zkladntext2">
    <w:name w:val="Body Text 2"/>
    <w:basedOn w:val="Normln"/>
    <w:link w:val="Zkladntext2Char"/>
    <w:rsid w:val="00482871"/>
    <w:pPr>
      <w:spacing w:after="120" w:line="480" w:lineRule="auto"/>
    </w:pPr>
  </w:style>
  <w:style w:type="character" w:customStyle="1" w:styleId="Zkladntext2Char">
    <w:name w:val="Základní text 2 Char"/>
    <w:link w:val="Zkladntext2"/>
    <w:rsid w:val="00482871"/>
    <w:rPr>
      <w:rFonts w:ascii="Arial" w:eastAsia="Times New Roman" w:hAnsi="Arial"/>
      <w:sz w:val="21"/>
      <w:szCs w:val="24"/>
    </w:rPr>
  </w:style>
  <w:style w:type="paragraph" w:customStyle="1" w:styleId="RPG">
    <w:name w:val="RPG"/>
    <w:basedOn w:val="Normln"/>
    <w:rsid w:val="00C25A93"/>
    <w:pPr>
      <w:spacing w:after="0" w:line="280" w:lineRule="exact"/>
      <w:jc w:val="left"/>
    </w:pPr>
    <w:rPr>
      <w:color w:val="1C1C1C"/>
      <w:sz w:val="20"/>
    </w:rPr>
  </w:style>
  <w:style w:type="paragraph" w:customStyle="1" w:styleId="Zkladntext21">
    <w:name w:val="Základní text 21"/>
    <w:basedOn w:val="Normln"/>
    <w:rsid w:val="00C25A93"/>
    <w:pPr>
      <w:spacing w:after="0" w:line="240" w:lineRule="auto"/>
    </w:pPr>
    <w:rPr>
      <w:sz w:val="20"/>
      <w:szCs w:val="20"/>
    </w:rPr>
  </w:style>
  <w:style w:type="paragraph" w:styleId="Revize">
    <w:name w:val="Revision"/>
    <w:hidden/>
    <w:rsid w:val="007C028C"/>
    <w:rPr>
      <w:rFonts w:ascii="Arial" w:eastAsia="Times New Roman" w:hAnsi="Arial"/>
      <w:sz w:val="21"/>
      <w:szCs w:val="24"/>
    </w:rPr>
  </w:style>
  <w:style w:type="character" w:customStyle="1" w:styleId="Nevyeenzmnka1">
    <w:name w:val="Nevyřešená zmínka1"/>
    <w:basedOn w:val="Standardnpsmoodstavce"/>
    <w:uiPriority w:val="99"/>
    <w:semiHidden/>
    <w:unhideWhenUsed/>
    <w:rsid w:val="00467D78"/>
    <w:rPr>
      <w:color w:val="605E5C"/>
      <w:shd w:val="clear" w:color="auto" w:fill="E1DFDD"/>
    </w:rPr>
  </w:style>
  <w:style w:type="character" w:customStyle="1" w:styleId="Nevyeenzmnka2">
    <w:name w:val="Nevyřešená zmínka2"/>
    <w:basedOn w:val="Standardnpsmoodstavce"/>
    <w:uiPriority w:val="99"/>
    <w:semiHidden/>
    <w:unhideWhenUsed/>
    <w:rsid w:val="001D7418"/>
    <w:rPr>
      <w:color w:val="605E5C"/>
      <w:shd w:val="clear" w:color="auto" w:fill="E1DFDD"/>
    </w:rPr>
  </w:style>
  <w:style w:type="character" w:customStyle="1" w:styleId="UnresolvedMention">
    <w:name w:val="Unresolved Mention"/>
    <w:basedOn w:val="Standardnpsmoodstavce"/>
    <w:uiPriority w:val="99"/>
    <w:semiHidden/>
    <w:unhideWhenUsed/>
    <w:rsid w:val="00787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97436">
      <w:bodyDiv w:val="1"/>
      <w:marLeft w:val="0"/>
      <w:marRight w:val="0"/>
      <w:marTop w:val="0"/>
      <w:marBottom w:val="0"/>
      <w:divBdr>
        <w:top w:val="none" w:sz="0" w:space="0" w:color="auto"/>
        <w:left w:val="none" w:sz="0" w:space="0" w:color="auto"/>
        <w:bottom w:val="none" w:sz="0" w:space="0" w:color="auto"/>
        <w:right w:val="none" w:sz="0" w:space="0" w:color="auto"/>
      </w:divBdr>
    </w:div>
    <w:div w:id="190151873">
      <w:bodyDiv w:val="1"/>
      <w:marLeft w:val="0"/>
      <w:marRight w:val="0"/>
      <w:marTop w:val="0"/>
      <w:marBottom w:val="0"/>
      <w:divBdr>
        <w:top w:val="none" w:sz="0" w:space="0" w:color="auto"/>
        <w:left w:val="none" w:sz="0" w:space="0" w:color="auto"/>
        <w:bottom w:val="none" w:sz="0" w:space="0" w:color="auto"/>
        <w:right w:val="none" w:sz="0" w:space="0" w:color="auto"/>
      </w:divBdr>
    </w:div>
    <w:div w:id="246426900">
      <w:bodyDiv w:val="1"/>
      <w:marLeft w:val="0"/>
      <w:marRight w:val="0"/>
      <w:marTop w:val="0"/>
      <w:marBottom w:val="0"/>
      <w:divBdr>
        <w:top w:val="none" w:sz="0" w:space="0" w:color="auto"/>
        <w:left w:val="none" w:sz="0" w:space="0" w:color="auto"/>
        <w:bottom w:val="none" w:sz="0" w:space="0" w:color="auto"/>
        <w:right w:val="none" w:sz="0" w:space="0" w:color="auto"/>
      </w:divBdr>
    </w:div>
    <w:div w:id="312225524">
      <w:bodyDiv w:val="1"/>
      <w:marLeft w:val="0"/>
      <w:marRight w:val="0"/>
      <w:marTop w:val="0"/>
      <w:marBottom w:val="0"/>
      <w:divBdr>
        <w:top w:val="none" w:sz="0" w:space="0" w:color="auto"/>
        <w:left w:val="none" w:sz="0" w:space="0" w:color="auto"/>
        <w:bottom w:val="none" w:sz="0" w:space="0" w:color="auto"/>
        <w:right w:val="none" w:sz="0" w:space="0" w:color="auto"/>
      </w:divBdr>
    </w:div>
    <w:div w:id="354691473">
      <w:bodyDiv w:val="1"/>
      <w:marLeft w:val="0"/>
      <w:marRight w:val="0"/>
      <w:marTop w:val="0"/>
      <w:marBottom w:val="0"/>
      <w:divBdr>
        <w:top w:val="none" w:sz="0" w:space="0" w:color="auto"/>
        <w:left w:val="none" w:sz="0" w:space="0" w:color="auto"/>
        <w:bottom w:val="none" w:sz="0" w:space="0" w:color="auto"/>
        <w:right w:val="none" w:sz="0" w:space="0" w:color="auto"/>
      </w:divBdr>
    </w:div>
    <w:div w:id="477654193">
      <w:bodyDiv w:val="1"/>
      <w:marLeft w:val="0"/>
      <w:marRight w:val="0"/>
      <w:marTop w:val="0"/>
      <w:marBottom w:val="0"/>
      <w:divBdr>
        <w:top w:val="none" w:sz="0" w:space="0" w:color="auto"/>
        <w:left w:val="none" w:sz="0" w:space="0" w:color="auto"/>
        <w:bottom w:val="none" w:sz="0" w:space="0" w:color="auto"/>
        <w:right w:val="none" w:sz="0" w:space="0" w:color="auto"/>
      </w:divBdr>
    </w:div>
    <w:div w:id="657151876">
      <w:bodyDiv w:val="1"/>
      <w:marLeft w:val="0"/>
      <w:marRight w:val="0"/>
      <w:marTop w:val="0"/>
      <w:marBottom w:val="0"/>
      <w:divBdr>
        <w:top w:val="none" w:sz="0" w:space="0" w:color="auto"/>
        <w:left w:val="none" w:sz="0" w:space="0" w:color="auto"/>
        <w:bottom w:val="none" w:sz="0" w:space="0" w:color="auto"/>
        <w:right w:val="none" w:sz="0" w:space="0" w:color="auto"/>
      </w:divBdr>
    </w:div>
    <w:div w:id="719745106">
      <w:bodyDiv w:val="1"/>
      <w:marLeft w:val="0"/>
      <w:marRight w:val="0"/>
      <w:marTop w:val="0"/>
      <w:marBottom w:val="0"/>
      <w:divBdr>
        <w:top w:val="none" w:sz="0" w:space="0" w:color="auto"/>
        <w:left w:val="none" w:sz="0" w:space="0" w:color="auto"/>
        <w:bottom w:val="none" w:sz="0" w:space="0" w:color="auto"/>
        <w:right w:val="none" w:sz="0" w:space="0" w:color="auto"/>
      </w:divBdr>
    </w:div>
    <w:div w:id="731850567">
      <w:bodyDiv w:val="1"/>
      <w:marLeft w:val="0"/>
      <w:marRight w:val="0"/>
      <w:marTop w:val="0"/>
      <w:marBottom w:val="0"/>
      <w:divBdr>
        <w:top w:val="none" w:sz="0" w:space="0" w:color="auto"/>
        <w:left w:val="none" w:sz="0" w:space="0" w:color="auto"/>
        <w:bottom w:val="none" w:sz="0" w:space="0" w:color="auto"/>
        <w:right w:val="none" w:sz="0" w:space="0" w:color="auto"/>
      </w:divBdr>
    </w:div>
    <w:div w:id="751660953">
      <w:bodyDiv w:val="1"/>
      <w:marLeft w:val="0"/>
      <w:marRight w:val="0"/>
      <w:marTop w:val="0"/>
      <w:marBottom w:val="0"/>
      <w:divBdr>
        <w:top w:val="none" w:sz="0" w:space="0" w:color="auto"/>
        <w:left w:val="none" w:sz="0" w:space="0" w:color="auto"/>
        <w:bottom w:val="none" w:sz="0" w:space="0" w:color="auto"/>
        <w:right w:val="none" w:sz="0" w:space="0" w:color="auto"/>
      </w:divBdr>
    </w:div>
    <w:div w:id="774711593">
      <w:bodyDiv w:val="1"/>
      <w:marLeft w:val="0"/>
      <w:marRight w:val="0"/>
      <w:marTop w:val="0"/>
      <w:marBottom w:val="0"/>
      <w:divBdr>
        <w:top w:val="none" w:sz="0" w:space="0" w:color="auto"/>
        <w:left w:val="none" w:sz="0" w:space="0" w:color="auto"/>
        <w:bottom w:val="none" w:sz="0" w:space="0" w:color="auto"/>
        <w:right w:val="none" w:sz="0" w:space="0" w:color="auto"/>
      </w:divBdr>
    </w:div>
    <w:div w:id="924923984">
      <w:bodyDiv w:val="1"/>
      <w:marLeft w:val="0"/>
      <w:marRight w:val="0"/>
      <w:marTop w:val="0"/>
      <w:marBottom w:val="0"/>
      <w:divBdr>
        <w:top w:val="none" w:sz="0" w:space="0" w:color="auto"/>
        <w:left w:val="none" w:sz="0" w:space="0" w:color="auto"/>
        <w:bottom w:val="none" w:sz="0" w:space="0" w:color="auto"/>
        <w:right w:val="none" w:sz="0" w:space="0" w:color="auto"/>
      </w:divBdr>
    </w:div>
    <w:div w:id="1187405070">
      <w:bodyDiv w:val="1"/>
      <w:marLeft w:val="0"/>
      <w:marRight w:val="0"/>
      <w:marTop w:val="0"/>
      <w:marBottom w:val="0"/>
      <w:divBdr>
        <w:top w:val="none" w:sz="0" w:space="0" w:color="auto"/>
        <w:left w:val="none" w:sz="0" w:space="0" w:color="auto"/>
        <w:bottom w:val="none" w:sz="0" w:space="0" w:color="auto"/>
        <w:right w:val="none" w:sz="0" w:space="0" w:color="auto"/>
      </w:divBdr>
    </w:div>
    <w:div w:id="1345329569">
      <w:bodyDiv w:val="1"/>
      <w:marLeft w:val="0"/>
      <w:marRight w:val="0"/>
      <w:marTop w:val="0"/>
      <w:marBottom w:val="0"/>
      <w:divBdr>
        <w:top w:val="none" w:sz="0" w:space="0" w:color="auto"/>
        <w:left w:val="none" w:sz="0" w:space="0" w:color="auto"/>
        <w:bottom w:val="none" w:sz="0" w:space="0" w:color="auto"/>
        <w:right w:val="none" w:sz="0" w:space="0" w:color="auto"/>
      </w:divBdr>
    </w:div>
    <w:div w:id="1673796646">
      <w:bodyDiv w:val="1"/>
      <w:marLeft w:val="0"/>
      <w:marRight w:val="0"/>
      <w:marTop w:val="0"/>
      <w:marBottom w:val="0"/>
      <w:divBdr>
        <w:top w:val="none" w:sz="0" w:space="0" w:color="auto"/>
        <w:left w:val="none" w:sz="0" w:space="0" w:color="auto"/>
        <w:bottom w:val="none" w:sz="0" w:space="0" w:color="auto"/>
        <w:right w:val="none" w:sz="0" w:space="0" w:color="auto"/>
      </w:divBdr>
    </w:div>
    <w:div w:id="1780755377">
      <w:bodyDiv w:val="1"/>
      <w:marLeft w:val="0"/>
      <w:marRight w:val="0"/>
      <w:marTop w:val="0"/>
      <w:marBottom w:val="0"/>
      <w:divBdr>
        <w:top w:val="none" w:sz="0" w:space="0" w:color="auto"/>
        <w:left w:val="none" w:sz="0" w:space="0" w:color="auto"/>
        <w:bottom w:val="none" w:sz="0" w:space="0" w:color="auto"/>
        <w:right w:val="none" w:sz="0" w:space="0" w:color="auto"/>
      </w:divBdr>
    </w:div>
    <w:div w:id="1792167714">
      <w:bodyDiv w:val="1"/>
      <w:marLeft w:val="0"/>
      <w:marRight w:val="0"/>
      <w:marTop w:val="0"/>
      <w:marBottom w:val="0"/>
      <w:divBdr>
        <w:top w:val="none" w:sz="0" w:space="0" w:color="auto"/>
        <w:left w:val="none" w:sz="0" w:space="0" w:color="auto"/>
        <w:bottom w:val="none" w:sz="0" w:space="0" w:color="auto"/>
        <w:right w:val="none" w:sz="0" w:space="0" w:color="auto"/>
      </w:divBdr>
    </w:div>
    <w:div w:id="1834225581">
      <w:bodyDiv w:val="1"/>
      <w:marLeft w:val="0"/>
      <w:marRight w:val="0"/>
      <w:marTop w:val="0"/>
      <w:marBottom w:val="0"/>
      <w:divBdr>
        <w:top w:val="none" w:sz="0" w:space="0" w:color="auto"/>
        <w:left w:val="none" w:sz="0" w:space="0" w:color="auto"/>
        <w:bottom w:val="none" w:sz="0" w:space="0" w:color="auto"/>
        <w:right w:val="none" w:sz="0" w:space="0" w:color="auto"/>
      </w:divBdr>
    </w:div>
    <w:div w:id="1958288687">
      <w:bodyDiv w:val="1"/>
      <w:marLeft w:val="0"/>
      <w:marRight w:val="0"/>
      <w:marTop w:val="0"/>
      <w:marBottom w:val="0"/>
      <w:divBdr>
        <w:top w:val="none" w:sz="0" w:space="0" w:color="auto"/>
        <w:left w:val="none" w:sz="0" w:space="0" w:color="auto"/>
        <w:bottom w:val="none" w:sz="0" w:space="0" w:color="auto"/>
        <w:right w:val="none" w:sz="0" w:space="0" w:color="auto"/>
      </w:divBdr>
    </w:div>
    <w:div w:id="204027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ola.korena@asental.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569D-674E-48D4-9A19-2C6912F3B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2485</Words>
  <Characters>14666</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17117</CharactersWithSpaces>
  <SharedDoc>false</SharedDoc>
  <HLinks>
    <vt:vector size="12" baseType="variant">
      <vt:variant>
        <vt:i4>1572905</vt:i4>
      </vt:variant>
      <vt:variant>
        <vt:i4>3</vt:i4>
      </vt:variant>
      <vt:variant>
        <vt:i4>0</vt:i4>
      </vt:variant>
      <vt:variant>
        <vt:i4>5</vt:i4>
      </vt:variant>
      <vt:variant>
        <vt:lpwstr>mailto:jhostas@ostrava.cz</vt:lpwstr>
      </vt:variant>
      <vt:variant>
        <vt:lpwstr/>
      </vt:variant>
      <vt:variant>
        <vt:i4>6815756</vt:i4>
      </vt:variant>
      <vt:variant>
        <vt:i4>0</vt:i4>
      </vt:variant>
      <vt:variant>
        <vt:i4>0</vt:i4>
      </vt:variant>
      <vt:variant>
        <vt:i4>5</vt:i4>
      </vt:variant>
      <vt:variant>
        <vt:lpwstr>mailto:lenka.zidkova@asental.eu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DHPLEGAL</dc:creator>
  <cp:lastModifiedBy>Pustejovska</cp:lastModifiedBy>
  <cp:revision>13</cp:revision>
  <cp:lastPrinted>2022-10-14T05:03:00Z</cp:lastPrinted>
  <dcterms:created xsi:type="dcterms:W3CDTF">2022-08-26T10:36:00Z</dcterms:created>
  <dcterms:modified xsi:type="dcterms:W3CDTF">2022-11-01T11:58:00Z</dcterms:modified>
</cp:coreProperties>
</file>