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7AB0" w14:textId="00A73984" w:rsidR="00E02860" w:rsidRPr="001714FB" w:rsidRDefault="00752447" w:rsidP="004A1A65">
      <w:pPr>
        <w:pStyle w:val="Nzev"/>
        <w:numPr>
          <w:ilvl w:val="0"/>
          <w:numId w:val="0"/>
        </w:numPr>
        <w:spacing w:after="12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14FB">
        <w:rPr>
          <w:rFonts w:ascii="Arial" w:hAnsi="Arial" w:cs="Arial"/>
          <w:color w:val="000000" w:themeColor="text1"/>
          <w:sz w:val="28"/>
          <w:szCs w:val="28"/>
        </w:rPr>
        <w:t>Smlouva o dílo</w:t>
      </w:r>
      <w:r w:rsidR="00BE568B">
        <w:rPr>
          <w:rFonts w:ascii="Arial" w:hAnsi="Arial" w:cs="Arial"/>
          <w:color w:val="000000" w:themeColor="text1"/>
          <w:sz w:val="28"/>
          <w:szCs w:val="28"/>
        </w:rPr>
        <w:t xml:space="preserve"> č. 221248</w:t>
      </w:r>
    </w:p>
    <w:p w14:paraId="33C28121" w14:textId="77777777" w:rsidR="001714FB" w:rsidRDefault="001714FB" w:rsidP="004A1A65">
      <w:pPr>
        <w:pStyle w:val="Bezmezer"/>
        <w:ind w:left="0" w:firstLine="0"/>
        <w:jc w:val="both"/>
        <w:rPr>
          <w:rFonts w:ascii="Arial" w:hAnsi="Arial" w:cs="Arial"/>
        </w:rPr>
      </w:pPr>
    </w:p>
    <w:p w14:paraId="5F1FB961" w14:textId="6A2F4DA4" w:rsidR="00E02860" w:rsidRPr="004A1A65" w:rsidRDefault="00E02860" w:rsidP="001714FB">
      <w:pPr>
        <w:pStyle w:val="Bezmezer"/>
        <w:ind w:left="0" w:firstLine="0"/>
        <w:jc w:val="center"/>
        <w:rPr>
          <w:rFonts w:ascii="Arial" w:hAnsi="Arial" w:cs="Arial"/>
        </w:rPr>
      </w:pPr>
      <w:r w:rsidRPr="004A1A65">
        <w:rPr>
          <w:rFonts w:ascii="Arial" w:hAnsi="Arial" w:cs="Arial"/>
        </w:rPr>
        <w:t>Smluvní strany</w:t>
      </w:r>
    </w:p>
    <w:p w14:paraId="33BD53AC" w14:textId="6839A751" w:rsidR="00A63800" w:rsidRPr="004A1A65" w:rsidDel="00074683" w:rsidRDefault="00752447" w:rsidP="004A1A65">
      <w:pPr>
        <w:pStyle w:val="Bezmezer"/>
        <w:ind w:left="0" w:firstLine="0"/>
        <w:jc w:val="both"/>
        <w:rPr>
          <w:del w:id="0" w:author="Autor"/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Objednatel</w:t>
      </w:r>
      <w:r w:rsidRPr="004A1A65">
        <w:rPr>
          <w:rFonts w:ascii="Arial" w:hAnsi="Arial" w:cs="Arial"/>
          <w:bCs/>
        </w:rPr>
        <w:tab/>
      </w:r>
      <w:r w:rsidRPr="004A1A65">
        <w:rPr>
          <w:rFonts w:ascii="Arial" w:hAnsi="Arial" w:cs="Arial"/>
          <w:bCs/>
        </w:rPr>
        <w:tab/>
      </w:r>
      <w:del w:id="1" w:author="Autor">
        <w:r w:rsidR="002715D4" w:rsidRPr="004A1A65" w:rsidDel="005B6A54">
          <w:rPr>
            <w:rFonts w:ascii="Arial" w:hAnsi="Arial" w:cs="Arial"/>
            <w:bCs/>
          </w:rPr>
          <w:delText>Národní muzeum</w:delText>
        </w:r>
      </w:del>
    </w:p>
    <w:p w14:paraId="33EA8B1C" w14:textId="6E5DBBB0" w:rsidR="00B05240" w:rsidRPr="004A1A65" w:rsidRDefault="00B05240" w:rsidP="004A1A65">
      <w:pPr>
        <w:pStyle w:val="Bezmezer"/>
        <w:ind w:left="0" w:firstLine="0"/>
        <w:jc w:val="both"/>
        <w:rPr>
          <w:ins w:id="2" w:author="Autor"/>
          <w:rFonts w:ascii="Arial" w:hAnsi="Arial" w:cs="Arial"/>
          <w:lang w:eastAsia="cs-CZ"/>
        </w:rPr>
      </w:pPr>
      <w:ins w:id="3" w:author="Autor">
        <w:r w:rsidRPr="004A1A65">
          <w:rPr>
            <w:rStyle w:val="normaltextrun"/>
            <w:rFonts w:ascii="Arial" w:hAnsi="Arial" w:cs="Arial"/>
            <w:b/>
            <w:bCs/>
          </w:rPr>
          <w:t>Národní muzeum</w:t>
        </w:r>
        <w:del w:id="4" w:author="Autor">
          <w:r w:rsidRPr="004A1A65" w:rsidDel="00FC5186">
            <w:rPr>
              <w:rStyle w:val="normaltextrun"/>
              <w:rFonts w:ascii="Arial" w:hAnsi="Arial" w:cs="Arial"/>
            </w:rPr>
            <w:delText>,</w:delText>
          </w:r>
        </w:del>
      </w:ins>
    </w:p>
    <w:p w14:paraId="47E78E02" w14:textId="07D24F0B" w:rsidR="00B05240" w:rsidRPr="004A1A65" w:rsidRDefault="00B05240" w:rsidP="004A1A65">
      <w:pPr>
        <w:pStyle w:val="Bezmezer"/>
        <w:ind w:left="0" w:firstLine="0"/>
        <w:jc w:val="both"/>
        <w:rPr>
          <w:ins w:id="5" w:author="Autor"/>
          <w:rFonts w:ascii="Arial" w:hAnsi="Arial" w:cs="Arial"/>
        </w:rPr>
      </w:pPr>
      <w:ins w:id="6" w:author="Autor">
        <w:r w:rsidRPr="004A1A65">
          <w:rPr>
            <w:rStyle w:val="normaltextrun"/>
            <w:rFonts w:ascii="Arial" w:hAnsi="Arial" w:cs="Arial"/>
          </w:rPr>
          <w:t>příspěvková organizace nepodléhající zápisu do obchodního rejstříku, zřízená Ministerstvem kultury ČR, zřizovací listina č. j. 17461/2000 ve znění pozdějších změn a doplňků</w:t>
        </w:r>
        <w:r w:rsidRPr="004A1A65">
          <w:rPr>
            <w:rStyle w:val="eop"/>
            <w:rFonts w:ascii="Arial" w:hAnsi="Arial" w:cs="Arial"/>
          </w:rPr>
          <w:t> </w:t>
        </w:r>
      </w:ins>
    </w:p>
    <w:p w14:paraId="193FBE97" w14:textId="0E46F3C6" w:rsidR="00B05240" w:rsidRPr="004A1A65" w:rsidRDefault="00B05240" w:rsidP="004A1A65">
      <w:pPr>
        <w:pStyle w:val="Bezmezer"/>
        <w:ind w:left="0" w:firstLine="0"/>
        <w:jc w:val="both"/>
        <w:rPr>
          <w:ins w:id="7" w:author="Autor"/>
          <w:rFonts w:ascii="Arial" w:hAnsi="Arial" w:cs="Arial"/>
        </w:rPr>
      </w:pPr>
      <w:ins w:id="8" w:author="Autor">
        <w:r w:rsidRPr="004A1A65">
          <w:rPr>
            <w:rStyle w:val="normaltextrun"/>
            <w:rFonts w:ascii="Arial" w:hAnsi="Arial" w:cs="Arial"/>
          </w:rPr>
          <w:t>se sídlem</w:t>
        </w:r>
      </w:ins>
      <w:r w:rsidR="004A1A65">
        <w:rPr>
          <w:rStyle w:val="normaltextrun"/>
          <w:rFonts w:ascii="Arial" w:hAnsi="Arial" w:cs="Arial"/>
        </w:rPr>
        <w:t>:</w:t>
      </w:r>
      <w:ins w:id="9" w:author="Autor">
        <w:r w:rsidRPr="004A1A65">
          <w:rPr>
            <w:rStyle w:val="normaltextrun"/>
            <w:rFonts w:ascii="Arial" w:hAnsi="Arial" w:cs="Arial"/>
          </w:rPr>
          <w:t xml:space="preserve"> Praha 1, Nové Město, Václavské nám. 1700/68, PSČ: 110 00</w:t>
        </w:r>
        <w:r w:rsidRPr="004A1A65">
          <w:rPr>
            <w:rStyle w:val="eop"/>
            <w:rFonts w:ascii="Arial" w:hAnsi="Arial" w:cs="Arial"/>
          </w:rPr>
          <w:t> </w:t>
        </w:r>
      </w:ins>
    </w:p>
    <w:p w14:paraId="3D7F74DB" w14:textId="47599A0F" w:rsidR="00B05240" w:rsidRPr="004A1A65" w:rsidRDefault="00B05240" w:rsidP="004A1A65">
      <w:pPr>
        <w:pStyle w:val="Bezmezer"/>
        <w:ind w:left="0" w:firstLine="0"/>
        <w:jc w:val="both"/>
        <w:rPr>
          <w:ins w:id="10" w:author="Autor"/>
          <w:rFonts w:ascii="Arial" w:hAnsi="Arial" w:cs="Arial"/>
        </w:rPr>
      </w:pPr>
      <w:ins w:id="11" w:author="Autor">
        <w:r w:rsidRPr="004A1A65">
          <w:rPr>
            <w:rStyle w:val="normaltextrun"/>
            <w:rFonts w:ascii="Arial" w:hAnsi="Arial" w:cs="Arial"/>
          </w:rPr>
          <w:t>jehož jménem jedná</w:t>
        </w:r>
        <w:r w:rsidRPr="004A1A65">
          <w:rPr>
            <w:rStyle w:val="eop"/>
            <w:rFonts w:ascii="Arial" w:hAnsi="Arial" w:cs="Arial"/>
          </w:rPr>
          <w:t>: Ing. Rudolf Pohl</w:t>
        </w:r>
        <w:r w:rsidR="004A1A65">
          <w:rPr>
            <w:rStyle w:val="eop"/>
            <w:rFonts w:ascii="Arial" w:hAnsi="Arial" w:cs="Arial"/>
          </w:rPr>
          <w:t xml:space="preserve"> provozní náměstek</w:t>
        </w:r>
      </w:ins>
    </w:p>
    <w:p w14:paraId="5DB2D2C5" w14:textId="026C056F" w:rsidR="00B05240" w:rsidRPr="004A1A65" w:rsidRDefault="00B05240" w:rsidP="004A1A65">
      <w:pPr>
        <w:pStyle w:val="Bezmezer"/>
        <w:ind w:left="0" w:firstLine="0"/>
        <w:jc w:val="both"/>
        <w:rPr>
          <w:ins w:id="12" w:author="Autor"/>
          <w:rFonts w:ascii="Arial" w:hAnsi="Arial" w:cs="Arial"/>
        </w:rPr>
      </w:pPr>
      <w:ins w:id="13" w:author="Autor">
        <w:r w:rsidRPr="004A1A65">
          <w:rPr>
            <w:rStyle w:val="normaltextrun"/>
            <w:rFonts w:ascii="Arial" w:hAnsi="Arial" w:cs="Arial"/>
          </w:rPr>
          <w:t>IČ: 00023272, DIČ: CZ 00023272</w:t>
        </w:r>
        <w:r w:rsidRPr="004A1A65">
          <w:rPr>
            <w:rStyle w:val="eop"/>
            <w:rFonts w:ascii="Arial" w:hAnsi="Arial" w:cs="Arial"/>
          </w:rPr>
          <w:t> </w:t>
        </w:r>
      </w:ins>
    </w:p>
    <w:p w14:paraId="304CA7E8" w14:textId="77777777" w:rsidR="00B05240" w:rsidRPr="004A1A65" w:rsidRDefault="00B05240" w:rsidP="004A1A65">
      <w:pPr>
        <w:pStyle w:val="Bezmezer"/>
        <w:ind w:left="0" w:firstLine="0"/>
        <w:jc w:val="both"/>
        <w:rPr>
          <w:ins w:id="14" w:author="Autor"/>
          <w:rFonts w:ascii="Arial" w:hAnsi="Arial" w:cs="Arial"/>
        </w:rPr>
      </w:pPr>
      <w:ins w:id="15" w:author="Autor">
        <w:r w:rsidRPr="004A1A65">
          <w:rPr>
            <w:rStyle w:val="normaltextrun"/>
            <w:rFonts w:ascii="Arial" w:hAnsi="Arial" w:cs="Arial"/>
          </w:rPr>
          <w:t>(dále jen objednatel)</w:t>
        </w:r>
        <w:r w:rsidRPr="004A1A65">
          <w:rPr>
            <w:rStyle w:val="eop"/>
            <w:rFonts w:ascii="Arial" w:hAnsi="Arial" w:cs="Arial"/>
          </w:rPr>
          <w:t> </w:t>
        </w:r>
      </w:ins>
    </w:p>
    <w:p w14:paraId="070BBD3D" w14:textId="7D4507D8" w:rsidR="00752447" w:rsidRPr="004A1A65" w:rsidDel="005B6A54" w:rsidRDefault="00752447" w:rsidP="004A1A65">
      <w:pPr>
        <w:pStyle w:val="Bezmezer"/>
        <w:ind w:left="0" w:firstLine="0"/>
        <w:jc w:val="both"/>
        <w:rPr>
          <w:del w:id="16" w:author="Autor"/>
          <w:rFonts w:ascii="Arial" w:hAnsi="Arial" w:cs="Arial"/>
          <w:bCs/>
        </w:rPr>
      </w:pPr>
      <w:del w:id="17" w:author="Autor">
        <w:r w:rsidRPr="004A1A65" w:rsidDel="005B6A54">
          <w:rPr>
            <w:rFonts w:ascii="Arial" w:hAnsi="Arial" w:cs="Arial"/>
            <w:bCs/>
          </w:rPr>
          <w:delText>IČO</w:delText>
        </w:r>
        <w:r w:rsidRPr="004A1A65" w:rsidDel="005B6A54">
          <w:rPr>
            <w:rFonts w:ascii="Arial" w:hAnsi="Arial" w:cs="Arial"/>
            <w:bCs/>
          </w:rPr>
          <w:tab/>
          <w:delText xml:space="preserve"> </w:delText>
        </w:r>
        <w:r w:rsidRPr="004A1A65" w:rsidDel="005B6A54">
          <w:rPr>
            <w:rFonts w:ascii="Arial" w:hAnsi="Arial" w:cs="Arial"/>
            <w:bCs/>
          </w:rPr>
          <w:tab/>
        </w:r>
        <w:r w:rsidRPr="004A1A65" w:rsidDel="005B6A54">
          <w:rPr>
            <w:rFonts w:ascii="Arial" w:hAnsi="Arial" w:cs="Arial"/>
            <w:bCs/>
          </w:rPr>
          <w:tab/>
        </w:r>
        <w:r w:rsidR="002715D4" w:rsidRPr="004A1A65" w:rsidDel="005B6A54">
          <w:rPr>
            <w:rFonts w:ascii="Arial" w:hAnsi="Arial" w:cs="Arial"/>
            <w:bCs/>
          </w:rPr>
          <w:delText>00023272</w:delText>
        </w:r>
      </w:del>
    </w:p>
    <w:p w14:paraId="68677638" w14:textId="3AFF83BA" w:rsidR="00752447" w:rsidRPr="004A1A65" w:rsidDel="005B6A54" w:rsidRDefault="00752447" w:rsidP="004A1A65">
      <w:pPr>
        <w:pStyle w:val="Bezmezer"/>
        <w:ind w:left="0" w:firstLine="0"/>
        <w:jc w:val="both"/>
        <w:rPr>
          <w:del w:id="18" w:author="Autor"/>
          <w:rFonts w:ascii="Arial" w:hAnsi="Arial" w:cs="Arial"/>
          <w:bCs/>
        </w:rPr>
      </w:pPr>
      <w:del w:id="19" w:author="Autor">
        <w:r w:rsidRPr="004A1A65" w:rsidDel="005B6A54">
          <w:rPr>
            <w:rFonts w:ascii="Arial" w:hAnsi="Arial" w:cs="Arial"/>
            <w:bCs/>
          </w:rPr>
          <w:delText xml:space="preserve">DIČ </w:delText>
        </w:r>
        <w:r w:rsidRPr="004A1A65" w:rsidDel="005B6A54">
          <w:rPr>
            <w:rFonts w:ascii="Arial" w:hAnsi="Arial" w:cs="Arial"/>
            <w:bCs/>
          </w:rPr>
          <w:tab/>
        </w:r>
        <w:r w:rsidRPr="004A1A65" w:rsidDel="005B6A54">
          <w:rPr>
            <w:rFonts w:ascii="Arial" w:hAnsi="Arial" w:cs="Arial"/>
            <w:bCs/>
          </w:rPr>
          <w:tab/>
        </w:r>
        <w:r w:rsidRPr="004A1A65" w:rsidDel="005B6A54">
          <w:rPr>
            <w:rFonts w:ascii="Arial" w:hAnsi="Arial" w:cs="Arial"/>
            <w:bCs/>
          </w:rPr>
          <w:tab/>
        </w:r>
      </w:del>
      <w:ins w:id="20" w:author="Autor">
        <w:del w:id="21" w:author="Autor">
          <w:r w:rsidR="00B256B6" w:rsidRPr="004A1A65" w:rsidDel="005B6A54">
            <w:rPr>
              <w:rFonts w:ascii="Arial" w:hAnsi="Arial" w:cs="Arial"/>
              <w:bCs/>
            </w:rPr>
            <w:delText>CZ00023272</w:delText>
          </w:r>
        </w:del>
      </w:ins>
    </w:p>
    <w:p w14:paraId="013FBF29" w14:textId="37A6CD81" w:rsidR="00A63800" w:rsidRPr="004A1A65" w:rsidDel="005B6A54" w:rsidRDefault="00A63800" w:rsidP="004A1A65">
      <w:pPr>
        <w:pStyle w:val="Bezmezer"/>
        <w:ind w:left="0" w:firstLine="0"/>
        <w:jc w:val="both"/>
        <w:rPr>
          <w:del w:id="22" w:author="Autor"/>
          <w:rFonts w:ascii="Arial" w:hAnsi="Arial" w:cs="Arial"/>
          <w:bCs/>
        </w:rPr>
      </w:pPr>
      <w:del w:id="23" w:author="Autor">
        <w:r w:rsidRPr="004A1A65" w:rsidDel="005B6A54">
          <w:rPr>
            <w:rFonts w:ascii="Arial" w:hAnsi="Arial" w:cs="Arial"/>
            <w:bCs/>
          </w:rPr>
          <w:delText>se sídlem</w:delText>
        </w:r>
        <w:r w:rsidR="00752447" w:rsidRPr="004A1A65" w:rsidDel="005B6A54">
          <w:rPr>
            <w:rFonts w:ascii="Arial" w:hAnsi="Arial" w:cs="Arial"/>
            <w:bCs/>
          </w:rPr>
          <w:tab/>
        </w:r>
        <w:r w:rsidR="00752447" w:rsidRPr="004A1A65" w:rsidDel="005B6A54">
          <w:rPr>
            <w:rFonts w:ascii="Arial" w:hAnsi="Arial" w:cs="Arial"/>
            <w:bCs/>
          </w:rPr>
          <w:tab/>
        </w:r>
        <w:r w:rsidR="002715D4" w:rsidRPr="004A1A65" w:rsidDel="005B6A54">
          <w:rPr>
            <w:rFonts w:ascii="Arial" w:hAnsi="Arial" w:cs="Arial"/>
            <w:bCs/>
          </w:rPr>
          <w:delText>Václavské náměstí 1700/68, 110 00 Praha, Nové Město</w:delText>
        </w:r>
      </w:del>
    </w:p>
    <w:p w14:paraId="05953AED" w14:textId="176E19B1" w:rsidR="00A63800" w:rsidRPr="004A1A65" w:rsidDel="005B6A54" w:rsidRDefault="00752447" w:rsidP="004A1A65">
      <w:pPr>
        <w:pStyle w:val="Bezmezer"/>
        <w:ind w:left="0" w:firstLine="0"/>
        <w:jc w:val="both"/>
        <w:rPr>
          <w:del w:id="24" w:author="Autor"/>
          <w:rFonts w:ascii="Arial" w:hAnsi="Arial" w:cs="Arial"/>
          <w:bCs/>
        </w:rPr>
      </w:pPr>
      <w:del w:id="25" w:author="Autor">
        <w:r w:rsidRPr="004A1A65" w:rsidDel="005B6A54">
          <w:rPr>
            <w:rFonts w:ascii="Arial" w:hAnsi="Arial" w:cs="Arial"/>
            <w:bCs/>
          </w:rPr>
          <w:delText>zástupce</w:delText>
        </w:r>
        <w:r w:rsidRPr="004A1A65" w:rsidDel="005B6A54">
          <w:rPr>
            <w:rFonts w:ascii="Arial" w:hAnsi="Arial" w:cs="Arial"/>
            <w:bCs/>
          </w:rPr>
          <w:tab/>
        </w:r>
        <w:r w:rsidR="00A63800" w:rsidRPr="004A1A65" w:rsidDel="005B6A54">
          <w:rPr>
            <w:rFonts w:ascii="Arial" w:hAnsi="Arial" w:cs="Arial"/>
            <w:bCs/>
          </w:rPr>
          <w:delText xml:space="preserve"> </w:delText>
        </w:r>
        <w:r w:rsidR="00A63800" w:rsidRPr="004A1A65" w:rsidDel="005B6A54">
          <w:rPr>
            <w:rFonts w:ascii="Arial" w:hAnsi="Arial" w:cs="Arial"/>
            <w:bCs/>
          </w:rPr>
          <w:tab/>
        </w:r>
      </w:del>
      <w:ins w:id="26" w:author="Autor">
        <w:del w:id="27" w:author="Autor">
          <w:r w:rsidR="00EF0ADF" w:rsidRPr="004A1A65" w:rsidDel="005B6A54">
            <w:rPr>
              <w:rFonts w:ascii="Arial" w:hAnsi="Arial" w:cs="Arial"/>
              <w:bCs/>
            </w:rPr>
            <w:delText>Ing. Rudolf Pohl</w:delText>
          </w:r>
        </w:del>
      </w:ins>
      <w:del w:id="28" w:author="Autor">
        <w:r w:rsidR="00A63800" w:rsidRPr="004A1A65" w:rsidDel="005B6A54">
          <w:rPr>
            <w:rFonts w:ascii="Arial" w:hAnsi="Arial" w:cs="Arial"/>
            <w:bCs/>
          </w:rPr>
          <w:delText xml:space="preserve"> </w:delText>
        </w:r>
        <w:r w:rsidR="002715D4" w:rsidRPr="004A1A65" w:rsidDel="005B6A54">
          <w:rPr>
            <w:rFonts w:ascii="Arial" w:hAnsi="Arial" w:cs="Arial"/>
            <w:bCs/>
          </w:rPr>
          <w:delText>Martin Doležal 725 947 976</w:delText>
        </w:r>
      </w:del>
    </w:p>
    <w:p w14:paraId="59B5C96B" w14:textId="1EDE2471" w:rsidR="00A63800" w:rsidRPr="004A1A65" w:rsidDel="005B6A54" w:rsidRDefault="00A63800" w:rsidP="004A1A65">
      <w:pPr>
        <w:pStyle w:val="Bezmezer"/>
        <w:ind w:left="0" w:firstLine="0"/>
        <w:jc w:val="both"/>
        <w:rPr>
          <w:del w:id="29" w:author="Autor"/>
          <w:rFonts w:ascii="Arial" w:hAnsi="Arial" w:cs="Arial"/>
          <w:bCs/>
        </w:rPr>
      </w:pPr>
      <w:del w:id="30" w:author="Autor">
        <w:r w:rsidRPr="004A1A65" w:rsidDel="005B6A54">
          <w:rPr>
            <w:rFonts w:ascii="Arial" w:hAnsi="Arial" w:cs="Arial"/>
            <w:bCs/>
          </w:rPr>
          <w:delText>bankovní spojení</w:delText>
        </w:r>
        <w:r w:rsidRPr="004A1A65" w:rsidDel="005B6A54">
          <w:rPr>
            <w:rFonts w:ascii="Arial" w:hAnsi="Arial" w:cs="Arial"/>
            <w:bCs/>
          </w:rPr>
          <w:tab/>
        </w:r>
      </w:del>
    </w:p>
    <w:p w14:paraId="2DFCF19A" w14:textId="715E2C17" w:rsidR="00A63800" w:rsidRPr="004A1A65" w:rsidDel="005B6A54" w:rsidRDefault="00752447" w:rsidP="004A1A65">
      <w:pPr>
        <w:pStyle w:val="Bezmezer"/>
        <w:ind w:left="0" w:firstLine="0"/>
        <w:jc w:val="both"/>
        <w:rPr>
          <w:del w:id="31" w:author="Autor"/>
          <w:rFonts w:ascii="Arial" w:hAnsi="Arial" w:cs="Arial"/>
          <w:bCs/>
        </w:rPr>
      </w:pPr>
      <w:del w:id="32" w:author="Autor">
        <w:r w:rsidRPr="004A1A65" w:rsidDel="005B6A54">
          <w:rPr>
            <w:rFonts w:ascii="Arial" w:hAnsi="Arial" w:cs="Arial"/>
            <w:bCs/>
          </w:rPr>
          <w:delText>číslo účtu</w:delText>
        </w:r>
        <w:r w:rsidR="00A63800" w:rsidRPr="004A1A65" w:rsidDel="005B6A54">
          <w:rPr>
            <w:rFonts w:ascii="Arial" w:hAnsi="Arial" w:cs="Arial"/>
            <w:bCs/>
          </w:rPr>
          <w:tab/>
        </w:r>
        <w:r w:rsidRPr="004A1A65" w:rsidDel="005B6A54">
          <w:rPr>
            <w:rFonts w:ascii="Arial" w:hAnsi="Arial" w:cs="Arial"/>
            <w:bCs/>
            <w:highlight w:val="cyan"/>
          </w:rPr>
          <w:delText>………</w:delText>
        </w:r>
      </w:del>
    </w:p>
    <w:p w14:paraId="73907256" w14:textId="437859B3" w:rsidR="00A63800" w:rsidRPr="004A1A65" w:rsidDel="005B6A54" w:rsidRDefault="00A63800" w:rsidP="004A1A65">
      <w:pPr>
        <w:pStyle w:val="Bezmezer"/>
        <w:ind w:left="0" w:firstLine="0"/>
        <w:jc w:val="both"/>
        <w:rPr>
          <w:del w:id="33" w:author="Autor"/>
          <w:rFonts w:ascii="Arial" w:hAnsi="Arial" w:cs="Arial"/>
          <w:bCs/>
        </w:rPr>
      </w:pPr>
      <w:del w:id="34" w:author="Autor">
        <w:r w:rsidRPr="004A1A65" w:rsidDel="005B6A54">
          <w:rPr>
            <w:rFonts w:ascii="Arial" w:hAnsi="Arial" w:cs="Arial"/>
            <w:bCs/>
          </w:rPr>
          <w:delText>adresa pro doručování</w:delText>
        </w:r>
        <w:r w:rsidRPr="004A1A65" w:rsidDel="005B6A54">
          <w:rPr>
            <w:rFonts w:ascii="Arial" w:hAnsi="Arial" w:cs="Arial"/>
            <w:bCs/>
          </w:rPr>
          <w:tab/>
        </w:r>
      </w:del>
    </w:p>
    <w:p w14:paraId="384610B6" w14:textId="45F4DB61" w:rsidR="00094640" w:rsidRPr="004A1A65" w:rsidRDefault="00A63800" w:rsidP="004A1A65">
      <w:pPr>
        <w:pStyle w:val="Bezmezer"/>
        <w:ind w:left="0" w:firstLine="0"/>
        <w:jc w:val="both"/>
        <w:rPr>
          <w:rFonts w:ascii="Arial" w:hAnsi="Arial" w:cs="Arial"/>
          <w:i/>
          <w:iCs/>
        </w:rPr>
      </w:pPr>
      <w:del w:id="35" w:author="Autor">
        <w:r w:rsidRPr="004A1A65" w:rsidDel="005B6A54">
          <w:rPr>
            <w:rFonts w:ascii="Arial" w:hAnsi="Arial" w:cs="Arial"/>
          </w:rPr>
          <w:delText>datová schránka:</w:delText>
        </w:r>
      </w:del>
      <w:r w:rsidR="00094640" w:rsidRPr="004A1A65">
        <w:rPr>
          <w:rFonts w:ascii="Arial" w:hAnsi="Arial" w:cs="Arial"/>
        </w:rPr>
        <w:t>Kontaktní osoby</w:t>
      </w:r>
    </w:p>
    <w:p w14:paraId="72FBE0AB" w14:textId="33A88FF0" w:rsidR="00094640" w:rsidRPr="004A1A65" w:rsidRDefault="00094640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ve věcech smluvních</w:t>
      </w:r>
      <w:ins w:id="36" w:author="Autor">
        <w:r w:rsidR="000775E3" w:rsidRPr="004A1A65">
          <w:rPr>
            <w:rFonts w:ascii="Arial" w:hAnsi="Arial" w:cs="Arial"/>
            <w:bCs/>
          </w:rPr>
          <w:t>:</w:t>
        </w:r>
      </w:ins>
      <w:r w:rsidR="00BE568B">
        <w:rPr>
          <w:rFonts w:ascii="Arial" w:hAnsi="Arial" w:cs="Arial"/>
          <w:bCs/>
        </w:rPr>
        <w:t xml:space="preserve"> </w:t>
      </w:r>
      <w:proofErr w:type="spellStart"/>
      <w:r w:rsidR="00BE568B">
        <w:rPr>
          <w:rFonts w:ascii="Arial" w:hAnsi="Arial" w:cs="Arial"/>
          <w:bCs/>
        </w:rPr>
        <w:t>xxxxxxxxxxxxxxxxxxxxxxxxxxxxx</w:t>
      </w:r>
      <w:proofErr w:type="spellEnd"/>
      <w:ins w:id="37" w:author="Autor">
        <w:del w:id="38" w:author="Autor">
          <w:r w:rsidR="008F1489" w:rsidRPr="004A1A65" w:rsidDel="00061A58">
            <w:rPr>
              <w:rFonts w:ascii="Arial" w:hAnsi="Arial" w:cs="Arial"/>
              <w:bCs/>
            </w:rPr>
            <w:delText xml:space="preserve"> </w:delText>
          </w:r>
          <w:r w:rsidR="006137E7" w:rsidRPr="004A1A65" w:rsidDel="008F1489">
            <w:rPr>
              <w:rFonts w:ascii="Arial" w:hAnsi="Arial" w:cs="Arial"/>
              <w:bCs/>
            </w:rPr>
            <w:delText xml:space="preserve"> </w:delText>
          </w:r>
          <w:r w:rsidR="008F1489" w:rsidRPr="004A1A65" w:rsidDel="00061A58">
            <w:rPr>
              <w:rFonts w:ascii="Arial" w:hAnsi="Arial" w:cs="Arial"/>
              <w:bCs/>
            </w:rPr>
            <w:delText xml:space="preserve">  </w:delText>
          </w:r>
          <w:r w:rsidR="00074683" w:rsidRPr="004A1A65" w:rsidDel="00031566">
            <w:rPr>
              <w:rFonts w:ascii="Arial" w:hAnsi="Arial" w:cs="Arial"/>
              <w:bCs/>
            </w:rPr>
            <w:delText xml:space="preserve"> </w:delText>
          </w:r>
        </w:del>
      </w:ins>
    </w:p>
    <w:p w14:paraId="4F834E6B" w14:textId="408B839E" w:rsidR="00BE568B" w:rsidRDefault="00094640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 xml:space="preserve">ve věcech </w:t>
      </w:r>
      <w:proofErr w:type="spellStart"/>
      <w:proofErr w:type="gramStart"/>
      <w:r w:rsidR="001623FC" w:rsidRPr="004A1A65">
        <w:rPr>
          <w:rFonts w:ascii="Arial" w:hAnsi="Arial" w:cs="Arial"/>
          <w:bCs/>
        </w:rPr>
        <w:t>technických</w:t>
      </w:r>
      <w:ins w:id="39" w:author="Autor">
        <w:r w:rsidR="000775E3" w:rsidRPr="004A1A65">
          <w:rPr>
            <w:rFonts w:ascii="Arial" w:hAnsi="Arial" w:cs="Arial"/>
            <w:bCs/>
          </w:rPr>
          <w:t>:</w:t>
        </w:r>
      </w:ins>
      <w:r w:rsidR="00BE568B">
        <w:rPr>
          <w:rFonts w:ascii="Arial" w:hAnsi="Arial" w:cs="Arial"/>
          <w:bCs/>
        </w:rPr>
        <w:t>xxxxxxxxxxxxxxxxxxxxxxxxxxxxxx</w:t>
      </w:r>
      <w:proofErr w:type="spellEnd"/>
      <w:proofErr w:type="gramEnd"/>
    </w:p>
    <w:p w14:paraId="1E372541" w14:textId="5D3EDBCE" w:rsid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  <w:iCs/>
        </w:rPr>
      </w:pPr>
      <w:r w:rsidRPr="004A1A65">
        <w:rPr>
          <w:rFonts w:ascii="Arial" w:hAnsi="Arial" w:cs="Arial"/>
          <w:bCs/>
          <w:iCs/>
        </w:rPr>
        <w:t xml:space="preserve">dále jako </w:t>
      </w:r>
      <w:r w:rsidRPr="004A1A65">
        <w:rPr>
          <w:rFonts w:ascii="Arial" w:hAnsi="Arial" w:cs="Arial"/>
          <w:bCs/>
          <w:i/>
          <w:iCs/>
        </w:rPr>
        <w:t>„objednatel“</w:t>
      </w:r>
      <w:r w:rsidRPr="004A1A65">
        <w:rPr>
          <w:rFonts w:ascii="Arial" w:hAnsi="Arial" w:cs="Arial"/>
          <w:bCs/>
          <w:iCs/>
        </w:rPr>
        <w:t xml:space="preserve"> </w:t>
      </w:r>
    </w:p>
    <w:p w14:paraId="29B90E8B" w14:textId="77777777" w:rsidR="004A1A65" w:rsidRDefault="004A1A65" w:rsidP="004A1A65">
      <w:pPr>
        <w:pStyle w:val="Bezmezer"/>
        <w:ind w:left="0" w:firstLine="0"/>
        <w:jc w:val="both"/>
        <w:rPr>
          <w:rFonts w:ascii="Arial" w:hAnsi="Arial" w:cs="Arial"/>
        </w:rPr>
      </w:pPr>
    </w:p>
    <w:p w14:paraId="16BC2261" w14:textId="4949A7D9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</w:rPr>
      </w:pPr>
      <w:r w:rsidRPr="004A1A65">
        <w:rPr>
          <w:rFonts w:ascii="Arial" w:hAnsi="Arial" w:cs="Arial"/>
        </w:rPr>
        <w:t>a</w:t>
      </w:r>
    </w:p>
    <w:p w14:paraId="52BCB0F7" w14:textId="77777777" w:rsidR="004A1A65" w:rsidRDefault="004A1A65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</w:p>
    <w:p w14:paraId="4A7FB24A" w14:textId="61D254E1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Zhotovitel</w:t>
      </w:r>
      <w:r w:rsidRPr="004A1A65">
        <w:rPr>
          <w:rFonts w:ascii="Arial" w:hAnsi="Arial" w:cs="Arial"/>
          <w:bCs/>
        </w:rPr>
        <w:tab/>
      </w:r>
      <w:r w:rsidRPr="004A1A65">
        <w:rPr>
          <w:rFonts w:ascii="Arial" w:hAnsi="Arial" w:cs="Arial"/>
          <w:bCs/>
        </w:rPr>
        <w:tab/>
      </w:r>
      <w:r w:rsidRPr="004A1A65">
        <w:rPr>
          <w:rFonts w:ascii="Arial" w:hAnsi="Arial" w:cs="Arial"/>
          <w:b/>
          <w:bCs/>
        </w:rPr>
        <w:t>Booba s.r.o.</w:t>
      </w:r>
    </w:p>
    <w:p w14:paraId="1FE78C90" w14:textId="1C316073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</w:rPr>
        <w:t xml:space="preserve">Společnost zapsaná v obchodním rejstříku pod spisovou značkou </w:t>
      </w:r>
      <w:r w:rsidRPr="004A1A65">
        <w:rPr>
          <w:rFonts w:ascii="Arial" w:hAnsi="Arial" w:cs="Arial"/>
          <w:lang w:eastAsia="cs-CZ"/>
        </w:rPr>
        <w:t>C 210898 vedená u Městského soudu v Praze</w:t>
      </w:r>
    </w:p>
    <w:p w14:paraId="02F26FCC" w14:textId="0045BBEC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IČO</w:t>
      </w:r>
      <w:r w:rsidR="004A1A65">
        <w:rPr>
          <w:rFonts w:ascii="Arial" w:hAnsi="Arial" w:cs="Arial"/>
          <w:bCs/>
        </w:rPr>
        <w:t xml:space="preserve">: </w:t>
      </w:r>
      <w:r w:rsidRPr="004A1A65">
        <w:rPr>
          <w:rFonts w:ascii="Arial" w:hAnsi="Arial" w:cs="Arial"/>
          <w:bCs/>
        </w:rPr>
        <w:t>01717014</w:t>
      </w:r>
      <w:r w:rsidR="004A1A65">
        <w:rPr>
          <w:rFonts w:ascii="Arial" w:hAnsi="Arial" w:cs="Arial"/>
          <w:bCs/>
        </w:rPr>
        <w:t xml:space="preserve">, </w:t>
      </w:r>
      <w:r w:rsidRPr="004A1A65">
        <w:rPr>
          <w:rFonts w:ascii="Arial" w:hAnsi="Arial" w:cs="Arial"/>
          <w:bCs/>
        </w:rPr>
        <w:t>DIČ</w:t>
      </w:r>
      <w:r w:rsidR="004A1A65">
        <w:rPr>
          <w:rFonts w:ascii="Arial" w:hAnsi="Arial" w:cs="Arial"/>
          <w:bCs/>
        </w:rPr>
        <w:t xml:space="preserve">: </w:t>
      </w:r>
      <w:r w:rsidRPr="004A1A65">
        <w:rPr>
          <w:rFonts w:ascii="Arial" w:hAnsi="Arial" w:cs="Arial"/>
          <w:bCs/>
        </w:rPr>
        <w:t>CZ01717014</w:t>
      </w:r>
    </w:p>
    <w:p w14:paraId="29B792E4" w14:textId="58141608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se sídlem</w:t>
      </w:r>
      <w:r w:rsidR="004A1A65">
        <w:rPr>
          <w:rFonts w:ascii="Arial" w:hAnsi="Arial" w:cs="Arial"/>
          <w:bCs/>
        </w:rPr>
        <w:t xml:space="preserve">: </w:t>
      </w:r>
      <w:r w:rsidRPr="004A1A65">
        <w:rPr>
          <w:rFonts w:ascii="Arial" w:hAnsi="Arial" w:cs="Arial"/>
          <w:bCs/>
        </w:rPr>
        <w:t xml:space="preserve">U Trojice 1042/2, Smíchov, 150 00 Praha 5 </w:t>
      </w:r>
    </w:p>
    <w:p w14:paraId="028B0E00" w14:textId="151DBB57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commentRangeStart w:id="40"/>
      <w:r w:rsidRPr="004A1A65">
        <w:rPr>
          <w:rFonts w:ascii="Arial" w:hAnsi="Arial" w:cs="Arial"/>
          <w:bCs/>
        </w:rPr>
        <w:t>zástupce</w:t>
      </w:r>
      <w:r w:rsidR="004A1A65">
        <w:rPr>
          <w:rFonts w:ascii="Arial" w:hAnsi="Arial" w:cs="Arial"/>
          <w:bCs/>
        </w:rPr>
        <w:t xml:space="preserve">: </w:t>
      </w:r>
      <w:r w:rsidRPr="004A1A65">
        <w:rPr>
          <w:rFonts w:ascii="Arial" w:hAnsi="Arial" w:cs="Arial"/>
          <w:bCs/>
        </w:rPr>
        <w:t>Dušan Voňka</w:t>
      </w:r>
      <w:commentRangeEnd w:id="40"/>
      <w:r w:rsidR="004A1A65">
        <w:rPr>
          <w:rStyle w:val="Odkaznakoment"/>
        </w:rPr>
        <w:commentReference w:id="40"/>
      </w:r>
      <w:r w:rsidR="00A5313A">
        <w:rPr>
          <w:rFonts w:ascii="Arial" w:hAnsi="Arial" w:cs="Arial"/>
          <w:bCs/>
        </w:rPr>
        <w:t xml:space="preserve"> - jednatel</w:t>
      </w:r>
    </w:p>
    <w:p w14:paraId="2BA4BFF6" w14:textId="27E30B03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bankovní spojení</w:t>
      </w:r>
      <w:r w:rsidRPr="004A1A65">
        <w:rPr>
          <w:rFonts w:ascii="Arial" w:hAnsi="Arial" w:cs="Arial"/>
          <w:bCs/>
        </w:rPr>
        <w:tab/>
      </w:r>
      <w:proofErr w:type="spellStart"/>
      <w:r w:rsidR="00BE568B">
        <w:rPr>
          <w:rFonts w:ascii="Arial" w:hAnsi="Arial" w:cs="Arial"/>
          <w:bCs/>
        </w:rPr>
        <w:t>xxxxxxxxxxxxxxxxxxxxxxxxxxxxxxxxxxx</w:t>
      </w:r>
      <w:proofErr w:type="spellEnd"/>
      <w:r w:rsidRPr="004A1A65">
        <w:rPr>
          <w:rFonts w:ascii="Arial" w:hAnsi="Arial" w:cs="Arial"/>
          <w:bCs/>
        </w:rPr>
        <w:t xml:space="preserve"> </w:t>
      </w:r>
    </w:p>
    <w:p w14:paraId="6A650F6B" w14:textId="59BE732A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 xml:space="preserve">číslo účtu </w:t>
      </w:r>
      <w:r w:rsidRPr="004A1A65">
        <w:rPr>
          <w:rFonts w:ascii="Arial" w:hAnsi="Arial" w:cs="Arial"/>
          <w:bCs/>
        </w:rPr>
        <w:tab/>
      </w:r>
      <w:r w:rsidRPr="004A1A65">
        <w:rPr>
          <w:rFonts w:ascii="Arial" w:hAnsi="Arial" w:cs="Arial"/>
          <w:bCs/>
        </w:rPr>
        <w:tab/>
      </w:r>
      <w:proofErr w:type="spellStart"/>
      <w:r w:rsidR="00BE568B">
        <w:rPr>
          <w:rFonts w:ascii="Arial" w:hAnsi="Arial" w:cs="Arial"/>
          <w:bCs/>
        </w:rPr>
        <w:t>xxxxxxxxxxxxxxxxxxxxxxxxxxxxxxxx</w:t>
      </w:r>
      <w:proofErr w:type="spellEnd"/>
    </w:p>
    <w:p w14:paraId="1998D2EE" w14:textId="3979DDF0" w:rsidR="00BE568B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r w:rsidRPr="004A1A65">
        <w:rPr>
          <w:rFonts w:ascii="Arial" w:hAnsi="Arial" w:cs="Arial"/>
          <w:bCs/>
        </w:rPr>
        <w:t>adresa pro doručování</w:t>
      </w:r>
      <w:r w:rsidRPr="004A1A65">
        <w:rPr>
          <w:rFonts w:ascii="Arial" w:hAnsi="Arial" w:cs="Arial"/>
          <w:bCs/>
        </w:rPr>
        <w:tab/>
      </w:r>
      <w:proofErr w:type="spellStart"/>
      <w:r w:rsidR="00BE568B">
        <w:rPr>
          <w:rFonts w:ascii="Arial" w:hAnsi="Arial" w:cs="Arial"/>
          <w:bCs/>
        </w:rPr>
        <w:t>xxxxxxxxxxxxxxxxxxxxxxxxxxxx</w:t>
      </w:r>
      <w:proofErr w:type="spellEnd"/>
    </w:p>
    <w:p w14:paraId="15F12988" w14:textId="1F0A3260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</w:rPr>
      </w:pPr>
      <w:r w:rsidRPr="004A1A65">
        <w:rPr>
          <w:rFonts w:ascii="Arial" w:hAnsi="Arial" w:cs="Arial"/>
          <w:bCs/>
        </w:rPr>
        <w:t>datová schránka</w:t>
      </w:r>
      <w:r w:rsidRPr="004A1A65">
        <w:rPr>
          <w:rFonts w:ascii="Arial" w:hAnsi="Arial" w:cs="Arial"/>
          <w:bCs/>
        </w:rPr>
        <w:tab/>
      </w:r>
      <w:proofErr w:type="spellStart"/>
      <w:r w:rsidR="00BE568B">
        <w:rPr>
          <w:rFonts w:ascii="Arial" w:hAnsi="Arial" w:cs="Arial"/>
          <w:bCs/>
        </w:rPr>
        <w:t>xxxxxxxxxx</w:t>
      </w:r>
      <w:proofErr w:type="spellEnd"/>
    </w:p>
    <w:p w14:paraId="7F1CB672" w14:textId="570416AD" w:rsidR="00094640" w:rsidRPr="004A1A65" w:rsidRDefault="00094640" w:rsidP="004A1A65">
      <w:pPr>
        <w:pStyle w:val="Bezmezer"/>
        <w:ind w:left="0" w:firstLine="0"/>
        <w:jc w:val="both"/>
        <w:rPr>
          <w:rFonts w:ascii="Arial" w:hAnsi="Arial" w:cs="Arial"/>
          <w:i/>
          <w:iCs/>
        </w:rPr>
      </w:pPr>
      <w:r w:rsidRPr="004A1A65">
        <w:rPr>
          <w:rFonts w:ascii="Arial" w:hAnsi="Arial" w:cs="Arial"/>
        </w:rPr>
        <w:t>Kontaktní osoby</w:t>
      </w:r>
    </w:p>
    <w:p w14:paraId="73F5CED2" w14:textId="4ACD2DDD" w:rsidR="00BE568B" w:rsidRDefault="00BE568B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Xxxxxxxxxxxxxxxxxxxxxxxxxxxxxxxxxxxxxxxxxxxxxx</w:t>
      </w:r>
      <w:proofErr w:type="spellEnd"/>
    </w:p>
    <w:p w14:paraId="564CD94C" w14:textId="4DE731FE" w:rsidR="00B70BB9" w:rsidRPr="004A1A65" w:rsidRDefault="00BE568B" w:rsidP="004A1A65">
      <w:pPr>
        <w:pStyle w:val="Bezmezer"/>
        <w:ind w:left="0" w:firstLine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xxxxxxxxxxxxxxxxxxxxxxxxxxx</w:t>
      </w:r>
      <w:r w:rsidR="00B70BB9" w:rsidRPr="004A1A65">
        <w:rPr>
          <w:rFonts w:ascii="Arial" w:hAnsi="Arial" w:cs="Arial"/>
          <w:bCs/>
        </w:rPr>
        <w:t>ve</w:t>
      </w:r>
      <w:proofErr w:type="spellEnd"/>
      <w:r w:rsidR="00B70BB9" w:rsidRPr="004A1A65">
        <w:rPr>
          <w:rFonts w:ascii="Arial" w:hAnsi="Arial" w:cs="Arial"/>
          <w:bCs/>
        </w:rPr>
        <w:t xml:space="preserve"> věcech smluvních </w:t>
      </w:r>
    </w:p>
    <w:p w14:paraId="74D5914C" w14:textId="5A4CA458" w:rsidR="00B70BB9" w:rsidRPr="004A1A65" w:rsidRDefault="00B70BB9" w:rsidP="004A1A65">
      <w:pPr>
        <w:pStyle w:val="Bezmezer"/>
        <w:ind w:left="0" w:firstLine="0"/>
        <w:jc w:val="both"/>
        <w:rPr>
          <w:rFonts w:ascii="Arial" w:hAnsi="Arial" w:cs="Arial"/>
          <w:bCs/>
          <w:i/>
          <w:iCs/>
        </w:rPr>
      </w:pPr>
      <w:r w:rsidRPr="004A1A65">
        <w:rPr>
          <w:rFonts w:ascii="Arial" w:hAnsi="Arial" w:cs="Arial"/>
          <w:bCs/>
          <w:iCs/>
        </w:rPr>
        <w:t xml:space="preserve">dále jako </w:t>
      </w:r>
      <w:r w:rsidRPr="004A1A65">
        <w:rPr>
          <w:rFonts w:ascii="Arial" w:hAnsi="Arial" w:cs="Arial"/>
          <w:bCs/>
          <w:i/>
          <w:iCs/>
        </w:rPr>
        <w:t>„zhotovitel“</w:t>
      </w:r>
      <w:del w:id="41" w:author="Autor">
        <w:r w:rsidRPr="004A1A65" w:rsidDel="004A1A65">
          <w:rPr>
            <w:rFonts w:ascii="Arial" w:hAnsi="Arial" w:cs="Arial"/>
            <w:bCs/>
            <w:i/>
            <w:iCs/>
          </w:rPr>
          <w:delText>;</w:delText>
        </w:r>
        <w:r w:rsidRPr="004A1A65" w:rsidDel="004A1A65">
          <w:rPr>
            <w:rFonts w:ascii="Arial" w:hAnsi="Arial" w:cs="Arial"/>
            <w:bCs/>
            <w:iCs/>
          </w:rPr>
          <w:delText xml:space="preserve"> objednatel a zhotovitel společně také jako </w:delText>
        </w:r>
        <w:r w:rsidRPr="004A1A65" w:rsidDel="004A1A65">
          <w:rPr>
            <w:rFonts w:ascii="Arial" w:hAnsi="Arial" w:cs="Arial"/>
            <w:bCs/>
            <w:i/>
            <w:iCs/>
          </w:rPr>
          <w:delText>„smluvní strany“</w:delText>
        </w:r>
      </w:del>
    </w:p>
    <w:p w14:paraId="4F92F90A" w14:textId="4033F5EA" w:rsidR="00950D46" w:rsidRPr="004A1A65" w:rsidRDefault="00950D46" w:rsidP="00B70BB9">
      <w:pPr>
        <w:numPr>
          <w:ilvl w:val="0"/>
          <w:numId w:val="0"/>
        </w:numPr>
        <w:tabs>
          <w:tab w:val="left" w:pos="284"/>
        </w:tabs>
        <w:spacing w:before="60" w:after="60"/>
        <w:ind w:left="721" w:hanging="437"/>
        <w:rPr>
          <w:rFonts w:ascii="Arial" w:hAnsi="Arial" w:cs="Arial"/>
          <w:b/>
          <w:bCs/>
          <w:color w:val="000000" w:themeColor="text1"/>
        </w:rPr>
      </w:pPr>
    </w:p>
    <w:p w14:paraId="5468D810" w14:textId="52E6C4E9" w:rsidR="00E02860" w:rsidRPr="004A1A65" w:rsidRDefault="009E08B9" w:rsidP="004A1A65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4A1A65">
        <w:rPr>
          <w:rFonts w:ascii="Arial" w:hAnsi="Arial" w:cs="Arial"/>
          <w:b/>
          <w:bCs/>
        </w:rPr>
        <w:t xml:space="preserve">Předmět </w:t>
      </w:r>
      <w:r w:rsidR="00005C7B" w:rsidRPr="004A1A65">
        <w:rPr>
          <w:rFonts w:ascii="Arial" w:hAnsi="Arial" w:cs="Arial"/>
          <w:b/>
          <w:bCs/>
        </w:rPr>
        <w:t>smlouvy</w:t>
      </w:r>
    </w:p>
    <w:p w14:paraId="4BC8F779" w14:textId="2A109431" w:rsidR="00752447" w:rsidRPr="004A1A65" w:rsidRDefault="00752447" w:rsidP="004A1A65">
      <w:pPr>
        <w:pStyle w:val="Bezmezer"/>
        <w:ind w:left="426" w:hanging="426"/>
        <w:jc w:val="both"/>
        <w:rPr>
          <w:rFonts w:ascii="Arial" w:hAnsi="Arial" w:cs="Arial"/>
        </w:rPr>
      </w:pPr>
      <w:r w:rsidRPr="004A1A65">
        <w:rPr>
          <w:rFonts w:ascii="Arial" w:hAnsi="Arial" w:cs="Arial"/>
        </w:rPr>
        <w:t>Smluvní strany uzavřely</w:t>
      </w:r>
      <w:r w:rsidR="00D17387" w:rsidRPr="004A1A65">
        <w:rPr>
          <w:rFonts w:ascii="Arial" w:hAnsi="Arial" w:cs="Arial"/>
        </w:rPr>
        <w:t xml:space="preserve"> </w:t>
      </w:r>
      <w:r w:rsidRPr="004A1A65">
        <w:rPr>
          <w:rFonts w:ascii="Arial" w:hAnsi="Arial" w:cs="Arial"/>
        </w:rPr>
        <w:t xml:space="preserve">na základě výsledku výběrového řízení veřejné zakázky malého rozsahu s názvem </w:t>
      </w:r>
      <w:ins w:id="42" w:author="Autor">
        <w:r w:rsidR="00265B25" w:rsidRPr="004A1A65">
          <w:rPr>
            <w:rFonts w:ascii="Arial" w:hAnsi="Arial" w:cs="Arial"/>
          </w:rPr>
          <w:t>,,N006/22/V00022301 - Oprava nouzového osvětlení na objektu Českého muzea hudby´´</w:t>
        </w:r>
        <w:r w:rsidR="00265B25" w:rsidRPr="004A1A65" w:rsidDel="00265B25">
          <w:rPr>
            <w:rFonts w:ascii="Arial" w:hAnsi="Arial" w:cs="Arial"/>
          </w:rPr>
          <w:t xml:space="preserve"> </w:t>
        </w:r>
      </w:ins>
      <w:del w:id="43" w:author="Autor">
        <w:r w:rsidR="00995CBC" w:rsidRPr="004A1A65" w:rsidDel="00265B25">
          <w:rPr>
            <w:rFonts w:ascii="Arial" w:hAnsi="Arial" w:cs="Arial"/>
          </w:rPr>
          <w:delText>„</w:delText>
        </w:r>
        <w:r w:rsidR="002715D4" w:rsidRPr="004A1A65" w:rsidDel="00265B25">
          <w:rPr>
            <w:rFonts w:ascii="Arial" w:hAnsi="Arial" w:cs="Arial"/>
          </w:rPr>
          <w:delText>Oprava nouzového osvětlení na objektu České Muzeum</w:delText>
        </w:r>
        <w:r w:rsidR="00995CBC" w:rsidRPr="004A1A65" w:rsidDel="00265B25">
          <w:rPr>
            <w:rFonts w:ascii="Arial" w:hAnsi="Arial" w:cs="Arial"/>
          </w:rPr>
          <w:delText>“</w:delText>
        </w:r>
      </w:del>
      <w:r w:rsidRPr="004A1A65">
        <w:rPr>
          <w:rFonts w:ascii="Arial" w:hAnsi="Arial" w:cs="Arial"/>
        </w:rPr>
        <w:t>a v souladu s ustanovením § 27 a § 31 zákona č. 134/2016 Sb., o zadávání veřejných zakázek, ve znění pozdějších předpisů (dále jen „ZZVZ“) a § 2586 a násl. zákona č. 89/2012 Sb., občanský zákoník, ve znění pozdějších předpisů (dále jen „občanský zákoník“) tuto smlouvu o dílo (dále jako „smlouva“).</w:t>
      </w:r>
    </w:p>
    <w:p w14:paraId="5535B913" w14:textId="24D97DE6" w:rsidR="00E02860" w:rsidRPr="004A1A65" w:rsidRDefault="00E02860" w:rsidP="004A1A65">
      <w:pPr>
        <w:pStyle w:val="Bezmezer"/>
        <w:ind w:left="426" w:hanging="426"/>
        <w:jc w:val="both"/>
        <w:rPr>
          <w:rFonts w:ascii="Arial" w:hAnsi="Arial" w:cs="Arial"/>
        </w:rPr>
      </w:pPr>
      <w:r w:rsidRPr="004A1A65">
        <w:rPr>
          <w:rFonts w:ascii="Arial" w:hAnsi="Arial" w:cs="Arial"/>
        </w:rPr>
        <w:lastRenderedPageBreak/>
        <w:t xml:space="preserve">Předmětem </w:t>
      </w:r>
      <w:r w:rsidR="00752447" w:rsidRPr="004A1A65">
        <w:rPr>
          <w:rFonts w:ascii="Arial" w:hAnsi="Arial" w:cs="Arial"/>
        </w:rPr>
        <w:t xml:space="preserve">smlouvy </w:t>
      </w:r>
      <w:r w:rsidR="002A697C" w:rsidRPr="004A1A65">
        <w:rPr>
          <w:rFonts w:ascii="Arial" w:hAnsi="Arial" w:cs="Arial"/>
        </w:rPr>
        <w:t xml:space="preserve">je </w:t>
      </w:r>
      <w:r w:rsidR="00831EA0" w:rsidRPr="004A1A65">
        <w:rPr>
          <w:rFonts w:ascii="Arial" w:hAnsi="Arial" w:cs="Arial"/>
        </w:rPr>
        <w:t>dílo</w:t>
      </w:r>
      <w:r w:rsidR="000F3E00" w:rsidRPr="004A1A65">
        <w:rPr>
          <w:rFonts w:ascii="Arial" w:hAnsi="Arial" w:cs="Arial"/>
        </w:rPr>
        <w:t xml:space="preserve"> </w:t>
      </w:r>
      <w:r w:rsidR="004E344C" w:rsidRPr="004A1A65">
        <w:rPr>
          <w:rFonts w:ascii="Arial" w:hAnsi="Arial" w:cs="Arial"/>
        </w:rPr>
        <w:t>specifikovan</w:t>
      </w:r>
      <w:r w:rsidR="00426CB5" w:rsidRPr="004A1A65">
        <w:rPr>
          <w:rFonts w:ascii="Arial" w:hAnsi="Arial" w:cs="Arial"/>
        </w:rPr>
        <w:t>é</w:t>
      </w:r>
      <w:r w:rsidR="004E344C" w:rsidRPr="004A1A65">
        <w:rPr>
          <w:rFonts w:ascii="Arial" w:hAnsi="Arial" w:cs="Arial"/>
        </w:rPr>
        <w:t xml:space="preserve"> v </w:t>
      </w:r>
      <w:r w:rsidR="00752447" w:rsidRPr="004A1A65">
        <w:rPr>
          <w:rFonts w:ascii="Arial" w:hAnsi="Arial" w:cs="Arial"/>
        </w:rPr>
        <w:t xml:space="preserve">příloze </w:t>
      </w:r>
      <w:r w:rsidR="004E344C" w:rsidRPr="004A1A65">
        <w:rPr>
          <w:rFonts w:ascii="Arial" w:hAnsi="Arial" w:cs="Arial"/>
        </w:rPr>
        <w:t>č. 1</w:t>
      </w:r>
      <w:r w:rsidR="006A4439" w:rsidRPr="004A1A65">
        <w:rPr>
          <w:rFonts w:ascii="Arial" w:hAnsi="Arial" w:cs="Arial"/>
        </w:rPr>
        <w:t xml:space="preserve"> této </w:t>
      </w:r>
      <w:r w:rsidR="00752447" w:rsidRPr="004A1A65">
        <w:rPr>
          <w:rFonts w:ascii="Arial" w:hAnsi="Arial" w:cs="Arial"/>
        </w:rPr>
        <w:t xml:space="preserve">smlouvy </w:t>
      </w:r>
      <w:r w:rsidR="006A4439" w:rsidRPr="004A1A65">
        <w:rPr>
          <w:rFonts w:ascii="Arial" w:hAnsi="Arial" w:cs="Arial"/>
        </w:rPr>
        <w:t xml:space="preserve">(dále </w:t>
      </w:r>
      <w:r w:rsidR="00AC5EF7" w:rsidRPr="004A1A65">
        <w:rPr>
          <w:rFonts w:ascii="Arial" w:hAnsi="Arial" w:cs="Arial"/>
        </w:rPr>
        <w:t xml:space="preserve">jen </w:t>
      </w:r>
      <w:r w:rsidR="006A4439" w:rsidRPr="004A1A65">
        <w:rPr>
          <w:rFonts w:ascii="Arial" w:hAnsi="Arial" w:cs="Arial"/>
        </w:rPr>
        <w:t>„</w:t>
      </w:r>
      <w:r w:rsidR="00D146CE" w:rsidRPr="004A1A65">
        <w:rPr>
          <w:rFonts w:ascii="Arial" w:hAnsi="Arial" w:cs="Arial"/>
        </w:rPr>
        <w:t>dílo</w:t>
      </w:r>
      <w:r w:rsidRPr="004A1A65">
        <w:rPr>
          <w:rFonts w:ascii="Arial" w:hAnsi="Arial" w:cs="Arial"/>
        </w:rPr>
        <w:t>“).</w:t>
      </w:r>
    </w:p>
    <w:p w14:paraId="0909F0E3" w14:textId="441476E5" w:rsidR="00C81BB6" w:rsidRDefault="00AC5EF7" w:rsidP="004A1A65">
      <w:pPr>
        <w:pStyle w:val="Bezmezer"/>
        <w:ind w:left="426" w:hanging="426"/>
        <w:jc w:val="both"/>
        <w:rPr>
          <w:rFonts w:ascii="Arial" w:hAnsi="Arial" w:cs="Arial"/>
        </w:rPr>
      </w:pPr>
      <w:r w:rsidRPr="004A1A65">
        <w:rPr>
          <w:rFonts w:ascii="Arial" w:hAnsi="Arial" w:cs="Arial"/>
        </w:rPr>
        <w:t xml:space="preserve">Zhotovitel </w:t>
      </w:r>
      <w:r w:rsidR="004E344C" w:rsidRPr="004A1A65">
        <w:rPr>
          <w:rFonts w:ascii="Arial" w:hAnsi="Arial" w:cs="Arial"/>
        </w:rPr>
        <w:t>se zavazuje</w:t>
      </w:r>
      <w:r w:rsidR="006966D7" w:rsidRPr="004A1A65">
        <w:rPr>
          <w:rFonts w:ascii="Arial" w:hAnsi="Arial" w:cs="Arial"/>
        </w:rPr>
        <w:t xml:space="preserve"> dílo provést řádně a včas a </w:t>
      </w:r>
      <w:r w:rsidRPr="004A1A65">
        <w:rPr>
          <w:rFonts w:ascii="Arial" w:hAnsi="Arial" w:cs="Arial"/>
        </w:rPr>
        <w:t xml:space="preserve">objednatel </w:t>
      </w:r>
      <w:r w:rsidR="004E344C" w:rsidRPr="004A1A65">
        <w:rPr>
          <w:rFonts w:ascii="Arial" w:hAnsi="Arial" w:cs="Arial"/>
        </w:rPr>
        <w:t>se zavazuje</w:t>
      </w:r>
      <w:r w:rsidR="00682DE7" w:rsidRPr="004A1A65">
        <w:rPr>
          <w:rFonts w:ascii="Arial" w:hAnsi="Arial" w:cs="Arial"/>
        </w:rPr>
        <w:t xml:space="preserve"> </w:t>
      </w:r>
      <w:r w:rsidR="00E652CA" w:rsidRPr="004A1A65">
        <w:rPr>
          <w:rFonts w:ascii="Arial" w:hAnsi="Arial" w:cs="Arial"/>
        </w:rPr>
        <w:t>řádně prove</w:t>
      </w:r>
      <w:r w:rsidRPr="004A1A65">
        <w:rPr>
          <w:rFonts w:ascii="Arial" w:hAnsi="Arial" w:cs="Arial"/>
        </w:rPr>
        <w:t xml:space="preserve">dené </w:t>
      </w:r>
      <w:r w:rsidR="006966D7" w:rsidRPr="004A1A65">
        <w:rPr>
          <w:rFonts w:ascii="Arial" w:hAnsi="Arial" w:cs="Arial"/>
        </w:rPr>
        <w:t>dílo</w:t>
      </w:r>
      <w:r w:rsidRPr="004A1A65">
        <w:rPr>
          <w:rFonts w:ascii="Arial" w:hAnsi="Arial" w:cs="Arial"/>
        </w:rPr>
        <w:t xml:space="preserve"> převzít a</w:t>
      </w:r>
      <w:r w:rsidR="006966D7" w:rsidRPr="004A1A65">
        <w:rPr>
          <w:rFonts w:ascii="Arial" w:hAnsi="Arial" w:cs="Arial"/>
        </w:rPr>
        <w:t xml:space="preserve"> zaplatit</w:t>
      </w:r>
      <w:r w:rsidRPr="004A1A65">
        <w:rPr>
          <w:rFonts w:ascii="Arial" w:hAnsi="Arial" w:cs="Arial"/>
        </w:rPr>
        <w:t xml:space="preserve"> zhotoviteli</w:t>
      </w:r>
      <w:r w:rsidR="006966D7" w:rsidRPr="004A1A65">
        <w:rPr>
          <w:rFonts w:ascii="Arial" w:hAnsi="Arial" w:cs="Arial"/>
        </w:rPr>
        <w:t xml:space="preserve"> sjednanou cenu.</w:t>
      </w:r>
      <w:r w:rsidR="00C81BB6" w:rsidRPr="004A1A65">
        <w:rPr>
          <w:rFonts w:ascii="Arial" w:hAnsi="Arial" w:cs="Arial"/>
        </w:rPr>
        <w:t xml:space="preserve"> </w:t>
      </w:r>
    </w:p>
    <w:p w14:paraId="602215C4" w14:textId="77777777" w:rsidR="00D63CE1" w:rsidRPr="004A1A65" w:rsidRDefault="00D63CE1" w:rsidP="00D63CE1">
      <w:pPr>
        <w:pStyle w:val="Bezmezer"/>
        <w:ind w:left="0" w:firstLine="0"/>
        <w:jc w:val="both"/>
        <w:rPr>
          <w:rFonts w:ascii="Arial" w:hAnsi="Arial" w:cs="Arial"/>
        </w:rPr>
      </w:pPr>
    </w:p>
    <w:p w14:paraId="6428B6CD" w14:textId="711E1A01" w:rsidR="0063600D" w:rsidRDefault="0063600D" w:rsidP="00D63CE1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3C636B0D" w14:textId="7703B44C" w:rsidR="00A67109" w:rsidRPr="0063600D" w:rsidRDefault="009E08B9" w:rsidP="00D63CE1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63600D">
        <w:rPr>
          <w:rFonts w:ascii="Arial" w:hAnsi="Arial" w:cs="Arial"/>
          <w:b/>
          <w:bCs/>
        </w:rPr>
        <w:t xml:space="preserve">Cena </w:t>
      </w:r>
      <w:r w:rsidR="00A37046" w:rsidRPr="0063600D">
        <w:rPr>
          <w:rFonts w:ascii="Arial" w:hAnsi="Arial" w:cs="Arial"/>
          <w:b/>
          <w:bCs/>
        </w:rPr>
        <w:t xml:space="preserve">za </w:t>
      </w:r>
      <w:r w:rsidRPr="0063600D">
        <w:rPr>
          <w:rFonts w:ascii="Arial" w:hAnsi="Arial" w:cs="Arial"/>
          <w:b/>
          <w:bCs/>
        </w:rPr>
        <w:t>díl</w:t>
      </w:r>
      <w:r w:rsidR="00A37046" w:rsidRPr="0063600D">
        <w:rPr>
          <w:rFonts w:ascii="Arial" w:hAnsi="Arial" w:cs="Arial"/>
          <w:b/>
          <w:bCs/>
        </w:rPr>
        <w:t>o</w:t>
      </w:r>
      <w:r w:rsidRPr="0063600D">
        <w:rPr>
          <w:rFonts w:ascii="Arial" w:hAnsi="Arial" w:cs="Arial"/>
          <w:b/>
          <w:bCs/>
        </w:rPr>
        <w:t xml:space="preserve"> a platební podmínky</w:t>
      </w:r>
    </w:p>
    <w:p w14:paraId="63B02F10" w14:textId="09D82679" w:rsidR="00094640" w:rsidRPr="00D63CE1" w:rsidRDefault="0063600D" w:rsidP="0063600D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ab/>
      </w:r>
      <w:r w:rsidR="00DC3AFA" w:rsidRPr="00D63CE1">
        <w:rPr>
          <w:rFonts w:ascii="Arial" w:hAnsi="Arial" w:cs="Arial"/>
          <w:color w:val="000000" w:themeColor="text1"/>
        </w:rPr>
        <w:t xml:space="preserve">Cena </w:t>
      </w:r>
      <w:r w:rsidR="00AC5EF7" w:rsidRPr="00D63CE1">
        <w:rPr>
          <w:rFonts w:ascii="Arial" w:hAnsi="Arial" w:cs="Arial"/>
          <w:color w:val="000000" w:themeColor="text1"/>
        </w:rPr>
        <w:t>za dílo</w:t>
      </w:r>
      <w:r w:rsidR="00DC3AFA" w:rsidRPr="00D63CE1">
        <w:rPr>
          <w:rFonts w:ascii="Arial" w:hAnsi="Arial" w:cs="Arial"/>
          <w:color w:val="000000" w:themeColor="text1"/>
        </w:rPr>
        <w:t xml:space="preserve"> </w:t>
      </w:r>
      <w:r w:rsidR="00094640" w:rsidRPr="00D63CE1">
        <w:rPr>
          <w:rFonts w:ascii="Arial" w:hAnsi="Arial" w:cs="Arial"/>
          <w:color w:val="000000" w:themeColor="text1"/>
        </w:rPr>
        <w:t>je:</w:t>
      </w:r>
      <w:r w:rsidR="00E01E3F" w:rsidRPr="00D63CE1">
        <w:rPr>
          <w:rFonts w:ascii="Arial" w:hAnsi="Arial" w:cs="Arial"/>
          <w:color w:val="000000" w:themeColor="text1"/>
        </w:rPr>
        <w:t xml:space="preserve"> 721 634,30 Kč bez DPH</w:t>
      </w:r>
    </w:p>
    <w:p w14:paraId="0FAE9CA6" w14:textId="7B4B2821" w:rsidR="00DC3AFA" w:rsidRPr="00D63CE1" w:rsidRDefault="00A37046" w:rsidP="0063600D">
      <w:pPr>
        <w:pStyle w:val="Bezmezer"/>
        <w:numPr>
          <w:ilvl w:val="0"/>
          <w:numId w:val="3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>Cena za dílo</w:t>
      </w:r>
      <w:r w:rsidR="00DC3AFA" w:rsidRPr="00D63CE1">
        <w:rPr>
          <w:rFonts w:ascii="Arial" w:hAnsi="Arial" w:cs="Arial"/>
          <w:color w:val="000000" w:themeColor="text1"/>
        </w:rPr>
        <w:t xml:space="preserve"> je cenou konečnou a nepřekročitelnou a zahrnuje veškeré náklady </w:t>
      </w:r>
      <w:r w:rsidR="009A4FB5" w:rsidRPr="00D63CE1">
        <w:rPr>
          <w:rFonts w:ascii="Arial" w:hAnsi="Arial" w:cs="Arial"/>
          <w:color w:val="000000" w:themeColor="text1"/>
        </w:rPr>
        <w:t>zhotovitele</w:t>
      </w:r>
      <w:r w:rsidR="00DC3AFA" w:rsidRPr="00D63CE1">
        <w:rPr>
          <w:rFonts w:ascii="Arial" w:hAnsi="Arial" w:cs="Arial"/>
          <w:color w:val="000000" w:themeColor="text1"/>
        </w:rPr>
        <w:t xml:space="preserve"> spojené s realizací </w:t>
      </w:r>
      <w:r w:rsidR="009A4FB5" w:rsidRPr="00D63CE1">
        <w:rPr>
          <w:rFonts w:ascii="Arial" w:hAnsi="Arial" w:cs="Arial"/>
          <w:color w:val="000000" w:themeColor="text1"/>
        </w:rPr>
        <w:t>díla</w:t>
      </w:r>
      <w:r w:rsidR="00DC3AFA" w:rsidRPr="00D63CE1">
        <w:rPr>
          <w:rFonts w:ascii="Arial" w:hAnsi="Arial" w:cs="Arial"/>
          <w:color w:val="000000" w:themeColor="text1"/>
        </w:rPr>
        <w:t>.</w:t>
      </w:r>
    </w:p>
    <w:p w14:paraId="04EAAEA1" w14:textId="5C1FA678" w:rsidR="00D23C0D" w:rsidRPr="00D63CE1" w:rsidRDefault="00D23C0D" w:rsidP="0063600D">
      <w:pPr>
        <w:pStyle w:val="Bezmezer"/>
        <w:numPr>
          <w:ilvl w:val="0"/>
          <w:numId w:val="36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>Úhrada ceny za dílo bude provedena po řádném</w:t>
      </w:r>
      <w:ins w:id="44" w:author="Autor">
        <w:r w:rsidR="00676CFF" w:rsidRPr="00D63CE1">
          <w:rPr>
            <w:rFonts w:ascii="Arial" w:hAnsi="Arial" w:cs="Arial"/>
            <w:color w:val="000000" w:themeColor="text1"/>
          </w:rPr>
          <w:t xml:space="preserve"> a bezvadném</w:t>
        </w:r>
      </w:ins>
      <w:r w:rsidRPr="00D63CE1">
        <w:rPr>
          <w:rFonts w:ascii="Arial" w:hAnsi="Arial" w:cs="Arial"/>
          <w:color w:val="000000" w:themeColor="text1"/>
        </w:rPr>
        <w:t xml:space="preserve"> splnění díla na základě faktury</w:t>
      </w:r>
      <w:ins w:id="45" w:author="Autor">
        <w:r w:rsidR="0085164C" w:rsidRPr="00D63CE1">
          <w:rPr>
            <w:rFonts w:ascii="Arial" w:hAnsi="Arial" w:cs="Arial"/>
            <w:color w:val="000000" w:themeColor="text1"/>
          </w:rPr>
          <w:t xml:space="preserve"> a předávacího protokolu</w:t>
        </w:r>
      </w:ins>
      <w:r w:rsidRPr="00D63CE1">
        <w:rPr>
          <w:rFonts w:ascii="Arial" w:hAnsi="Arial" w:cs="Arial"/>
          <w:color w:val="000000" w:themeColor="text1"/>
        </w:rPr>
        <w:t xml:space="preserve"> vystavené </w:t>
      </w:r>
      <w:r w:rsidR="00BA6EA3" w:rsidRPr="00D63CE1">
        <w:rPr>
          <w:rFonts w:ascii="Arial" w:hAnsi="Arial" w:cs="Arial"/>
          <w:color w:val="000000" w:themeColor="text1"/>
        </w:rPr>
        <w:t>zhotovitelem</w:t>
      </w:r>
      <w:r w:rsidRPr="00D63CE1">
        <w:rPr>
          <w:rFonts w:ascii="Arial" w:hAnsi="Arial" w:cs="Arial"/>
          <w:color w:val="000000" w:themeColor="text1"/>
        </w:rPr>
        <w:t xml:space="preserve"> a doručené objednateli. Faktura bude mít povahu daňového dokladu, je-li </w:t>
      </w:r>
      <w:r w:rsidR="00BA6EA3" w:rsidRPr="00D63CE1">
        <w:rPr>
          <w:rFonts w:ascii="Arial" w:hAnsi="Arial" w:cs="Arial"/>
          <w:color w:val="000000" w:themeColor="text1"/>
        </w:rPr>
        <w:t>zhotovitel</w:t>
      </w:r>
      <w:r w:rsidRPr="00D63CE1">
        <w:rPr>
          <w:rFonts w:ascii="Arial" w:hAnsi="Arial" w:cs="Arial"/>
          <w:color w:val="000000" w:themeColor="text1"/>
        </w:rPr>
        <w:t xml:space="preserve"> plátcem DPH (dále jen „faktura“). Podkladem pro fakturu bude předávací protokol potvrzený oběma stranami</w:t>
      </w:r>
      <w:ins w:id="46" w:author="Autor">
        <w:r w:rsidR="00FA6B3F" w:rsidRPr="00D63CE1">
          <w:rPr>
            <w:rFonts w:ascii="Arial" w:hAnsi="Arial" w:cs="Arial"/>
            <w:color w:val="000000" w:themeColor="text1"/>
          </w:rPr>
          <w:t>.</w:t>
        </w:r>
      </w:ins>
    </w:p>
    <w:p w14:paraId="11F51C85" w14:textId="55532F3A" w:rsidR="00DC3AFA" w:rsidRPr="00D63CE1" w:rsidRDefault="00D23C0D" w:rsidP="00D63CE1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>Fa</w:t>
      </w:r>
      <w:r w:rsidR="00DC3AFA" w:rsidRPr="00D63CE1">
        <w:rPr>
          <w:rFonts w:ascii="Arial" w:hAnsi="Arial" w:cs="Arial"/>
          <w:color w:val="000000" w:themeColor="text1"/>
        </w:rPr>
        <w:t>ktura musí 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a náležitosti uvedené v</w:t>
      </w:r>
      <w:r w:rsidR="00C93113" w:rsidRPr="00D63CE1">
        <w:rPr>
          <w:rFonts w:ascii="Arial" w:hAnsi="Arial" w:cs="Arial"/>
          <w:color w:val="000000" w:themeColor="text1"/>
        </w:rPr>
        <w:t> </w:t>
      </w:r>
      <w:r w:rsidR="00DC3AFA" w:rsidRPr="00D63CE1">
        <w:rPr>
          <w:rFonts w:ascii="Arial" w:hAnsi="Arial" w:cs="Arial"/>
          <w:color w:val="000000" w:themeColor="text1"/>
        </w:rPr>
        <w:t>§</w:t>
      </w:r>
      <w:r w:rsidR="00C93113" w:rsidRPr="00D63CE1">
        <w:rPr>
          <w:rFonts w:ascii="Arial" w:hAnsi="Arial" w:cs="Arial"/>
          <w:color w:val="000000" w:themeColor="text1"/>
        </w:rPr>
        <w:t> </w:t>
      </w:r>
      <w:r w:rsidR="00DC3AFA" w:rsidRPr="00D63CE1">
        <w:rPr>
          <w:rFonts w:ascii="Arial" w:hAnsi="Arial" w:cs="Arial"/>
          <w:color w:val="000000" w:themeColor="text1"/>
        </w:rPr>
        <w:t xml:space="preserve">435 </w:t>
      </w:r>
      <w:r w:rsidR="0063600D">
        <w:rPr>
          <w:rFonts w:ascii="Arial" w:hAnsi="Arial" w:cs="Arial"/>
          <w:color w:val="000000" w:themeColor="text1"/>
        </w:rPr>
        <w:t>o</w:t>
      </w:r>
      <w:r w:rsidR="00EB0C59" w:rsidRPr="00D63CE1">
        <w:rPr>
          <w:rFonts w:ascii="Arial" w:hAnsi="Arial" w:cs="Arial"/>
          <w:color w:val="000000" w:themeColor="text1"/>
        </w:rPr>
        <w:t>bčanského zákoníku</w:t>
      </w:r>
      <w:ins w:id="47" w:author="Autor">
        <w:r w:rsidR="0063600D">
          <w:rPr>
            <w:rFonts w:ascii="Arial" w:hAnsi="Arial" w:cs="Arial"/>
            <w:color w:val="000000" w:themeColor="text1"/>
          </w:rPr>
          <w:t xml:space="preserve"> a číslo smlouvy</w:t>
        </w:r>
      </w:ins>
      <w:r w:rsidR="00DC3AFA" w:rsidRPr="00D63CE1">
        <w:rPr>
          <w:rFonts w:ascii="Arial" w:hAnsi="Arial" w:cs="Arial"/>
          <w:color w:val="000000" w:themeColor="text1"/>
        </w:rPr>
        <w:t xml:space="preserve">. </w:t>
      </w:r>
      <w:r w:rsidR="00C15C5F" w:rsidRPr="00D63CE1">
        <w:rPr>
          <w:rFonts w:ascii="Arial" w:hAnsi="Arial" w:cs="Arial"/>
          <w:color w:val="000000" w:themeColor="text1"/>
        </w:rPr>
        <w:t>Je-li objednavatel plátcem DPH, musí se jednat o</w:t>
      </w:r>
      <w:r w:rsidR="00EC23A2" w:rsidRPr="00D63CE1">
        <w:rPr>
          <w:rFonts w:ascii="Arial" w:hAnsi="Arial" w:cs="Arial"/>
          <w:color w:val="000000" w:themeColor="text1"/>
        </w:rPr>
        <w:t> </w:t>
      </w:r>
      <w:r w:rsidR="00C15C5F" w:rsidRPr="00D63CE1">
        <w:rPr>
          <w:rFonts w:ascii="Arial" w:hAnsi="Arial" w:cs="Arial"/>
          <w:color w:val="000000" w:themeColor="text1"/>
        </w:rPr>
        <w:t>bankovní účet zveřejněný způsobem umožňující dálkový přístup dle zákona č. 235/2004 Sb., o dani z přidané hodnoty, ve znění pozdějších předpisů.</w:t>
      </w:r>
      <w:r w:rsidR="00A37046" w:rsidRPr="00D63CE1">
        <w:rPr>
          <w:rFonts w:ascii="Arial" w:hAnsi="Arial" w:cs="Arial"/>
          <w:color w:val="000000" w:themeColor="text1"/>
        </w:rPr>
        <w:t xml:space="preserve"> </w:t>
      </w:r>
      <w:r w:rsidR="00DC3AFA" w:rsidRPr="00D63CE1">
        <w:rPr>
          <w:rFonts w:ascii="Arial" w:hAnsi="Arial" w:cs="Arial"/>
          <w:color w:val="000000" w:themeColor="text1"/>
        </w:rPr>
        <w:t xml:space="preserve">Přílohou daňového </w:t>
      </w:r>
      <w:proofErr w:type="gramStart"/>
      <w:r w:rsidR="00DC3AFA" w:rsidRPr="00D63CE1">
        <w:rPr>
          <w:rFonts w:ascii="Arial" w:hAnsi="Arial" w:cs="Arial"/>
          <w:color w:val="000000" w:themeColor="text1"/>
        </w:rPr>
        <w:t>dokladu - faktury</w:t>
      </w:r>
      <w:proofErr w:type="gramEnd"/>
      <w:r w:rsidR="00DC3AFA" w:rsidRPr="00D63CE1">
        <w:rPr>
          <w:rFonts w:ascii="Arial" w:hAnsi="Arial" w:cs="Arial"/>
          <w:color w:val="000000" w:themeColor="text1"/>
        </w:rPr>
        <w:t xml:space="preserve"> bude i kopie potvrzeného předávacího protokolu.</w:t>
      </w:r>
    </w:p>
    <w:p w14:paraId="0353CC86" w14:textId="775A2D03" w:rsidR="00DC3AFA" w:rsidRPr="00D63CE1" w:rsidRDefault="00EB0C59" w:rsidP="00D63CE1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 xml:space="preserve">Objednatel se zavazuje zaplatit </w:t>
      </w:r>
      <w:r w:rsidR="00DC3AFA" w:rsidRPr="00D63CE1">
        <w:rPr>
          <w:rFonts w:ascii="Arial" w:hAnsi="Arial" w:cs="Arial"/>
          <w:color w:val="000000" w:themeColor="text1"/>
        </w:rPr>
        <w:t xml:space="preserve">řádně </w:t>
      </w:r>
      <w:r w:rsidRPr="00D63CE1">
        <w:rPr>
          <w:rFonts w:ascii="Arial" w:hAnsi="Arial" w:cs="Arial"/>
          <w:color w:val="000000" w:themeColor="text1"/>
        </w:rPr>
        <w:t>vystaven</w:t>
      </w:r>
      <w:r w:rsidR="00D23C0D" w:rsidRPr="00D63CE1">
        <w:rPr>
          <w:rFonts w:ascii="Arial" w:hAnsi="Arial" w:cs="Arial"/>
          <w:color w:val="000000" w:themeColor="text1"/>
        </w:rPr>
        <w:t xml:space="preserve">ou </w:t>
      </w:r>
      <w:r w:rsidR="00DC3AFA" w:rsidRPr="00D63CE1">
        <w:rPr>
          <w:rFonts w:ascii="Arial" w:hAnsi="Arial" w:cs="Arial"/>
          <w:color w:val="000000" w:themeColor="text1"/>
        </w:rPr>
        <w:t>faktur</w:t>
      </w:r>
      <w:r w:rsidRPr="00D63CE1">
        <w:rPr>
          <w:rFonts w:ascii="Arial" w:hAnsi="Arial" w:cs="Arial"/>
          <w:color w:val="000000" w:themeColor="text1"/>
        </w:rPr>
        <w:t>u</w:t>
      </w:r>
      <w:r w:rsidR="00DC3AFA" w:rsidRPr="00D63CE1">
        <w:rPr>
          <w:rFonts w:ascii="Arial" w:hAnsi="Arial" w:cs="Arial"/>
          <w:color w:val="000000" w:themeColor="text1"/>
        </w:rPr>
        <w:t xml:space="preserve"> </w:t>
      </w:r>
      <w:r w:rsidRPr="00D63CE1">
        <w:rPr>
          <w:rFonts w:ascii="Arial" w:hAnsi="Arial" w:cs="Arial"/>
          <w:color w:val="000000" w:themeColor="text1"/>
        </w:rPr>
        <w:t xml:space="preserve">do </w:t>
      </w:r>
      <w:r w:rsidR="007D7DD9" w:rsidRPr="00D63CE1">
        <w:rPr>
          <w:rFonts w:ascii="Arial" w:hAnsi="Arial" w:cs="Arial"/>
          <w:color w:val="000000" w:themeColor="text1"/>
        </w:rPr>
        <w:t>30</w:t>
      </w:r>
      <w:r w:rsidR="00D22D67" w:rsidRPr="00D63CE1">
        <w:rPr>
          <w:rFonts w:ascii="Arial" w:hAnsi="Arial" w:cs="Arial"/>
          <w:color w:val="000000" w:themeColor="text1"/>
        </w:rPr>
        <w:t xml:space="preserve"> </w:t>
      </w:r>
      <w:r w:rsidR="00DC3AFA" w:rsidRPr="00D63CE1">
        <w:rPr>
          <w:rFonts w:ascii="Arial" w:hAnsi="Arial" w:cs="Arial"/>
          <w:color w:val="000000" w:themeColor="text1"/>
        </w:rPr>
        <w:t xml:space="preserve">dnů ode dne jeho doručení </w:t>
      </w:r>
      <w:r w:rsidRPr="00D63CE1">
        <w:rPr>
          <w:rFonts w:ascii="Arial" w:hAnsi="Arial" w:cs="Arial"/>
          <w:color w:val="000000" w:themeColor="text1"/>
        </w:rPr>
        <w:t>objednateli</w:t>
      </w:r>
      <w:r w:rsidR="00DC3AFA" w:rsidRPr="00D63CE1">
        <w:rPr>
          <w:rFonts w:ascii="Arial" w:hAnsi="Arial" w:cs="Arial"/>
          <w:color w:val="000000" w:themeColor="text1"/>
        </w:rPr>
        <w:t xml:space="preserve">. Za den splnění platební povinnosti se považuje den odepsání fakturované částky z bankovního účtu </w:t>
      </w:r>
      <w:r w:rsidRPr="00D63CE1">
        <w:rPr>
          <w:rFonts w:ascii="Arial" w:hAnsi="Arial" w:cs="Arial"/>
          <w:color w:val="000000" w:themeColor="text1"/>
        </w:rPr>
        <w:t>objednatele ve prospěch bankovního účtu</w:t>
      </w:r>
      <w:r w:rsidR="00DC3AFA" w:rsidRPr="00D63CE1">
        <w:rPr>
          <w:rFonts w:ascii="Arial" w:hAnsi="Arial" w:cs="Arial"/>
          <w:color w:val="000000" w:themeColor="text1"/>
        </w:rPr>
        <w:t xml:space="preserve"> </w:t>
      </w:r>
      <w:r w:rsidRPr="00D63CE1">
        <w:rPr>
          <w:rFonts w:ascii="Arial" w:hAnsi="Arial" w:cs="Arial"/>
          <w:color w:val="000000" w:themeColor="text1"/>
        </w:rPr>
        <w:t>zhotovitele</w:t>
      </w:r>
      <w:r w:rsidR="00DC3AFA" w:rsidRPr="00D63CE1">
        <w:rPr>
          <w:rFonts w:ascii="Arial" w:hAnsi="Arial" w:cs="Arial"/>
          <w:color w:val="000000" w:themeColor="text1"/>
        </w:rPr>
        <w:t>.</w:t>
      </w:r>
    </w:p>
    <w:p w14:paraId="10A95CA2" w14:textId="77777777" w:rsidR="00BE568B" w:rsidRDefault="00D23C0D" w:rsidP="00D63CE1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>F</w:t>
      </w:r>
      <w:r w:rsidR="00175D54" w:rsidRPr="00D63CE1">
        <w:rPr>
          <w:rFonts w:ascii="Arial" w:hAnsi="Arial" w:cs="Arial"/>
          <w:color w:val="000000" w:themeColor="text1"/>
        </w:rPr>
        <w:t xml:space="preserve">akturu zhotovitel objednateli </w:t>
      </w:r>
      <w:proofErr w:type="gramStart"/>
      <w:r w:rsidR="00175D54" w:rsidRPr="00D63CE1">
        <w:rPr>
          <w:rFonts w:ascii="Arial" w:hAnsi="Arial" w:cs="Arial"/>
          <w:color w:val="000000" w:themeColor="text1"/>
        </w:rPr>
        <w:t>doručí</w:t>
      </w:r>
      <w:proofErr w:type="gramEnd"/>
      <w:r w:rsidR="0063600D">
        <w:rPr>
          <w:rFonts w:ascii="Arial" w:hAnsi="Arial" w:cs="Arial"/>
          <w:color w:val="000000" w:themeColor="text1"/>
        </w:rPr>
        <w:t xml:space="preserve"> </w:t>
      </w:r>
      <w:r w:rsidR="00175D54" w:rsidRPr="00D63CE1">
        <w:rPr>
          <w:rFonts w:ascii="Arial" w:hAnsi="Arial" w:cs="Arial"/>
          <w:color w:val="000000" w:themeColor="text1"/>
        </w:rPr>
        <w:t xml:space="preserve">elektronicky </w:t>
      </w:r>
      <w:r w:rsidR="00196FBD" w:rsidRPr="00D63CE1">
        <w:rPr>
          <w:rFonts w:ascii="Arial" w:hAnsi="Arial" w:cs="Arial"/>
          <w:color w:val="000000" w:themeColor="text1"/>
        </w:rPr>
        <w:t xml:space="preserve">na </w:t>
      </w:r>
      <w:r w:rsidR="00175D54" w:rsidRPr="00D63CE1">
        <w:rPr>
          <w:rFonts w:ascii="Arial" w:hAnsi="Arial" w:cs="Arial"/>
          <w:color w:val="000000" w:themeColor="text1"/>
        </w:rPr>
        <w:t xml:space="preserve">e-mailovou adresu </w:t>
      </w:r>
    </w:p>
    <w:p w14:paraId="40D9D89E" w14:textId="14522ABE" w:rsidR="00DC3AFA" w:rsidRPr="00D63CE1" w:rsidRDefault="00BE568B" w:rsidP="00BE568B">
      <w:pPr>
        <w:pStyle w:val="Bezmezer"/>
        <w:ind w:left="426" w:firstLine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xxxxxxxxxxx</w:t>
      </w:r>
      <w:proofErr w:type="spellEnd"/>
      <w:del w:id="48" w:author="Autor">
        <w:r w:rsidR="007C3989" w:rsidRPr="00D63CE1" w:rsidDel="003E418F">
          <w:rPr>
            <w:rStyle w:val="Hypertextovodkaz"/>
            <w:rFonts w:ascii="Arial" w:hAnsi="Arial" w:cs="Arial"/>
            <w:highlight w:val="yellow"/>
          </w:rPr>
          <w:delText>……………………</w:delText>
        </w:r>
        <w:r w:rsidR="00255E1C" w:rsidRPr="00D63CE1" w:rsidDel="003E418F">
          <w:rPr>
            <w:rFonts w:ascii="Arial" w:hAnsi="Arial" w:cs="Arial"/>
          </w:rPr>
          <w:delText xml:space="preserve"> </w:delText>
        </w:r>
        <w:r w:rsidR="00175D54" w:rsidRPr="00D63CE1" w:rsidDel="0063600D">
          <w:rPr>
            <w:rFonts w:ascii="Arial" w:hAnsi="Arial" w:cs="Arial"/>
            <w:color w:val="000000" w:themeColor="text1"/>
          </w:rPr>
          <w:delText>Objednatel upřednostňuje elektronické daňové doklady - faktury vytvářené v IS DOC nebo ve formátu PDF.</w:delText>
        </w:r>
      </w:del>
      <w:ins w:id="49" w:author="Autor">
        <w:r w:rsidR="0063600D">
          <w:rPr>
            <w:rFonts w:ascii="Arial" w:hAnsi="Arial" w:cs="Arial"/>
            <w:color w:val="000000" w:themeColor="text1"/>
          </w:rPr>
          <w:t>.</w:t>
        </w:r>
      </w:ins>
    </w:p>
    <w:p w14:paraId="0057F820" w14:textId="2F414BD1" w:rsidR="00F70654" w:rsidRPr="00D63CE1" w:rsidRDefault="00EB0C59" w:rsidP="00D63CE1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 xml:space="preserve">Objednatel </w:t>
      </w:r>
      <w:r w:rsidR="00DC3AFA" w:rsidRPr="00D63CE1">
        <w:rPr>
          <w:rFonts w:ascii="Arial" w:hAnsi="Arial" w:cs="Arial"/>
          <w:color w:val="000000" w:themeColor="text1"/>
        </w:rPr>
        <w:t>má právo</w:t>
      </w:r>
      <w:r w:rsidR="00D23C0D" w:rsidRPr="00D63CE1">
        <w:rPr>
          <w:rFonts w:ascii="Arial" w:hAnsi="Arial" w:cs="Arial"/>
          <w:color w:val="000000" w:themeColor="text1"/>
        </w:rPr>
        <w:t xml:space="preserve"> </w:t>
      </w:r>
      <w:r w:rsidR="00DC3AFA" w:rsidRPr="00D63CE1">
        <w:rPr>
          <w:rFonts w:ascii="Arial" w:hAnsi="Arial" w:cs="Arial"/>
          <w:color w:val="000000" w:themeColor="text1"/>
        </w:rPr>
        <w:t xml:space="preserve">fakturu před uplynutím lhůty jeho splatnosti bez zaplacení vrátit, aniž by došlo k prodlení s jeho úhradou, </w:t>
      </w:r>
      <w:r w:rsidR="00A37046" w:rsidRPr="00D63CE1">
        <w:rPr>
          <w:rFonts w:ascii="Arial" w:hAnsi="Arial" w:cs="Arial"/>
          <w:color w:val="000000" w:themeColor="text1"/>
        </w:rPr>
        <w:t xml:space="preserve">nesplňuje-li požadované </w:t>
      </w:r>
      <w:r w:rsidR="00DC3AFA" w:rsidRPr="00D63CE1">
        <w:rPr>
          <w:rFonts w:ascii="Arial" w:hAnsi="Arial" w:cs="Arial"/>
          <w:color w:val="000000" w:themeColor="text1"/>
        </w:rPr>
        <w:t>náležitosti</w:t>
      </w:r>
      <w:r w:rsidR="00A37046" w:rsidRPr="00D63CE1">
        <w:rPr>
          <w:rFonts w:ascii="Arial" w:hAnsi="Arial" w:cs="Arial"/>
          <w:color w:val="000000" w:themeColor="text1"/>
        </w:rPr>
        <w:t>.</w:t>
      </w:r>
      <w:r w:rsidR="00DC3AFA" w:rsidRPr="00D63CE1">
        <w:rPr>
          <w:rFonts w:ascii="Arial" w:hAnsi="Arial" w:cs="Arial"/>
          <w:color w:val="000000" w:themeColor="text1"/>
        </w:rPr>
        <w:t xml:space="preserve"> </w:t>
      </w:r>
      <w:r w:rsidRPr="00D63CE1">
        <w:rPr>
          <w:rFonts w:ascii="Arial" w:hAnsi="Arial" w:cs="Arial"/>
          <w:color w:val="000000" w:themeColor="text1"/>
        </w:rPr>
        <w:t xml:space="preserve">Zhotovitel </w:t>
      </w:r>
      <w:r w:rsidR="00DC3AFA" w:rsidRPr="00D63CE1">
        <w:rPr>
          <w:rFonts w:ascii="Arial" w:hAnsi="Arial" w:cs="Arial"/>
          <w:color w:val="000000" w:themeColor="text1"/>
        </w:rPr>
        <w:t>je povinen podle povahy nesprávnosti fakturu opravit</w:t>
      </w:r>
      <w:r w:rsidR="001215F2" w:rsidRPr="00D63CE1">
        <w:rPr>
          <w:rFonts w:ascii="Arial" w:hAnsi="Arial" w:cs="Arial"/>
          <w:color w:val="000000" w:themeColor="text1"/>
        </w:rPr>
        <w:t xml:space="preserve">. Nová lhůta splatnosti v délce </w:t>
      </w:r>
      <w:r w:rsidR="00620C1B" w:rsidRPr="00D63CE1">
        <w:rPr>
          <w:rFonts w:ascii="Arial" w:hAnsi="Arial" w:cs="Arial"/>
          <w:color w:val="000000" w:themeColor="text1"/>
        </w:rPr>
        <w:t>30</w:t>
      </w:r>
      <w:r w:rsidR="00DC3AFA" w:rsidRPr="00D63CE1">
        <w:rPr>
          <w:rFonts w:ascii="Arial" w:hAnsi="Arial" w:cs="Arial"/>
          <w:color w:val="000000" w:themeColor="text1"/>
        </w:rPr>
        <w:t xml:space="preserve"> dnů počne plynout ode dne doručení opra</w:t>
      </w:r>
      <w:r w:rsidR="00D17D13" w:rsidRPr="00D63CE1">
        <w:rPr>
          <w:rFonts w:ascii="Arial" w:hAnsi="Arial" w:cs="Arial"/>
          <w:color w:val="000000" w:themeColor="text1"/>
        </w:rPr>
        <w:t>vené</w:t>
      </w:r>
      <w:r w:rsidR="00D23C0D" w:rsidRPr="00D63CE1">
        <w:rPr>
          <w:rFonts w:ascii="Arial" w:hAnsi="Arial" w:cs="Arial"/>
          <w:color w:val="000000" w:themeColor="text1"/>
        </w:rPr>
        <w:t xml:space="preserve"> </w:t>
      </w:r>
      <w:r w:rsidR="00DC3AFA" w:rsidRPr="00D63CE1">
        <w:rPr>
          <w:rFonts w:ascii="Arial" w:hAnsi="Arial" w:cs="Arial"/>
          <w:color w:val="000000" w:themeColor="text1"/>
        </w:rPr>
        <w:t xml:space="preserve">faktury </w:t>
      </w:r>
      <w:r w:rsidRPr="00D63CE1">
        <w:rPr>
          <w:rFonts w:ascii="Arial" w:hAnsi="Arial" w:cs="Arial"/>
          <w:color w:val="000000" w:themeColor="text1"/>
        </w:rPr>
        <w:t>objednateli</w:t>
      </w:r>
      <w:r w:rsidR="00DC3AFA" w:rsidRPr="00D63CE1">
        <w:rPr>
          <w:rFonts w:ascii="Arial" w:hAnsi="Arial" w:cs="Arial"/>
          <w:color w:val="000000" w:themeColor="text1"/>
        </w:rPr>
        <w:t>.</w:t>
      </w:r>
      <w:r w:rsidR="00F70654" w:rsidRPr="00D63CE1">
        <w:rPr>
          <w:rFonts w:ascii="Arial" w:hAnsi="Arial" w:cs="Arial"/>
          <w:color w:val="000000" w:themeColor="text1"/>
        </w:rPr>
        <w:t xml:space="preserve"> </w:t>
      </w:r>
    </w:p>
    <w:p w14:paraId="49D69C1F" w14:textId="77777777" w:rsidR="00F70654" w:rsidRPr="00D63CE1" w:rsidRDefault="00F70654" w:rsidP="00D63CE1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>Platba bude provedena výhradně v české měně a rovněž všechny cenové údaje budou uvedeny v této měně.</w:t>
      </w:r>
    </w:p>
    <w:p w14:paraId="49302974" w14:textId="77777777" w:rsidR="00F70654" w:rsidRPr="00D63CE1" w:rsidRDefault="00F70654" w:rsidP="00D63CE1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D63CE1">
        <w:rPr>
          <w:rFonts w:ascii="Arial" w:hAnsi="Arial" w:cs="Arial"/>
          <w:color w:val="000000" w:themeColor="text1"/>
        </w:rPr>
        <w:t>Smluvní strany se dohodly, že je-li zhotovitel plátcem DPH a je v okamžiku uskutečnění zdanitelného plnění veden v rejstříku nespolehlivých plátců DPH, anebo nastane některá z jiných skutečností rozhodných pro ručení objednatele, je objednatel oprávněn zaplatit zhotoviteli pouze dohodnutou cenu bez DPH a DPH odvést příslušnému správci daně dle platných právních předpisů, nedohodnou-li se smluvní strany jinak. O provedené úhradě DPH správci daně bude objednatel zhotovitele informovat kopií oznámení pro správce daně dle §109a zákona č. 235/2004 Sb. o dani z přidané hodnoty, ve znění pozdějších předpisů, bez zbytečného odkladu.</w:t>
      </w:r>
    </w:p>
    <w:p w14:paraId="0EF963DE" w14:textId="77777777" w:rsidR="00FE142E" w:rsidRPr="0063600D" w:rsidRDefault="00FE142E" w:rsidP="0063600D">
      <w:pPr>
        <w:pStyle w:val="Bezmezer"/>
        <w:ind w:left="0" w:firstLine="0"/>
        <w:jc w:val="both"/>
        <w:rPr>
          <w:rFonts w:ascii="Arial" w:hAnsi="Arial" w:cs="Arial"/>
        </w:rPr>
      </w:pPr>
    </w:p>
    <w:p w14:paraId="4F6526D3" w14:textId="5357BC33" w:rsidR="0063600D" w:rsidRDefault="0063600D" w:rsidP="0063600D">
      <w:pPr>
        <w:pStyle w:val="Bezmezer"/>
        <w:ind w:left="0" w:firstLine="0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II.</w:t>
      </w:r>
    </w:p>
    <w:p w14:paraId="50AD3F71" w14:textId="2AD884A3" w:rsidR="00741048" w:rsidRPr="0063600D" w:rsidRDefault="00741048" w:rsidP="0063600D">
      <w:pPr>
        <w:pStyle w:val="Bezmezer"/>
        <w:ind w:left="0" w:firstLine="0"/>
        <w:jc w:val="center"/>
        <w:rPr>
          <w:rFonts w:ascii="Arial" w:hAnsi="Arial" w:cs="Arial"/>
          <w:b/>
          <w:bCs/>
          <w:lang w:eastAsia="cs-CZ"/>
        </w:rPr>
      </w:pPr>
      <w:r w:rsidRPr="0063600D">
        <w:rPr>
          <w:rFonts w:ascii="Arial" w:hAnsi="Arial" w:cs="Arial"/>
          <w:b/>
          <w:bCs/>
          <w:lang w:eastAsia="cs-CZ"/>
        </w:rPr>
        <w:t>Termín a místo plnění</w:t>
      </w:r>
    </w:p>
    <w:p w14:paraId="21E693BE" w14:textId="2053CD64" w:rsidR="00741048" w:rsidRPr="0063600D" w:rsidRDefault="0043540B" w:rsidP="0063600D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i/>
          <w:iCs/>
          <w:color w:val="000000" w:themeColor="text1"/>
        </w:rPr>
      </w:pPr>
      <w:r w:rsidRPr="0063600D">
        <w:rPr>
          <w:rFonts w:ascii="Arial" w:hAnsi="Arial" w:cs="Arial"/>
          <w:snapToGrid w:val="0"/>
        </w:rPr>
        <w:lastRenderedPageBreak/>
        <w:t>Zhotovitel</w:t>
      </w:r>
      <w:r w:rsidRPr="0063600D">
        <w:rPr>
          <w:rFonts w:ascii="Arial" w:hAnsi="Arial" w:cs="Arial"/>
          <w:color w:val="000000" w:themeColor="text1"/>
        </w:rPr>
        <w:t xml:space="preserve"> se zavazuje provést </w:t>
      </w:r>
      <w:ins w:id="50" w:author="Autor">
        <w:r w:rsidR="00B36C22" w:rsidRPr="0063600D">
          <w:rPr>
            <w:rFonts w:ascii="Arial" w:hAnsi="Arial" w:cs="Arial"/>
            <w:color w:val="000000" w:themeColor="text1"/>
          </w:rPr>
          <w:t xml:space="preserve">a odevzdat </w:t>
        </w:r>
      </w:ins>
      <w:r w:rsidRPr="0063600D">
        <w:rPr>
          <w:rFonts w:ascii="Arial" w:hAnsi="Arial" w:cs="Arial"/>
          <w:color w:val="000000" w:themeColor="text1"/>
        </w:rPr>
        <w:t>dílo</w:t>
      </w:r>
      <w:r w:rsidR="003E3B3B" w:rsidRPr="0063600D">
        <w:rPr>
          <w:rFonts w:ascii="Arial" w:hAnsi="Arial" w:cs="Arial"/>
          <w:color w:val="000000" w:themeColor="text1"/>
        </w:rPr>
        <w:t xml:space="preserve">, </w:t>
      </w:r>
      <w:r w:rsidR="00490E8F" w:rsidRPr="0063600D">
        <w:rPr>
          <w:rFonts w:ascii="Arial" w:hAnsi="Arial" w:cs="Arial"/>
          <w:color w:val="000000" w:themeColor="text1"/>
        </w:rPr>
        <w:t>(</w:t>
      </w:r>
      <w:r w:rsidR="003E3B3B" w:rsidRPr="0063600D">
        <w:rPr>
          <w:rFonts w:ascii="Arial" w:hAnsi="Arial" w:cs="Arial"/>
          <w:color w:val="000000" w:themeColor="text1"/>
        </w:rPr>
        <w:t>vč. veškeré PD, výchozích revizí aj.)</w:t>
      </w:r>
      <w:r w:rsidRPr="0063600D">
        <w:rPr>
          <w:rFonts w:ascii="Arial" w:hAnsi="Arial" w:cs="Arial"/>
          <w:color w:val="000000" w:themeColor="text1"/>
        </w:rPr>
        <w:t xml:space="preserve"> </w:t>
      </w:r>
      <w:ins w:id="51" w:author="Autor">
        <w:r w:rsidR="0063600D">
          <w:rPr>
            <w:rFonts w:ascii="Arial" w:hAnsi="Arial" w:cs="Arial"/>
            <w:color w:val="000000" w:themeColor="text1"/>
          </w:rPr>
          <w:t>objednateli</w:t>
        </w:r>
        <w:del w:id="52" w:author="Autor">
          <w:r w:rsidR="00B36C22" w:rsidRPr="0063600D" w:rsidDel="0063600D">
            <w:rPr>
              <w:rFonts w:ascii="Arial" w:hAnsi="Arial" w:cs="Arial"/>
              <w:color w:val="000000" w:themeColor="text1"/>
            </w:rPr>
            <w:delText>zadavateli</w:delText>
          </w:r>
        </w:del>
        <w:r w:rsidR="00B36C22" w:rsidRPr="0063600D">
          <w:rPr>
            <w:rFonts w:ascii="Arial" w:hAnsi="Arial" w:cs="Arial"/>
            <w:color w:val="000000" w:themeColor="text1"/>
          </w:rPr>
          <w:t xml:space="preserve"> </w:t>
        </w:r>
      </w:ins>
      <w:r w:rsidRPr="0063600D">
        <w:rPr>
          <w:rFonts w:ascii="Arial" w:hAnsi="Arial" w:cs="Arial"/>
          <w:color w:val="000000" w:themeColor="text1"/>
        </w:rPr>
        <w:t xml:space="preserve">nejpozději </w:t>
      </w:r>
      <w:r w:rsidRPr="0063600D">
        <w:rPr>
          <w:rFonts w:ascii="Arial" w:hAnsi="Arial" w:cs="Arial"/>
          <w:color w:val="000000" w:themeColor="text1"/>
          <w:highlight w:val="yellow"/>
        </w:rPr>
        <w:t>do </w:t>
      </w:r>
      <w:ins w:id="53" w:author="Autor">
        <w:r w:rsidR="00B40A38" w:rsidRPr="0063600D">
          <w:rPr>
            <w:rFonts w:ascii="Arial" w:hAnsi="Arial" w:cs="Arial"/>
            <w:color w:val="000000" w:themeColor="text1"/>
            <w:highlight w:val="yellow"/>
          </w:rPr>
          <w:t>30.11.2022</w:t>
        </w:r>
      </w:ins>
      <w:del w:id="54" w:author="Autor">
        <w:r w:rsidR="007C3989" w:rsidRPr="0063600D" w:rsidDel="00B40A38">
          <w:rPr>
            <w:rFonts w:ascii="Arial" w:hAnsi="Arial" w:cs="Arial"/>
            <w:color w:val="000000" w:themeColor="text1"/>
            <w:highlight w:val="yellow"/>
          </w:rPr>
          <w:delText>…………………………….</w:delText>
        </w:r>
      </w:del>
      <w:ins w:id="55" w:author="Autor">
        <w:r w:rsidR="00B36C22" w:rsidRPr="0063600D">
          <w:rPr>
            <w:rFonts w:ascii="Arial" w:hAnsi="Arial" w:cs="Arial"/>
            <w:color w:val="000000" w:themeColor="text1"/>
            <w:highlight w:val="yellow"/>
          </w:rPr>
          <w:t>.</w:t>
        </w:r>
      </w:ins>
    </w:p>
    <w:p w14:paraId="4FB0A288" w14:textId="237BD248" w:rsidR="00074521" w:rsidRPr="0063600D" w:rsidRDefault="0043540B" w:rsidP="0063600D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i/>
          <w:iCs/>
          <w:color w:val="000000" w:themeColor="text1"/>
          <w:highlight w:val="yellow"/>
        </w:rPr>
      </w:pPr>
      <w:r w:rsidRPr="0063600D">
        <w:rPr>
          <w:rFonts w:ascii="Arial" w:hAnsi="Arial" w:cs="Arial"/>
          <w:color w:val="000000" w:themeColor="text1"/>
        </w:rPr>
        <w:t xml:space="preserve">Místem </w:t>
      </w:r>
      <w:r w:rsidR="00094640" w:rsidRPr="0063600D">
        <w:rPr>
          <w:rFonts w:ascii="Arial" w:hAnsi="Arial" w:cs="Arial"/>
          <w:color w:val="000000" w:themeColor="text1"/>
        </w:rPr>
        <w:t xml:space="preserve">předání díla </w:t>
      </w:r>
      <w:r w:rsidR="007C3989" w:rsidRPr="0063600D">
        <w:rPr>
          <w:rFonts w:ascii="Arial" w:hAnsi="Arial" w:cs="Arial"/>
          <w:color w:val="000000" w:themeColor="text1"/>
        </w:rPr>
        <w:t xml:space="preserve">je </w:t>
      </w:r>
      <w:ins w:id="56" w:author="Autor">
        <w:r w:rsidR="00907D81" w:rsidRPr="0063600D">
          <w:rPr>
            <w:rFonts w:ascii="Arial" w:hAnsi="Arial" w:cs="Arial"/>
            <w:color w:val="000000" w:themeColor="text1"/>
          </w:rPr>
          <w:t>České muzeum hudby, Karmelitská 2, Praha 1</w:t>
        </w:r>
      </w:ins>
      <w:del w:id="57" w:author="Autor">
        <w:r w:rsidR="007C3989" w:rsidRPr="0063600D" w:rsidDel="00B40A38">
          <w:rPr>
            <w:rFonts w:ascii="Arial" w:hAnsi="Arial" w:cs="Arial"/>
            <w:color w:val="000000" w:themeColor="text1"/>
            <w:highlight w:val="yellow"/>
          </w:rPr>
          <w:delText>………………………………………..</w:delText>
        </w:r>
      </w:del>
    </w:p>
    <w:p w14:paraId="6F83C175" w14:textId="77777777" w:rsidR="00331FD3" w:rsidRPr="0063600D" w:rsidRDefault="00331FD3" w:rsidP="0063600D">
      <w:pPr>
        <w:pStyle w:val="Bezmezer"/>
        <w:ind w:left="0" w:firstLine="0"/>
        <w:jc w:val="both"/>
        <w:rPr>
          <w:rFonts w:ascii="Arial" w:hAnsi="Arial" w:cs="Arial"/>
        </w:rPr>
      </w:pPr>
    </w:p>
    <w:p w14:paraId="344D37C8" w14:textId="41E5ED63" w:rsidR="00975B69" w:rsidRDefault="00975B69" w:rsidP="00975B69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2CA19719" w14:textId="7975B928" w:rsidR="00CA2249" w:rsidRPr="00975B69" w:rsidRDefault="009E08B9" w:rsidP="00975B69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975B69">
        <w:rPr>
          <w:rFonts w:ascii="Arial" w:hAnsi="Arial" w:cs="Arial"/>
          <w:b/>
          <w:bCs/>
        </w:rPr>
        <w:t>Sankční ujednání a náhrada újmy</w:t>
      </w:r>
    </w:p>
    <w:p w14:paraId="637EA04E" w14:textId="21C8A729" w:rsidR="00CA2249" w:rsidRPr="0063600D" w:rsidRDefault="00975B69" w:rsidP="00975B69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ab/>
      </w:r>
      <w:r w:rsidR="00CA2249" w:rsidRPr="0063600D">
        <w:rPr>
          <w:rFonts w:ascii="Arial" w:hAnsi="Arial" w:cs="Arial"/>
          <w:color w:val="000000" w:themeColor="text1"/>
        </w:rPr>
        <w:t xml:space="preserve">V případě prodlení </w:t>
      </w:r>
      <w:r w:rsidR="00E67D59" w:rsidRPr="0063600D">
        <w:rPr>
          <w:rFonts w:ascii="Arial" w:hAnsi="Arial" w:cs="Arial"/>
          <w:color w:val="000000" w:themeColor="text1"/>
        </w:rPr>
        <w:t xml:space="preserve">zhotovitele </w:t>
      </w:r>
      <w:r w:rsidR="00CA2249" w:rsidRPr="0063600D">
        <w:rPr>
          <w:rFonts w:ascii="Arial" w:hAnsi="Arial" w:cs="Arial"/>
          <w:color w:val="000000" w:themeColor="text1"/>
        </w:rPr>
        <w:t>s p</w:t>
      </w:r>
      <w:r w:rsidR="00CC49E8" w:rsidRPr="0063600D">
        <w:rPr>
          <w:rFonts w:ascii="Arial" w:hAnsi="Arial" w:cs="Arial"/>
          <w:color w:val="000000" w:themeColor="text1"/>
        </w:rPr>
        <w:t>rovedením</w:t>
      </w:r>
      <w:r w:rsidR="00CA2249" w:rsidRPr="0063600D">
        <w:rPr>
          <w:rFonts w:ascii="Arial" w:hAnsi="Arial" w:cs="Arial"/>
          <w:color w:val="000000" w:themeColor="text1"/>
        </w:rPr>
        <w:t xml:space="preserve"> </w:t>
      </w:r>
      <w:r w:rsidR="00E67D59" w:rsidRPr="0063600D">
        <w:rPr>
          <w:rFonts w:ascii="Arial" w:hAnsi="Arial" w:cs="Arial"/>
          <w:color w:val="000000" w:themeColor="text1"/>
        </w:rPr>
        <w:t>díla</w:t>
      </w:r>
      <w:r w:rsidR="00CA2249" w:rsidRPr="0063600D">
        <w:rPr>
          <w:rFonts w:ascii="Arial" w:hAnsi="Arial" w:cs="Arial"/>
          <w:color w:val="000000" w:themeColor="text1"/>
        </w:rPr>
        <w:t xml:space="preserve"> má </w:t>
      </w:r>
      <w:r w:rsidR="00E67D59" w:rsidRPr="0063600D">
        <w:rPr>
          <w:rFonts w:ascii="Arial" w:hAnsi="Arial" w:cs="Arial"/>
          <w:color w:val="000000" w:themeColor="text1"/>
        </w:rPr>
        <w:t xml:space="preserve">objednatel </w:t>
      </w:r>
      <w:r w:rsidR="00CA2249" w:rsidRPr="0063600D">
        <w:rPr>
          <w:rFonts w:ascii="Arial" w:hAnsi="Arial" w:cs="Arial"/>
          <w:color w:val="000000" w:themeColor="text1"/>
        </w:rPr>
        <w:t>právo uplatnit vůči němu smluvní pokutu ve výši 0,0</w:t>
      </w:r>
      <w:r w:rsidR="00196FBD" w:rsidRPr="0063600D">
        <w:rPr>
          <w:rFonts w:ascii="Arial" w:hAnsi="Arial" w:cs="Arial"/>
          <w:color w:val="000000" w:themeColor="text1"/>
        </w:rPr>
        <w:t>1</w:t>
      </w:r>
      <w:r w:rsidR="00CC49E8" w:rsidRPr="0063600D">
        <w:rPr>
          <w:rFonts w:ascii="Arial" w:hAnsi="Arial" w:cs="Arial"/>
          <w:color w:val="000000" w:themeColor="text1"/>
        </w:rPr>
        <w:t xml:space="preserve"> </w:t>
      </w:r>
      <w:r w:rsidR="00CA2249" w:rsidRPr="0063600D">
        <w:rPr>
          <w:rFonts w:ascii="Arial" w:hAnsi="Arial" w:cs="Arial"/>
          <w:color w:val="000000" w:themeColor="text1"/>
        </w:rPr>
        <w:t>% z celkové ceny</w:t>
      </w:r>
      <w:r w:rsidR="00A37046" w:rsidRPr="0063600D">
        <w:rPr>
          <w:rFonts w:ascii="Arial" w:hAnsi="Arial" w:cs="Arial"/>
          <w:color w:val="000000" w:themeColor="text1"/>
        </w:rPr>
        <w:t xml:space="preserve"> za</w:t>
      </w:r>
      <w:r w:rsidR="00CA2249" w:rsidRPr="0063600D">
        <w:rPr>
          <w:rFonts w:ascii="Arial" w:hAnsi="Arial" w:cs="Arial"/>
          <w:color w:val="000000" w:themeColor="text1"/>
        </w:rPr>
        <w:t xml:space="preserve"> </w:t>
      </w:r>
      <w:r w:rsidR="00E67D59" w:rsidRPr="0063600D">
        <w:rPr>
          <w:rFonts w:ascii="Arial" w:hAnsi="Arial" w:cs="Arial"/>
          <w:color w:val="000000" w:themeColor="text1"/>
        </w:rPr>
        <w:t>díl</w:t>
      </w:r>
      <w:r w:rsidR="00A37046" w:rsidRPr="0063600D">
        <w:rPr>
          <w:rFonts w:ascii="Arial" w:hAnsi="Arial" w:cs="Arial"/>
          <w:color w:val="000000" w:themeColor="text1"/>
        </w:rPr>
        <w:t>o</w:t>
      </w:r>
      <w:r w:rsidR="00CA2249" w:rsidRPr="0063600D">
        <w:rPr>
          <w:rFonts w:ascii="Arial" w:hAnsi="Arial" w:cs="Arial"/>
          <w:color w:val="000000" w:themeColor="text1"/>
        </w:rPr>
        <w:t xml:space="preserve"> včetně DPH za každý i započatý den prodlení.</w:t>
      </w:r>
    </w:p>
    <w:p w14:paraId="0BD8C899" w14:textId="0AF47E34" w:rsidR="00CC49E8" w:rsidRPr="00975B69" w:rsidRDefault="00CC49E8" w:rsidP="00975B69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</w:rPr>
      </w:pPr>
      <w:r w:rsidRPr="00975B69">
        <w:rPr>
          <w:rFonts w:ascii="Arial" w:hAnsi="Arial" w:cs="Arial"/>
        </w:rPr>
        <w:t xml:space="preserve">V </w:t>
      </w:r>
      <w:r w:rsidR="00F32D0B" w:rsidRPr="00975B69">
        <w:rPr>
          <w:rFonts w:ascii="Arial" w:hAnsi="Arial" w:cs="Arial"/>
        </w:rPr>
        <w:t>případě prodlení kterékoliv smluvní strany se zaplacením peněžité částky, má oprávněná smluvní strana právo na zaplacení úroku z prodlení ve výši stanovené nařízením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 a evidence svěřen</w:t>
      </w:r>
      <w:r w:rsidR="00741048" w:rsidRPr="00975B69">
        <w:rPr>
          <w:rFonts w:ascii="Arial" w:hAnsi="Arial" w:cs="Arial"/>
        </w:rPr>
        <w:t>ec</w:t>
      </w:r>
      <w:r w:rsidR="00F32D0B" w:rsidRPr="00975B69">
        <w:rPr>
          <w:rFonts w:ascii="Arial" w:hAnsi="Arial" w:cs="Arial"/>
        </w:rPr>
        <w:t>kých fondů a evidence údajů o skutečných majitelích, ve znění pozdějších</w:t>
      </w:r>
      <w:r w:rsidRPr="00975B69">
        <w:rPr>
          <w:rFonts w:ascii="Arial" w:hAnsi="Arial" w:cs="Arial"/>
        </w:rPr>
        <w:t xml:space="preserve"> předpisů.</w:t>
      </w:r>
    </w:p>
    <w:p w14:paraId="16945D84" w14:textId="77777777" w:rsidR="003D13B3" w:rsidRPr="0063600D" w:rsidRDefault="00CA2249" w:rsidP="00975B69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63600D">
        <w:rPr>
          <w:rFonts w:ascii="Arial" w:hAnsi="Arial" w:cs="Arial"/>
          <w:color w:val="000000" w:themeColor="text1"/>
        </w:rPr>
        <w:t>Smluvní pokutu lze uložit opakovaně, a</w:t>
      </w:r>
      <w:r w:rsidR="003D13B3" w:rsidRPr="0063600D">
        <w:rPr>
          <w:rFonts w:ascii="Arial" w:hAnsi="Arial" w:cs="Arial"/>
          <w:color w:val="000000" w:themeColor="text1"/>
        </w:rPr>
        <w:t xml:space="preserve"> to za každý jednotlivý případ.</w:t>
      </w:r>
    </w:p>
    <w:p w14:paraId="54D452D0" w14:textId="77777777" w:rsidR="003D13B3" w:rsidRPr="0063600D" w:rsidRDefault="003D13B3" w:rsidP="00975B69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63600D">
        <w:rPr>
          <w:rFonts w:ascii="Arial" w:hAnsi="Arial" w:cs="Arial"/>
          <w:color w:val="000000" w:themeColor="text1"/>
        </w:rPr>
        <w:t>Zaplacením smluvní pokuty není dotčeno splnění povinnosti, která je prostřednictvím smluvní pokuty zajištěna.</w:t>
      </w:r>
    </w:p>
    <w:p w14:paraId="7079E8CD" w14:textId="77777777" w:rsidR="00677B29" w:rsidRPr="0063600D" w:rsidRDefault="00677B29" w:rsidP="00975B69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63600D">
        <w:rPr>
          <w:rFonts w:ascii="Arial" w:hAnsi="Arial" w:cs="Arial"/>
          <w:color w:val="000000" w:themeColor="text1"/>
        </w:rPr>
        <w:t>Smluvní pokutu uhradí zhotovitel na bankovní účet objednatele ve lhůtě splatnosti 30 dnů od doručení jejího vyúčtování, nedohodnou-li se smluvní strany v konkrétním případě jinak.</w:t>
      </w:r>
    </w:p>
    <w:p w14:paraId="0FE4E840" w14:textId="77777777" w:rsidR="00CA2249" w:rsidRPr="0063600D" w:rsidRDefault="00CA2249" w:rsidP="00975B69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63600D">
        <w:rPr>
          <w:rFonts w:ascii="Arial" w:hAnsi="Arial" w:cs="Arial"/>
          <w:color w:val="000000" w:themeColor="text1"/>
        </w:rPr>
        <w:t>Zaplacením smluvní pokuty není dotčeno právo smluvních stran na úhradu způsobené újmy vzniklé v souvislosti s</w:t>
      </w:r>
      <w:r w:rsidR="003D13B3" w:rsidRPr="0063600D">
        <w:rPr>
          <w:rFonts w:ascii="Arial" w:hAnsi="Arial" w:cs="Arial"/>
          <w:color w:val="000000" w:themeColor="text1"/>
        </w:rPr>
        <w:t> provedením díla</w:t>
      </w:r>
      <w:r w:rsidRPr="0063600D">
        <w:rPr>
          <w:rFonts w:ascii="Arial" w:hAnsi="Arial" w:cs="Arial"/>
          <w:color w:val="000000" w:themeColor="text1"/>
        </w:rPr>
        <w:t xml:space="preserve">. Zaplacená smluvní pokuta se nezapočítává do případné náhrady újmy. Případná újma bude hrazena v penězích, je-li to dobře možné a žádá-li to poškozený, hradí se škoda uvedením do předešlého stavu. </w:t>
      </w:r>
    </w:p>
    <w:p w14:paraId="5BAEA8C1" w14:textId="2AA5EBE9" w:rsidR="00E67D59" w:rsidRDefault="00E67D59" w:rsidP="00975B69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63600D">
        <w:rPr>
          <w:rFonts w:ascii="Arial" w:hAnsi="Arial" w:cs="Arial"/>
          <w:color w:val="000000" w:themeColor="text1"/>
        </w:rPr>
        <w:t>Smluvní strany se zavazují k vyvinutí maximálního úsilí k předcházení majetkové i</w:t>
      </w:r>
      <w:r w:rsidR="00C93113" w:rsidRPr="0063600D">
        <w:rPr>
          <w:rFonts w:ascii="Arial" w:hAnsi="Arial" w:cs="Arial"/>
          <w:color w:val="000000" w:themeColor="text1"/>
        </w:rPr>
        <w:t> </w:t>
      </w:r>
      <w:r w:rsidRPr="0063600D">
        <w:rPr>
          <w:rFonts w:ascii="Arial" w:hAnsi="Arial" w:cs="Arial"/>
          <w:color w:val="000000" w:themeColor="text1"/>
        </w:rPr>
        <w:t xml:space="preserve">nemajetkové újmy a k minimalizaci případné vzniklé újmy. Smluvní strany nesou odpovědnost za újmu dle platných právních předpisů a </w:t>
      </w:r>
      <w:r w:rsidR="00005C7B" w:rsidRPr="0063600D">
        <w:rPr>
          <w:rFonts w:ascii="Arial" w:hAnsi="Arial" w:cs="Arial"/>
          <w:color w:val="000000" w:themeColor="text1"/>
        </w:rPr>
        <w:t>smlouvy</w:t>
      </w:r>
      <w:r w:rsidRPr="0063600D">
        <w:rPr>
          <w:rFonts w:ascii="Arial" w:hAnsi="Arial" w:cs="Arial"/>
          <w:color w:val="000000" w:themeColor="text1"/>
        </w:rPr>
        <w:t xml:space="preserve">. </w:t>
      </w:r>
    </w:p>
    <w:p w14:paraId="3A58104D" w14:textId="77777777" w:rsidR="00975B69" w:rsidRPr="0063600D" w:rsidRDefault="00975B69" w:rsidP="00975B69">
      <w:pPr>
        <w:pStyle w:val="Bezmezer"/>
        <w:ind w:left="0" w:firstLine="0"/>
        <w:jc w:val="both"/>
        <w:rPr>
          <w:rFonts w:ascii="Arial" w:hAnsi="Arial" w:cs="Arial"/>
          <w:color w:val="000000" w:themeColor="text1"/>
        </w:rPr>
      </w:pPr>
    </w:p>
    <w:p w14:paraId="3D887586" w14:textId="2562CF9E" w:rsidR="00975B69" w:rsidRDefault="00975B69" w:rsidP="00975B69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14:paraId="0B9CF983" w14:textId="64E197C6" w:rsidR="00134B2D" w:rsidRPr="00975B69" w:rsidRDefault="009E08B9" w:rsidP="00975B69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975B69">
        <w:rPr>
          <w:rFonts w:ascii="Arial" w:hAnsi="Arial" w:cs="Arial"/>
          <w:b/>
          <w:bCs/>
        </w:rPr>
        <w:t>Podmínky provádění díla</w:t>
      </w:r>
    </w:p>
    <w:p w14:paraId="64D04CCB" w14:textId="2B2B985A" w:rsidR="00120485" w:rsidRPr="00975B69" w:rsidRDefault="00170176" w:rsidP="00975B69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75B69">
        <w:rPr>
          <w:rFonts w:ascii="Arial" w:hAnsi="Arial" w:cs="Arial"/>
          <w:color w:val="000000" w:themeColor="text1"/>
        </w:rPr>
        <w:t xml:space="preserve">Objednatel </w:t>
      </w:r>
      <w:r w:rsidR="00120485" w:rsidRPr="00975B69">
        <w:rPr>
          <w:rFonts w:ascii="Arial" w:hAnsi="Arial" w:cs="Arial"/>
          <w:color w:val="000000" w:themeColor="text1"/>
        </w:rPr>
        <w:t xml:space="preserve">se zavazuje, že </w:t>
      </w:r>
      <w:proofErr w:type="gramStart"/>
      <w:r w:rsidR="00120485" w:rsidRPr="00975B69">
        <w:rPr>
          <w:rFonts w:ascii="Arial" w:hAnsi="Arial" w:cs="Arial"/>
          <w:color w:val="000000" w:themeColor="text1"/>
        </w:rPr>
        <w:t>zabezpečí</w:t>
      </w:r>
      <w:proofErr w:type="gramEnd"/>
      <w:r w:rsidR="00120485" w:rsidRPr="00975B69">
        <w:rPr>
          <w:rFonts w:ascii="Arial" w:hAnsi="Arial" w:cs="Arial"/>
          <w:color w:val="000000" w:themeColor="text1"/>
        </w:rPr>
        <w:t xml:space="preserve"> </w:t>
      </w:r>
      <w:r w:rsidRPr="00975B69">
        <w:rPr>
          <w:rFonts w:ascii="Arial" w:hAnsi="Arial" w:cs="Arial"/>
          <w:color w:val="000000" w:themeColor="text1"/>
        </w:rPr>
        <w:t xml:space="preserve">zhotoviteli </w:t>
      </w:r>
      <w:r w:rsidR="00120485" w:rsidRPr="00975B69">
        <w:rPr>
          <w:rFonts w:ascii="Arial" w:hAnsi="Arial" w:cs="Arial"/>
          <w:color w:val="000000" w:themeColor="text1"/>
        </w:rPr>
        <w:t xml:space="preserve">po celou dobu provádění díla </w:t>
      </w:r>
      <w:r w:rsidR="00442B93" w:rsidRPr="00975B69">
        <w:rPr>
          <w:rFonts w:ascii="Arial" w:hAnsi="Arial" w:cs="Arial"/>
          <w:color w:val="000000" w:themeColor="text1"/>
        </w:rPr>
        <w:t xml:space="preserve">přístup do objektu </w:t>
      </w:r>
      <w:r w:rsidR="00BA6EA3" w:rsidRPr="00975B69">
        <w:rPr>
          <w:rFonts w:ascii="Arial" w:hAnsi="Arial" w:cs="Arial"/>
          <w:color w:val="000000" w:themeColor="text1"/>
        </w:rPr>
        <w:t xml:space="preserve">a potřebnou součinnost </w:t>
      </w:r>
      <w:r w:rsidR="00442B93" w:rsidRPr="00975B69">
        <w:rPr>
          <w:rFonts w:ascii="Arial" w:hAnsi="Arial" w:cs="Arial"/>
          <w:color w:val="000000" w:themeColor="text1"/>
        </w:rPr>
        <w:t xml:space="preserve">pro </w:t>
      </w:r>
      <w:r w:rsidR="00120485" w:rsidRPr="00975B69">
        <w:rPr>
          <w:rFonts w:ascii="Arial" w:hAnsi="Arial" w:cs="Arial"/>
          <w:color w:val="000000" w:themeColor="text1"/>
        </w:rPr>
        <w:t>provedení díla</w:t>
      </w:r>
      <w:ins w:id="58" w:author="Autor">
        <w:r w:rsidR="00DC3EF8" w:rsidRPr="00975B69">
          <w:rPr>
            <w:rFonts w:ascii="Arial" w:hAnsi="Arial" w:cs="Arial"/>
            <w:color w:val="000000" w:themeColor="text1"/>
          </w:rPr>
          <w:t xml:space="preserve"> vyjma umožnění bezplatného parkování </w:t>
        </w:r>
        <w:r w:rsidR="00347C66" w:rsidRPr="00975B69">
          <w:rPr>
            <w:rFonts w:ascii="Arial" w:hAnsi="Arial" w:cs="Arial"/>
            <w:color w:val="000000" w:themeColor="text1"/>
          </w:rPr>
          <w:t>u objektu, kter</w:t>
        </w:r>
        <w:r w:rsidR="003E754B" w:rsidRPr="00975B69">
          <w:rPr>
            <w:rFonts w:ascii="Arial" w:hAnsi="Arial" w:cs="Arial"/>
            <w:color w:val="000000" w:themeColor="text1"/>
          </w:rPr>
          <w:t xml:space="preserve">é </w:t>
        </w:r>
        <w:del w:id="59" w:author="Autor">
          <w:r w:rsidR="00347C66" w:rsidRPr="00975B69" w:rsidDel="003E754B">
            <w:rPr>
              <w:rFonts w:ascii="Arial" w:hAnsi="Arial" w:cs="Arial"/>
              <w:color w:val="000000" w:themeColor="text1"/>
            </w:rPr>
            <w:delText xml:space="preserve">ý </w:delText>
          </w:r>
        </w:del>
        <w:r w:rsidR="00347C66" w:rsidRPr="00975B69">
          <w:rPr>
            <w:rFonts w:ascii="Arial" w:hAnsi="Arial" w:cs="Arial"/>
            <w:color w:val="000000" w:themeColor="text1"/>
          </w:rPr>
          <w:t xml:space="preserve">objednavatel z hlediska umístění budovy </w:t>
        </w:r>
        <w:r w:rsidR="005346D0" w:rsidRPr="00975B69">
          <w:rPr>
            <w:rFonts w:ascii="Arial" w:hAnsi="Arial" w:cs="Arial"/>
            <w:color w:val="000000" w:themeColor="text1"/>
          </w:rPr>
          <w:t>nemůže poskytnout</w:t>
        </w:r>
      </w:ins>
      <w:r w:rsidR="00120485" w:rsidRPr="00975B69">
        <w:rPr>
          <w:rFonts w:ascii="Arial" w:hAnsi="Arial" w:cs="Arial"/>
          <w:color w:val="000000" w:themeColor="text1"/>
        </w:rPr>
        <w:t>.</w:t>
      </w:r>
    </w:p>
    <w:p w14:paraId="261EEAA7" w14:textId="3C4F54DA" w:rsidR="007A516E" w:rsidRPr="00975B69" w:rsidRDefault="00170176" w:rsidP="00975B69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75B69">
        <w:rPr>
          <w:rFonts w:ascii="Arial" w:hAnsi="Arial" w:cs="Arial"/>
          <w:color w:val="000000" w:themeColor="text1"/>
        </w:rPr>
        <w:t xml:space="preserve">Zhotovitel </w:t>
      </w:r>
      <w:r w:rsidR="00134B2D" w:rsidRPr="00975B69">
        <w:rPr>
          <w:rFonts w:ascii="Arial" w:hAnsi="Arial" w:cs="Arial"/>
          <w:color w:val="000000" w:themeColor="text1"/>
        </w:rPr>
        <w:t>se zavazuje provést dílo</w:t>
      </w:r>
      <w:r w:rsidR="00A37046" w:rsidRPr="00975B69">
        <w:rPr>
          <w:rFonts w:ascii="Arial" w:hAnsi="Arial" w:cs="Arial"/>
          <w:color w:val="000000" w:themeColor="text1"/>
        </w:rPr>
        <w:t xml:space="preserve"> v rozsahu, </w:t>
      </w:r>
      <w:r w:rsidR="00134B2D" w:rsidRPr="00975B69">
        <w:rPr>
          <w:rFonts w:ascii="Arial" w:hAnsi="Arial" w:cs="Arial"/>
          <w:color w:val="000000" w:themeColor="text1"/>
        </w:rPr>
        <w:t>kvalitě</w:t>
      </w:r>
      <w:r w:rsidR="00A37046" w:rsidRPr="00975B69">
        <w:rPr>
          <w:rFonts w:ascii="Arial" w:hAnsi="Arial" w:cs="Arial"/>
          <w:color w:val="000000" w:themeColor="text1"/>
        </w:rPr>
        <w:t xml:space="preserve"> a způsobem stanoveným v této </w:t>
      </w:r>
      <w:r w:rsidR="00094640" w:rsidRPr="00975B69">
        <w:rPr>
          <w:rFonts w:ascii="Arial" w:hAnsi="Arial" w:cs="Arial"/>
          <w:color w:val="000000" w:themeColor="text1"/>
        </w:rPr>
        <w:t xml:space="preserve">smlouvě </w:t>
      </w:r>
      <w:r w:rsidR="00A37046" w:rsidRPr="00975B69">
        <w:rPr>
          <w:rFonts w:ascii="Arial" w:hAnsi="Arial" w:cs="Arial"/>
          <w:color w:val="000000" w:themeColor="text1"/>
        </w:rPr>
        <w:t>a</w:t>
      </w:r>
      <w:r w:rsidR="00DE1183" w:rsidRPr="00975B69">
        <w:rPr>
          <w:rFonts w:ascii="Arial" w:hAnsi="Arial" w:cs="Arial"/>
          <w:color w:val="000000" w:themeColor="text1"/>
        </w:rPr>
        <w:t xml:space="preserve"> v </w:t>
      </w:r>
      <w:r w:rsidR="00A37046" w:rsidRPr="00975B69">
        <w:rPr>
          <w:rFonts w:ascii="Arial" w:hAnsi="Arial" w:cs="Arial"/>
          <w:color w:val="000000" w:themeColor="text1"/>
        </w:rPr>
        <w:t>příslušný</w:t>
      </w:r>
      <w:r w:rsidR="00DE1183" w:rsidRPr="00975B69">
        <w:rPr>
          <w:rFonts w:ascii="Arial" w:hAnsi="Arial" w:cs="Arial"/>
          <w:color w:val="000000" w:themeColor="text1"/>
        </w:rPr>
        <w:t>ch</w:t>
      </w:r>
      <w:r w:rsidR="00134B2D" w:rsidRPr="00975B69">
        <w:rPr>
          <w:rFonts w:ascii="Arial" w:hAnsi="Arial" w:cs="Arial"/>
          <w:color w:val="000000" w:themeColor="text1"/>
        </w:rPr>
        <w:t xml:space="preserve"> právní</w:t>
      </w:r>
      <w:r w:rsidR="00DE1183" w:rsidRPr="00975B69">
        <w:rPr>
          <w:rFonts w:ascii="Arial" w:hAnsi="Arial" w:cs="Arial"/>
          <w:color w:val="000000" w:themeColor="text1"/>
        </w:rPr>
        <w:t>ch</w:t>
      </w:r>
      <w:r w:rsidR="00134B2D" w:rsidRPr="00975B69">
        <w:rPr>
          <w:rFonts w:ascii="Arial" w:hAnsi="Arial" w:cs="Arial"/>
          <w:color w:val="000000" w:themeColor="text1"/>
        </w:rPr>
        <w:t xml:space="preserve"> předpis</w:t>
      </w:r>
      <w:r w:rsidR="00DE1183" w:rsidRPr="00975B69">
        <w:rPr>
          <w:rFonts w:ascii="Arial" w:hAnsi="Arial" w:cs="Arial"/>
          <w:color w:val="000000" w:themeColor="text1"/>
        </w:rPr>
        <w:t>ech</w:t>
      </w:r>
      <w:r w:rsidR="00A37046" w:rsidRPr="00975B69">
        <w:rPr>
          <w:rFonts w:ascii="Arial" w:hAnsi="Arial" w:cs="Arial"/>
          <w:color w:val="000000" w:themeColor="text1"/>
        </w:rPr>
        <w:t xml:space="preserve">, jakož i </w:t>
      </w:r>
      <w:r w:rsidR="00DE1183" w:rsidRPr="00975B69">
        <w:rPr>
          <w:rFonts w:ascii="Arial" w:hAnsi="Arial" w:cs="Arial"/>
          <w:color w:val="000000" w:themeColor="text1"/>
        </w:rPr>
        <w:t xml:space="preserve">v </w:t>
      </w:r>
      <w:r w:rsidR="00A37046" w:rsidRPr="00975B69">
        <w:rPr>
          <w:rFonts w:ascii="Arial" w:hAnsi="Arial" w:cs="Arial"/>
          <w:color w:val="000000" w:themeColor="text1"/>
        </w:rPr>
        <w:t>technický</w:t>
      </w:r>
      <w:r w:rsidR="00DE1183" w:rsidRPr="00975B69">
        <w:rPr>
          <w:rFonts w:ascii="Arial" w:hAnsi="Arial" w:cs="Arial"/>
          <w:color w:val="000000" w:themeColor="text1"/>
        </w:rPr>
        <w:t>ch</w:t>
      </w:r>
      <w:r w:rsidR="00A37046" w:rsidRPr="00975B69">
        <w:rPr>
          <w:rFonts w:ascii="Arial" w:hAnsi="Arial" w:cs="Arial"/>
          <w:color w:val="000000" w:themeColor="text1"/>
        </w:rPr>
        <w:t xml:space="preserve"> norm</w:t>
      </w:r>
      <w:r w:rsidR="00DE1183" w:rsidRPr="00975B69">
        <w:rPr>
          <w:rFonts w:ascii="Arial" w:hAnsi="Arial" w:cs="Arial"/>
          <w:color w:val="000000" w:themeColor="text1"/>
        </w:rPr>
        <w:t>ách</w:t>
      </w:r>
      <w:r w:rsidR="007D7DD9" w:rsidRPr="00975B69">
        <w:rPr>
          <w:rFonts w:ascii="Arial" w:hAnsi="Arial" w:cs="Arial"/>
          <w:color w:val="000000" w:themeColor="text1"/>
        </w:rPr>
        <w:t>, spolupracovat s pověřeným zástupcem objednavatele (TDI a BOZP)</w:t>
      </w:r>
      <w:r w:rsidR="00A37046" w:rsidRPr="00975B69">
        <w:rPr>
          <w:rFonts w:ascii="Arial" w:hAnsi="Arial" w:cs="Arial"/>
          <w:color w:val="000000" w:themeColor="text1"/>
        </w:rPr>
        <w:t>.</w:t>
      </w:r>
    </w:p>
    <w:p w14:paraId="6CD1766A" w14:textId="1DC4A681" w:rsidR="002D1F63" w:rsidRPr="00975B69" w:rsidRDefault="002D1F63" w:rsidP="00975B69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75B69">
        <w:rPr>
          <w:rFonts w:ascii="Arial" w:hAnsi="Arial" w:cs="Arial"/>
          <w:color w:val="000000" w:themeColor="text1"/>
        </w:rPr>
        <w:t>Objednavatel je povinen poskytnout zhotoviteli veškerou součinnost nezbytnou k provádění díla podle této smlouvy.</w:t>
      </w:r>
    </w:p>
    <w:p w14:paraId="50CB04AF" w14:textId="6FD22D39" w:rsidR="00BE2B02" w:rsidRPr="00975B69" w:rsidRDefault="00170176" w:rsidP="00975B69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75B69">
        <w:rPr>
          <w:rFonts w:ascii="Arial" w:hAnsi="Arial" w:cs="Arial"/>
          <w:color w:val="000000" w:themeColor="text1"/>
        </w:rPr>
        <w:t xml:space="preserve">Zhotovitel </w:t>
      </w:r>
      <w:r w:rsidR="00134B2D" w:rsidRPr="00975B69">
        <w:rPr>
          <w:rFonts w:ascii="Arial" w:hAnsi="Arial" w:cs="Arial"/>
          <w:color w:val="000000" w:themeColor="text1"/>
        </w:rPr>
        <w:t xml:space="preserve">je povinen počínat si v prostorách </w:t>
      </w:r>
      <w:r w:rsidRPr="00975B69">
        <w:rPr>
          <w:rFonts w:ascii="Arial" w:hAnsi="Arial" w:cs="Arial"/>
          <w:color w:val="000000" w:themeColor="text1"/>
        </w:rPr>
        <w:t xml:space="preserve">objednatele </w:t>
      </w:r>
      <w:r w:rsidR="00134B2D" w:rsidRPr="00975B69">
        <w:rPr>
          <w:rFonts w:ascii="Arial" w:hAnsi="Arial" w:cs="Arial"/>
          <w:color w:val="000000" w:themeColor="text1"/>
        </w:rPr>
        <w:t>tak, aby nedocházelo ke</w:t>
      </w:r>
      <w:r w:rsidR="00C93113" w:rsidRPr="00975B69">
        <w:rPr>
          <w:rFonts w:ascii="Arial" w:hAnsi="Arial" w:cs="Arial"/>
          <w:color w:val="000000" w:themeColor="text1"/>
        </w:rPr>
        <w:t> </w:t>
      </w:r>
      <w:r w:rsidR="00134B2D" w:rsidRPr="00975B69">
        <w:rPr>
          <w:rFonts w:ascii="Arial" w:hAnsi="Arial" w:cs="Arial"/>
          <w:color w:val="000000" w:themeColor="text1"/>
        </w:rPr>
        <w:t xml:space="preserve">škodám na majetku </w:t>
      </w:r>
      <w:r w:rsidRPr="00975B69">
        <w:rPr>
          <w:rFonts w:ascii="Arial" w:hAnsi="Arial" w:cs="Arial"/>
          <w:color w:val="000000" w:themeColor="text1"/>
        </w:rPr>
        <w:t>objednatele a třetích osob nacházejících se v místě plnění</w:t>
      </w:r>
      <w:r w:rsidR="00134B2D" w:rsidRPr="00975B69">
        <w:rPr>
          <w:rFonts w:ascii="Arial" w:hAnsi="Arial" w:cs="Arial"/>
          <w:color w:val="000000" w:themeColor="text1"/>
        </w:rPr>
        <w:t xml:space="preserve">. </w:t>
      </w:r>
    </w:p>
    <w:p w14:paraId="4551E0BB" w14:textId="2C360447" w:rsidR="003E57A5" w:rsidRPr="00975B69" w:rsidDel="00975B69" w:rsidRDefault="003E57A5" w:rsidP="00975B69">
      <w:pPr>
        <w:pStyle w:val="Bezmezer"/>
        <w:numPr>
          <w:ilvl w:val="1"/>
          <w:numId w:val="1"/>
        </w:numPr>
        <w:ind w:left="426" w:hanging="426"/>
        <w:jc w:val="both"/>
        <w:rPr>
          <w:ins w:id="60" w:author="Autor"/>
          <w:del w:id="61" w:author="Autor"/>
          <w:rFonts w:ascii="Arial" w:hAnsi="Arial" w:cs="Arial"/>
          <w:color w:val="000000" w:themeColor="text1"/>
        </w:rPr>
      </w:pPr>
      <w:del w:id="62" w:author="Autor">
        <w:r w:rsidRPr="00975B69" w:rsidDel="00975B69">
          <w:rPr>
            <w:rFonts w:ascii="Arial" w:hAnsi="Arial" w:cs="Arial"/>
            <w:color w:val="000000" w:themeColor="text1"/>
          </w:rPr>
          <w:lastRenderedPageBreak/>
          <w:delText xml:space="preserve">V žádné části dodavatelem zpracovaného díla nesmí být uveden žádný přímý nebo nepřímý odkaz určité dodavatele nebo výrobky, nebo patenty na vynálezy, užitné vzory, průmyslové vzory, ochranné známky nebo označení původu. </w:delText>
        </w:r>
      </w:del>
    </w:p>
    <w:p w14:paraId="32533D16" w14:textId="087B882B" w:rsidR="00125C95" w:rsidRDefault="00125C95" w:rsidP="00975B69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ins w:id="63" w:author="Autor">
        <w:r w:rsidRPr="00975B69">
          <w:rPr>
            <w:rFonts w:ascii="Arial" w:hAnsi="Arial" w:cs="Arial"/>
            <w:color w:val="000000" w:themeColor="text1"/>
          </w:rPr>
          <w:t>Objednatel i zhotovitel se zavazují, že obchodní a technické informace, které jim byly svěřeny druhou smluvní stranou, se považují za důvěrné, nezpřístupní je třetím osobám bez písemného souhlasu druhé smluvní strany a nepoužijí tyto informace k jiným účelům než k plnění podmínek této smlouvy. Zhotovitel bude při plnění předmětu této smlouvy postupovat s odbornou péčí</w:t>
        </w:r>
        <w:r w:rsidR="00FA6C61" w:rsidRPr="00975B69">
          <w:rPr>
            <w:rFonts w:ascii="Arial" w:hAnsi="Arial" w:cs="Arial"/>
            <w:color w:val="000000" w:themeColor="text1"/>
          </w:rPr>
          <w:t xml:space="preserve"> a </w:t>
        </w:r>
        <w:r w:rsidR="00287315" w:rsidRPr="00975B69">
          <w:rPr>
            <w:rFonts w:ascii="Arial" w:hAnsi="Arial" w:cs="Arial"/>
            <w:color w:val="000000" w:themeColor="text1"/>
          </w:rPr>
          <w:t xml:space="preserve">opatrností </w:t>
        </w:r>
        <w:r w:rsidR="00FA6C61" w:rsidRPr="00975B69">
          <w:rPr>
            <w:rFonts w:ascii="Arial" w:hAnsi="Arial" w:cs="Arial"/>
            <w:color w:val="000000" w:themeColor="text1"/>
          </w:rPr>
          <w:t>s ohledem n</w:t>
        </w:r>
        <w:r w:rsidR="00651461" w:rsidRPr="00975B69">
          <w:rPr>
            <w:rFonts w:ascii="Arial" w:hAnsi="Arial" w:cs="Arial"/>
            <w:color w:val="000000" w:themeColor="text1"/>
          </w:rPr>
          <w:t xml:space="preserve">a památkový charakter budovy </w:t>
        </w:r>
        <w:r w:rsidR="009140D2" w:rsidRPr="00975B69">
          <w:rPr>
            <w:rFonts w:ascii="Arial" w:hAnsi="Arial" w:cs="Arial"/>
            <w:color w:val="000000" w:themeColor="text1"/>
          </w:rPr>
          <w:t>a uložených předmětů vysoké finanční a umělecké hodnoty</w:t>
        </w:r>
        <w:r w:rsidRPr="00975B69">
          <w:rPr>
            <w:rFonts w:ascii="Arial" w:hAnsi="Arial" w:cs="Arial"/>
            <w:color w:val="000000" w:themeColor="text1"/>
          </w:rPr>
          <w:t>.</w:t>
        </w:r>
      </w:ins>
    </w:p>
    <w:p w14:paraId="06239D36" w14:textId="77777777" w:rsidR="0034508B" w:rsidRPr="00975B69" w:rsidRDefault="0034508B" w:rsidP="0034508B">
      <w:pPr>
        <w:pStyle w:val="Bezmezer"/>
        <w:ind w:left="0" w:firstLine="0"/>
        <w:jc w:val="both"/>
        <w:rPr>
          <w:rFonts w:ascii="Arial" w:hAnsi="Arial" w:cs="Arial"/>
          <w:color w:val="000000" w:themeColor="text1"/>
        </w:rPr>
      </w:pPr>
    </w:p>
    <w:p w14:paraId="035A4829" w14:textId="3F10C28B" w:rsidR="0034508B" w:rsidRDefault="0034508B" w:rsidP="0034508B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149A20C7" w14:textId="3821CA4A" w:rsidR="00134B2D" w:rsidRPr="0034508B" w:rsidRDefault="00134B2D" w:rsidP="0034508B">
      <w:pPr>
        <w:pStyle w:val="Bezmezer"/>
        <w:ind w:left="426" w:hanging="426"/>
        <w:jc w:val="center"/>
        <w:rPr>
          <w:rFonts w:ascii="Arial" w:hAnsi="Arial" w:cs="Arial"/>
          <w:b/>
          <w:bCs/>
        </w:rPr>
      </w:pPr>
      <w:r w:rsidRPr="0034508B">
        <w:rPr>
          <w:rFonts w:ascii="Arial" w:hAnsi="Arial" w:cs="Arial"/>
          <w:b/>
          <w:bCs/>
        </w:rPr>
        <w:t>Předání a převzetí díla</w:t>
      </w:r>
    </w:p>
    <w:p w14:paraId="1FBE8B16" w14:textId="7A11D708" w:rsidR="00134B2D" w:rsidRPr="0034508B" w:rsidRDefault="0034508B" w:rsidP="0034508B">
      <w:pPr>
        <w:pStyle w:val="Bezmezer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134B2D" w:rsidRPr="0034508B">
        <w:rPr>
          <w:rFonts w:ascii="Arial" w:hAnsi="Arial" w:cs="Arial"/>
        </w:rPr>
        <w:t>Řádně do</w:t>
      </w:r>
      <w:r w:rsidR="00D81946" w:rsidRPr="0034508B">
        <w:rPr>
          <w:rFonts w:ascii="Arial" w:hAnsi="Arial" w:cs="Arial"/>
        </w:rPr>
        <w:t xml:space="preserve">končené dílo bude předáno a </w:t>
      </w:r>
      <w:r w:rsidR="00A61C75" w:rsidRPr="0034508B">
        <w:rPr>
          <w:rFonts w:ascii="Arial" w:hAnsi="Arial" w:cs="Arial"/>
        </w:rPr>
        <w:t xml:space="preserve">objednavatelem </w:t>
      </w:r>
      <w:r w:rsidR="00D81946" w:rsidRPr="0034508B">
        <w:rPr>
          <w:rFonts w:ascii="Arial" w:hAnsi="Arial" w:cs="Arial"/>
        </w:rPr>
        <w:t>přev</w:t>
      </w:r>
      <w:r w:rsidR="00134B2D" w:rsidRPr="0034508B">
        <w:rPr>
          <w:rFonts w:ascii="Arial" w:hAnsi="Arial" w:cs="Arial"/>
        </w:rPr>
        <w:t xml:space="preserve">zato </w:t>
      </w:r>
      <w:r w:rsidR="00F44BD5" w:rsidRPr="0034508B">
        <w:rPr>
          <w:rFonts w:ascii="Arial" w:hAnsi="Arial" w:cs="Arial"/>
        </w:rPr>
        <w:t xml:space="preserve">v místě </w:t>
      </w:r>
      <w:r w:rsidR="00A37046" w:rsidRPr="0034508B">
        <w:rPr>
          <w:rFonts w:ascii="Arial" w:hAnsi="Arial" w:cs="Arial"/>
        </w:rPr>
        <w:t xml:space="preserve">plnění </w:t>
      </w:r>
      <w:r w:rsidR="00F44BD5" w:rsidRPr="0034508B">
        <w:rPr>
          <w:rFonts w:ascii="Arial" w:hAnsi="Arial" w:cs="Arial"/>
        </w:rPr>
        <w:t>díla</w:t>
      </w:r>
      <w:r w:rsidR="00A37046" w:rsidRPr="0034508B">
        <w:rPr>
          <w:rFonts w:ascii="Arial" w:hAnsi="Arial" w:cs="Arial"/>
        </w:rPr>
        <w:t>.</w:t>
      </w:r>
      <w:r w:rsidR="00134B2D" w:rsidRPr="0034508B">
        <w:rPr>
          <w:rFonts w:ascii="Arial" w:hAnsi="Arial" w:cs="Arial"/>
        </w:rPr>
        <w:t xml:space="preserve"> </w:t>
      </w:r>
      <w:r w:rsidR="00A61C75" w:rsidRPr="0034508B">
        <w:rPr>
          <w:rFonts w:ascii="Arial" w:hAnsi="Arial" w:cs="Arial"/>
        </w:rPr>
        <w:t xml:space="preserve">O předání a převzetí díla </w:t>
      </w:r>
      <w:proofErr w:type="gramStart"/>
      <w:r w:rsidR="00A61C75" w:rsidRPr="0034508B">
        <w:rPr>
          <w:rFonts w:ascii="Arial" w:hAnsi="Arial" w:cs="Arial"/>
        </w:rPr>
        <w:t>sepíší</w:t>
      </w:r>
      <w:proofErr w:type="gramEnd"/>
      <w:r w:rsidR="00A61C75" w:rsidRPr="0034508B">
        <w:rPr>
          <w:rFonts w:ascii="Arial" w:hAnsi="Arial" w:cs="Arial"/>
        </w:rPr>
        <w:t xml:space="preserve"> smluvní strany předávací protokol. </w:t>
      </w:r>
      <w:r w:rsidR="00134B2D" w:rsidRPr="0034508B">
        <w:rPr>
          <w:rFonts w:ascii="Arial" w:hAnsi="Arial" w:cs="Arial"/>
        </w:rPr>
        <w:t xml:space="preserve">K předání a převzetí díla vyzve </w:t>
      </w:r>
      <w:r w:rsidR="00E67D59" w:rsidRPr="0034508B">
        <w:rPr>
          <w:rFonts w:ascii="Arial" w:hAnsi="Arial" w:cs="Arial"/>
        </w:rPr>
        <w:t>zhotovitel objednatele</w:t>
      </w:r>
      <w:r w:rsidR="00134B2D" w:rsidRPr="0034508B">
        <w:rPr>
          <w:rFonts w:ascii="Arial" w:hAnsi="Arial" w:cs="Arial"/>
        </w:rPr>
        <w:t xml:space="preserve"> osobně či telefonicky 3 dny předem, nejpozději však tak, aby dílo bylo předáno alespoň poslední den dohodnuté </w:t>
      </w:r>
      <w:r w:rsidR="00A37046" w:rsidRPr="0034508B">
        <w:rPr>
          <w:rFonts w:ascii="Arial" w:hAnsi="Arial" w:cs="Arial"/>
        </w:rPr>
        <w:t xml:space="preserve">doby </w:t>
      </w:r>
      <w:r w:rsidR="00134B2D" w:rsidRPr="0034508B">
        <w:rPr>
          <w:rFonts w:ascii="Arial" w:hAnsi="Arial" w:cs="Arial"/>
        </w:rPr>
        <w:t xml:space="preserve">pro provedení díla. </w:t>
      </w:r>
    </w:p>
    <w:p w14:paraId="6BEA8BF4" w14:textId="160499EC" w:rsidR="00134B2D" w:rsidRPr="0034508B" w:rsidRDefault="00E67D59" w:rsidP="0034508B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 xml:space="preserve">Objednatel </w:t>
      </w:r>
      <w:r w:rsidR="00134B2D" w:rsidRPr="0034508B">
        <w:rPr>
          <w:rFonts w:ascii="Arial" w:hAnsi="Arial" w:cs="Arial"/>
        </w:rPr>
        <w:t>zajistí přítomnost svých odpovědných pracovníků</w:t>
      </w:r>
      <w:r w:rsidR="007D7DD9" w:rsidRPr="0034508B">
        <w:rPr>
          <w:rFonts w:ascii="Arial" w:hAnsi="Arial" w:cs="Arial"/>
        </w:rPr>
        <w:t xml:space="preserve"> (TDS) </w:t>
      </w:r>
      <w:r w:rsidR="00134B2D" w:rsidRPr="0034508B">
        <w:rPr>
          <w:rFonts w:ascii="Arial" w:hAnsi="Arial" w:cs="Arial"/>
        </w:rPr>
        <w:t>na předání</w:t>
      </w:r>
      <w:r w:rsidR="00961624" w:rsidRPr="0034508B">
        <w:rPr>
          <w:rFonts w:ascii="Arial" w:hAnsi="Arial" w:cs="Arial"/>
        </w:rPr>
        <w:t xml:space="preserve"> díla </w:t>
      </w:r>
      <w:r w:rsidRPr="0034508B">
        <w:rPr>
          <w:rFonts w:ascii="Arial" w:hAnsi="Arial" w:cs="Arial"/>
        </w:rPr>
        <w:t>zhotovitele</w:t>
      </w:r>
      <w:r w:rsidR="00134B2D" w:rsidRPr="0034508B">
        <w:rPr>
          <w:rFonts w:ascii="Arial" w:hAnsi="Arial" w:cs="Arial"/>
        </w:rPr>
        <w:t>.</w:t>
      </w:r>
    </w:p>
    <w:p w14:paraId="2007FBFD" w14:textId="00C95E54" w:rsidR="00134B2D" w:rsidRPr="0034508B" w:rsidRDefault="00E67D59" w:rsidP="0034508B">
      <w:pPr>
        <w:pStyle w:val="Bezmezer"/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 xml:space="preserve">Zhotovitel </w:t>
      </w:r>
      <w:r w:rsidR="00134B2D" w:rsidRPr="0034508B">
        <w:rPr>
          <w:rFonts w:ascii="Arial" w:hAnsi="Arial" w:cs="Arial"/>
        </w:rPr>
        <w:t xml:space="preserve">je povinen předat </w:t>
      </w:r>
      <w:r w:rsidRPr="0034508B">
        <w:rPr>
          <w:rFonts w:ascii="Arial" w:hAnsi="Arial" w:cs="Arial"/>
        </w:rPr>
        <w:t xml:space="preserve">objednateli </w:t>
      </w:r>
      <w:r w:rsidR="003B1680" w:rsidRPr="0034508B">
        <w:rPr>
          <w:rFonts w:ascii="Arial" w:hAnsi="Arial" w:cs="Arial"/>
        </w:rPr>
        <w:t>spolu s dílem také potřebné</w:t>
      </w:r>
      <w:r w:rsidR="00134B2D" w:rsidRPr="0034508B">
        <w:rPr>
          <w:rFonts w:ascii="Arial" w:hAnsi="Arial" w:cs="Arial"/>
        </w:rPr>
        <w:t xml:space="preserve"> doklady, které jsou nutné k převzetí a řádnému </w:t>
      </w:r>
      <w:r w:rsidR="00094640" w:rsidRPr="0034508B">
        <w:rPr>
          <w:rFonts w:ascii="Arial" w:hAnsi="Arial" w:cs="Arial"/>
        </w:rPr>
        <w:t>užití díla</w:t>
      </w:r>
      <w:r w:rsidRPr="0034508B">
        <w:rPr>
          <w:rFonts w:ascii="Arial" w:hAnsi="Arial" w:cs="Arial"/>
        </w:rPr>
        <w:t>. Veškeré písemné doklady předané zhotovitelem objednateli budou vyhotoveny v českém jazyce.</w:t>
      </w:r>
    </w:p>
    <w:p w14:paraId="6D5AE58F" w14:textId="353BED9D" w:rsidR="00A37046" w:rsidRPr="0034508B" w:rsidDel="0034508B" w:rsidRDefault="000D371E" w:rsidP="0034508B">
      <w:pPr>
        <w:pStyle w:val="Bezmezer"/>
        <w:ind w:left="426" w:hanging="426"/>
        <w:jc w:val="both"/>
        <w:rPr>
          <w:del w:id="64" w:author="Autor"/>
          <w:rFonts w:ascii="Arial" w:hAnsi="Arial" w:cs="Arial"/>
        </w:rPr>
      </w:pPr>
      <w:del w:id="65" w:author="Autor">
        <w:r w:rsidRPr="0034508B" w:rsidDel="0034508B">
          <w:rPr>
            <w:rFonts w:ascii="Arial" w:hAnsi="Arial" w:cs="Arial"/>
          </w:rPr>
          <w:delText xml:space="preserve">Objednatel </w:delText>
        </w:r>
        <w:r w:rsidR="00134B2D" w:rsidRPr="0034508B" w:rsidDel="0034508B">
          <w:rPr>
            <w:rFonts w:ascii="Arial" w:hAnsi="Arial" w:cs="Arial"/>
          </w:rPr>
          <w:delText>se zavazuje převzít dokončené dílo i před uplynutím dohodnuté doby plnění.</w:delText>
        </w:r>
      </w:del>
    </w:p>
    <w:p w14:paraId="5325982F" w14:textId="390B90D6" w:rsidR="00A37046" w:rsidRPr="0034508B" w:rsidRDefault="00A37046" w:rsidP="0034508B">
      <w:pPr>
        <w:pStyle w:val="Bezmezer"/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 xml:space="preserve">Objednatel je oprávněn odmítnout převzetí díla, pokud dílo nebude zhotoveno řádně v souladu s touto </w:t>
      </w:r>
      <w:r w:rsidR="00094640" w:rsidRPr="0034508B">
        <w:rPr>
          <w:rFonts w:ascii="Arial" w:hAnsi="Arial" w:cs="Arial"/>
        </w:rPr>
        <w:t xml:space="preserve">smlouvou </w:t>
      </w:r>
      <w:r w:rsidRPr="0034508B">
        <w:rPr>
          <w:rFonts w:ascii="Arial" w:hAnsi="Arial" w:cs="Arial"/>
        </w:rPr>
        <w:t>a ve sjednané kvalitě, přičemž v takovém případě objednatel důvody odmítnutí převzetí díla písemně zhotoviteli sdělí.</w:t>
      </w:r>
    </w:p>
    <w:p w14:paraId="644C1904" w14:textId="0B18ED70" w:rsidR="002E22AD" w:rsidRPr="0034508B" w:rsidRDefault="002E22AD" w:rsidP="0034508B">
      <w:pPr>
        <w:pStyle w:val="Bezmezer"/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 xml:space="preserve">Dílo bude před jeho předáním objednateli podrobeno předávacímu řízení za účelem zjištění, zda dílo odpovídá rozsahem a </w:t>
      </w:r>
      <w:r w:rsidR="00094640" w:rsidRPr="0034508B">
        <w:rPr>
          <w:rFonts w:ascii="Arial" w:hAnsi="Arial" w:cs="Arial"/>
        </w:rPr>
        <w:t xml:space="preserve">vlastnostmi </w:t>
      </w:r>
      <w:r w:rsidRPr="0034508B">
        <w:rPr>
          <w:rFonts w:ascii="Arial" w:hAnsi="Arial" w:cs="Arial"/>
        </w:rPr>
        <w:t xml:space="preserve">podmínkám sjednaným ve smlouvě a je bez vad, případně jakými vadami či jinými nedostatky dílo trpí. Objednatel se zavazuje dodané dílo </w:t>
      </w:r>
      <w:r w:rsidR="00094640" w:rsidRPr="0034508B">
        <w:rPr>
          <w:rFonts w:ascii="Arial" w:hAnsi="Arial" w:cs="Arial"/>
        </w:rPr>
        <w:t xml:space="preserve">zkontrolovat </w:t>
      </w:r>
      <w:r w:rsidRPr="0034508B">
        <w:rPr>
          <w:rFonts w:ascii="Arial" w:hAnsi="Arial" w:cs="Arial"/>
        </w:rPr>
        <w:t>a případné výtky nebo připomínky sdělit přítomnému zástupci zhotovitele. Na základě projednání odpovědných zástupců obou smluvních stran dojde k soupisu zjištěných vad, které je zhotovitel povinen odstranit ještě před předáním díla.</w:t>
      </w:r>
    </w:p>
    <w:p w14:paraId="56689567" w14:textId="4306F9A0" w:rsidR="00A61C75" w:rsidRDefault="00A61C75" w:rsidP="0034508B">
      <w:pPr>
        <w:pStyle w:val="Bezmezer"/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 xml:space="preserve">Nebude-li mezi smluvními stranami dohodnuto jinak, je zhotovitel povinen odstranit vady zjištěné </w:t>
      </w:r>
      <w:r w:rsidR="007C3989" w:rsidRPr="0034508B">
        <w:rPr>
          <w:rFonts w:ascii="Arial" w:hAnsi="Arial" w:cs="Arial"/>
        </w:rPr>
        <w:t>v rámci předávacího řízení do 21</w:t>
      </w:r>
      <w:r w:rsidRPr="0034508B">
        <w:rPr>
          <w:rFonts w:ascii="Arial" w:hAnsi="Arial" w:cs="Arial"/>
        </w:rPr>
        <w:t xml:space="preserve"> pracovních dnů od předávacího řízení. Bude-li dílo bez vad a akceptovatelné zadavatelem, zadavatel se zavazuje převzít dílo a potvrdit jeho převzetí do předá</w:t>
      </w:r>
      <w:r w:rsidR="007C3989" w:rsidRPr="0034508B">
        <w:rPr>
          <w:rFonts w:ascii="Arial" w:hAnsi="Arial" w:cs="Arial"/>
        </w:rPr>
        <w:t>vacího protokolu nejpozději do 3</w:t>
      </w:r>
      <w:r w:rsidRPr="0034508B">
        <w:rPr>
          <w:rFonts w:ascii="Arial" w:hAnsi="Arial" w:cs="Arial"/>
        </w:rPr>
        <w:t xml:space="preserve"> dnů od odstranění vad a přezkoušení funkčnosti díla.</w:t>
      </w:r>
    </w:p>
    <w:p w14:paraId="7DA33B8C" w14:textId="77777777" w:rsidR="0034508B" w:rsidRPr="0034508B" w:rsidRDefault="0034508B" w:rsidP="0034508B">
      <w:pPr>
        <w:pStyle w:val="Bezmezer"/>
        <w:ind w:left="0" w:firstLine="0"/>
        <w:jc w:val="both"/>
        <w:rPr>
          <w:rFonts w:ascii="Arial" w:hAnsi="Arial" w:cs="Arial"/>
        </w:rPr>
      </w:pPr>
    </w:p>
    <w:p w14:paraId="3E4FBD7A" w14:textId="6121C285" w:rsidR="0034508B" w:rsidRPr="0034508B" w:rsidRDefault="0034508B" w:rsidP="0034508B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34508B">
        <w:rPr>
          <w:rFonts w:ascii="Arial" w:hAnsi="Arial" w:cs="Arial"/>
          <w:b/>
          <w:bCs/>
        </w:rPr>
        <w:t>VI.</w:t>
      </w:r>
    </w:p>
    <w:p w14:paraId="7954FA80" w14:textId="59842A18" w:rsidR="00CA2249" w:rsidRPr="0034508B" w:rsidRDefault="00CA2249" w:rsidP="0034508B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34508B">
        <w:rPr>
          <w:rFonts w:ascii="Arial" w:hAnsi="Arial" w:cs="Arial"/>
          <w:b/>
          <w:bCs/>
        </w:rPr>
        <w:t>Záruka</w:t>
      </w:r>
      <w:r w:rsidR="00B469DA" w:rsidRPr="0034508B">
        <w:rPr>
          <w:rFonts w:ascii="Arial" w:hAnsi="Arial" w:cs="Arial"/>
          <w:b/>
          <w:bCs/>
        </w:rPr>
        <w:t xml:space="preserve"> za dílo, reklamace</w:t>
      </w:r>
    </w:p>
    <w:p w14:paraId="40EBA2AD" w14:textId="15070E01" w:rsidR="00A8325F" w:rsidRPr="0034508B" w:rsidRDefault="0034508B" w:rsidP="0034508B">
      <w:pPr>
        <w:pStyle w:val="Bezmezer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872281" w:rsidRPr="0034508B">
        <w:rPr>
          <w:rFonts w:ascii="Arial" w:hAnsi="Arial" w:cs="Arial"/>
        </w:rPr>
        <w:t xml:space="preserve">Zhotovitel </w:t>
      </w:r>
      <w:r w:rsidR="00094640" w:rsidRPr="0034508B">
        <w:rPr>
          <w:rFonts w:ascii="Arial" w:hAnsi="Arial" w:cs="Arial"/>
        </w:rPr>
        <w:t>poskytne objednateli</w:t>
      </w:r>
      <w:r w:rsidR="00CA2249" w:rsidRPr="0034508B">
        <w:rPr>
          <w:rFonts w:ascii="Arial" w:hAnsi="Arial" w:cs="Arial"/>
        </w:rPr>
        <w:t xml:space="preserve"> záruku za jakost </w:t>
      </w:r>
      <w:r w:rsidR="00872281" w:rsidRPr="0034508B">
        <w:rPr>
          <w:rFonts w:ascii="Arial" w:hAnsi="Arial" w:cs="Arial"/>
        </w:rPr>
        <w:t>díl</w:t>
      </w:r>
      <w:r w:rsidR="00CB38B6" w:rsidRPr="0034508B">
        <w:rPr>
          <w:rFonts w:ascii="Arial" w:hAnsi="Arial" w:cs="Arial"/>
        </w:rPr>
        <w:t>a</w:t>
      </w:r>
      <w:r w:rsidR="00CA2249" w:rsidRPr="0034508B">
        <w:rPr>
          <w:rFonts w:ascii="Arial" w:hAnsi="Arial" w:cs="Arial"/>
        </w:rPr>
        <w:t xml:space="preserve"> v délce </w:t>
      </w:r>
      <w:r w:rsidR="007C3989" w:rsidRPr="0034508B">
        <w:rPr>
          <w:rFonts w:ascii="Arial" w:hAnsi="Arial" w:cs="Arial"/>
        </w:rPr>
        <w:t>24</w:t>
      </w:r>
      <w:r w:rsidR="00DE1183" w:rsidRPr="0034508B">
        <w:rPr>
          <w:rFonts w:ascii="Arial" w:hAnsi="Arial" w:cs="Arial"/>
        </w:rPr>
        <w:t xml:space="preserve"> </w:t>
      </w:r>
      <w:r w:rsidR="00CA2249" w:rsidRPr="0034508B">
        <w:rPr>
          <w:rFonts w:ascii="Arial" w:hAnsi="Arial" w:cs="Arial"/>
        </w:rPr>
        <w:t>měsíců.</w:t>
      </w:r>
    </w:p>
    <w:p w14:paraId="2ACC95F9" w14:textId="196C6A62" w:rsidR="00F342EC" w:rsidRPr="0034508B" w:rsidRDefault="00F342EC" w:rsidP="0034508B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>Záruční doba začíná běžet dnem předání a převzetí díla podle čl. V</w:t>
      </w:r>
      <w:ins w:id="66" w:author="Autor">
        <w:r w:rsidR="0034508B">
          <w:rPr>
            <w:rFonts w:ascii="Arial" w:hAnsi="Arial" w:cs="Arial"/>
          </w:rPr>
          <w:t>.</w:t>
        </w:r>
      </w:ins>
      <w:del w:id="67" w:author="Autor">
        <w:r w:rsidRPr="0034508B" w:rsidDel="0034508B">
          <w:rPr>
            <w:rFonts w:ascii="Arial" w:hAnsi="Arial" w:cs="Arial"/>
          </w:rPr>
          <w:delText>I</w:delText>
        </w:r>
      </w:del>
      <w:r w:rsidRPr="0034508B">
        <w:rPr>
          <w:rFonts w:ascii="Arial" w:hAnsi="Arial" w:cs="Arial"/>
        </w:rPr>
        <w:t xml:space="preserve"> této </w:t>
      </w:r>
      <w:r w:rsidR="00D45724" w:rsidRPr="0034508B">
        <w:rPr>
          <w:rFonts w:ascii="Arial" w:hAnsi="Arial" w:cs="Arial"/>
        </w:rPr>
        <w:t>smlouvy</w:t>
      </w:r>
      <w:r w:rsidRPr="0034508B">
        <w:rPr>
          <w:rFonts w:ascii="Arial" w:hAnsi="Arial" w:cs="Arial"/>
        </w:rPr>
        <w:t>.</w:t>
      </w:r>
    </w:p>
    <w:p w14:paraId="05A2441B" w14:textId="0EBBAD08" w:rsidR="00F342EC" w:rsidRPr="0034508B" w:rsidRDefault="00F342EC" w:rsidP="0034508B">
      <w:pPr>
        <w:pStyle w:val="Bezmezer"/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t xml:space="preserve">Odstranění vad, na něž se vztahuje záruka, oznámí </w:t>
      </w:r>
      <w:r w:rsidR="00872281" w:rsidRPr="0034508B">
        <w:rPr>
          <w:rFonts w:ascii="Arial" w:hAnsi="Arial" w:cs="Arial"/>
        </w:rPr>
        <w:t xml:space="preserve">objednatel zhotoviteli </w:t>
      </w:r>
      <w:r w:rsidRPr="0034508B">
        <w:rPr>
          <w:rFonts w:ascii="Arial" w:hAnsi="Arial" w:cs="Arial"/>
        </w:rPr>
        <w:t xml:space="preserve">bez zbytečného odkladu poté, kdy je zjistí. Každá reklamace bude </w:t>
      </w:r>
      <w:r w:rsidR="00872281" w:rsidRPr="0034508B">
        <w:rPr>
          <w:rFonts w:ascii="Arial" w:hAnsi="Arial" w:cs="Arial"/>
        </w:rPr>
        <w:t xml:space="preserve">objednatelem </w:t>
      </w:r>
      <w:r w:rsidRPr="0034508B">
        <w:rPr>
          <w:rFonts w:ascii="Arial" w:hAnsi="Arial" w:cs="Arial"/>
        </w:rPr>
        <w:t xml:space="preserve">učiněna písemně a doručena </w:t>
      </w:r>
      <w:r w:rsidR="00D45724" w:rsidRPr="0034508B">
        <w:rPr>
          <w:rFonts w:ascii="Arial" w:hAnsi="Arial" w:cs="Arial"/>
        </w:rPr>
        <w:t>kontaktní osobě zhotovitele.</w:t>
      </w:r>
    </w:p>
    <w:p w14:paraId="2032009F" w14:textId="77777777" w:rsidR="00F342EC" w:rsidRPr="0034508B" w:rsidRDefault="00F342EC" w:rsidP="0034508B">
      <w:pPr>
        <w:pStyle w:val="Bezmezer"/>
        <w:ind w:left="426" w:hanging="426"/>
        <w:jc w:val="both"/>
        <w:rPr>
          <w:rFonts w:ascii="Arial" w:hAnsi="Arial" w:cs="Arial"/>
        </w:rPr>
      </w:pPr>
      <w:r w:rsidRPr="0034508B">
        <w:rPr>
          <w:rFonts w:ascii="Arial" w:hAnsi="Arial" w:cs="Arial"/>
        </w:rPr>
        <w:lastRenderedPageBreak/>
        <w:t>Reklamaci lze uplatnit nejpozději do posledního dne záruční doby, přičemž i</w:t>
      </w:r>
      <w:r w:rsidR="00122E67" w:rsidRPr="0034508B">
        <w:rPr>
          <w:rFonts w:ascii="Arial" w:hAnsi="Arial" w:cs="Arial"/>
        </w:rPr>
        <w:t> </w:t>
      </w:r>
      <w:r w:rsidRPr="0034508B">
        <w:rPr>
          <w:rFonts w:ascii="Arial" w:hAnsi="Arial" w:cs="Arial"/>
        </w:rPr>
        <w:t xml:space="preserve">reklamace odeslaná objednatelem v poslední </w:t>
      </w:r>
      <w:r w:rsidR="003C4F10" w:rsidRPr="0034508B">
        <w:rPr>
          <w:rFonts w:ascii="Arial" w:hAnsi="Arial" w:cs="Arial"/>
        </w:rPr>
        <w:t>den záruční doby se považuje za</w:t>
      </w:r>
      <w:r w:rsidRPr="0034508B">
        <w:rPr>
          <w:rFonts w:ascii="Arial" w:hAnsi="Arial" w:cs="Arial"/>
        </w:rPr>
        <w:t>včas uplatněnou.</w:t>
      </w:r>
    </w:p>
    <w:p w14:paraId="119BF607" w14:textId="77777777" w:rsidR="00CA2249" w:rsidRPr="0034508B" w:rsidRDefault="00CA2249" w:rsidP="0034508B">
      <w:pPr>
        <w:pStyle w:val="Bezmezer"/>
        <w:ind w:left="0" w:firstLine="0"/>
        <w:jc w:val="both"/>
        <w:rPr>
          <w:rFonts w:ascii="Arial" w:hAnsi="Arial" w:cs="Arial"/>
        </w:rPr>
      </w:pPr>
    </w:p>
    <w:p w14:paraId="35AC448A" w14:textId="301F2AE9" w:rsidR="0034508B" w:rsidRPr="00B14A1E" w:rsidDel="00B14A1E" w:rsidRDefault="00B14A1E" w:rsidP="00B14A1E">
      <w:pPr>
        <w:pStyle w:val="Bezmezer"/>
        <w:ind w:left="284" w:firstLine="0"/>
        <w:jc w:val="center"/>
        <w:rPr>
          <w:del w:id="68" w:author="Autor"/>
          <w:rFonts w:ascii="Arial" w:hAnsi="Arial" w:cs="Arial"/>
          <w:b/>
          <w:bCs/>
        </w:rPr>
      </w:pPr>
      <w:r w:rsidRPr="00B14A1E">
        <w:rPr>
          <w:rFonts w:ascii="Arial" w:hAnsi="Arial" w:cs="Arial"/>
          <w:b/>
          <w:bCs/>
        </w:rPr>
        <w:t>VII.</w:t>
      </w:r>
      <w:del w:id="69" w:author="Autor">
        <w:r w:rsidR="0034508B" w:rsidRPr="00B14A1E" w:rsidDel="00B14A1E">
          <w:rPr>
            <w:rFonts w:ascii="Arial" w:hAnsi="Arial" w:cs="Arial"/>
            <w:b/>
            <w:bCs/>
          </w:rPr>
          <w:delText>VII.</w:delText>
        </w:r>
      </w:del>
    </w:p>
    <w:p w14:paraId="1BE3733C" w14:textId="60CEA748" w:rsidR="003E57A5" w:rsidRPr="00B14A1E" w:rsidDel="00B14A1E" w:rsidRDefault="003E57A5" w:rsidP="00B14A1E">
      <w:pPr>
        <w:pStyle w:val="Bezmezer"/>
        <w:ind w:left="284" w:firstLine="0"/>
        <w:jc w:val="center"/>
        <w:rPr>
          <w:del w:id="70" w:author="Autor"/>
          <w:rFonts w:ascii="Arial" w:hAnsi="Arial" w:cs="Arial"/>
          <w:b/>
          <w:bCs/>
        </w:rPr>
      </w:pPr>
      <w:del w:id="71" w:author="Autor">
        <w:r w:rsidRPr="00B14A1E" w:rsidDel="00B14A1E">
          <w:rPr>
            <w:rFonts w:ascii="Arial" w:hAnsi="Arial" w:cs="Arial"/>
            <w:b/>
            <w:bCs/>
          </w:rPr>
          <w:delText>Užití díla a práva třetích osob</w:delText>
        </w:r>
      </w:del>
    </w:p>
    <w:p w14:paraId="4CD6C45C" w14:textId="435C3908" w:rsidR="003E57A5" w:rsidRPr="00B14A1E" w:rsidDel="00B14A1E" w:rsidRDefault="003E57A5" w:rsidP="00B14A1E">
      <w:pPr>
        <w:pStyle w:val="Bezmezer"/>
        <w:ind w:left="284" w:firstLine="0"/>
        <w:jc w:val="center"/>
        <w:rPr>
          <w:del w:id="72" w:author="Autor"/>
          <w:rFonts w:ascii="Arial" w:hAnsi="Arial" w:cs="Arial"/>
          <w:b/>
          <w:bCs/>
        </w:rPr>
      </w:pPr>
      <w:del w:id="73" w:author="Autor">
        <w:r w:rsidRPr="00B14A1E" w:rsidDel="00B14A1E">
          <w:rPr>
            <w:rFonts w:ascii="Arial" w:hAnsi="Arial" w:cs="Arial"/>
            <w:b/>
            <w:bCs/>
          </w:rPr>
          <w:delText>Objednatel se zavazuje užít vytvořené dílo pouze k účelu uvedenému v této smlouvě, nebo z této smlouvy vyplývajícímu.</w:delText>
        </w:r>
      </w:del>
    </w:p>
    <w:p w14:paraId="6637CD25" w14:textId="4E29218C" w:rsidR="003E57A5" w:rsidRPr="00B14A1E" w:rsidDel="00B14A1E" w:rsidRDefault="003E57A5" w:rsidP="00B14A1E">
      <w:pPr>
        <w:pStyle w:val="Bezmezer"/>
        <w:ind w:left="284" w:firstLine="0"/>
        <w:jc w:val="center"/>
        <w:rPr>
          <w:del w:id="74" w:author="Autor"/>
          <w:rFonts w:ascii="Arial" w:hAnsi="Arial" w:cs="Arial"/>
          <w:b/>
          <w:bCs/>
        </w:rPr>
      </w:pPr>
      <w:del w:id="75" w:author="Autor">
        <w:r w:rsidRPr="00B14A1E" w:rsidDel="00B14A1E">
          <w:rPr>
            <w:rFonts w:ascii="Arial" w:hAnsi="Arial" w:cs="Arial"/>
            <w:b/>
            <w:bCs/>
          </w:rPr>
          <w:delText>Zhotovitel touto smlouvou uděluje objednateli výhradní časově a územně neomezenou licenci k užití díla a všech jeho částí. Objednatel je oprávněn užít dílo či jeho část ve smyslu tohoto ustanovení v plném rozsahu veškerých majetkových práv k dílu náležejících. Objednatel je především oprávněn užít dílo či jeho část jako podklad pro zadávání veřejných zakázek ve smyslu zákona o zadávání veřejných zakázek, a to včetně uveřejnění způsobem umožňujícím přímý a neomezený dálkový přístup. Užití dle předcházející věty se vztahuje i na veřejné zakázky zadávané mimo režim zákona o veřejných zakázkách.</w:delText>
        </w:r>
      </w:del>
    </w:p>
    <w:p w14:paraId="486B7C89" w14:textId="5A06E9DE" w:rsidR="003E57A5" w:rsidRPr="00B14A1E" w:rsidDel="00B14A1E" w:rsidRDefault="003E57A5" w:rsidP="00B14A1E">
      <w:pPr>
        <w:pStyle w:val="Bezmezer"/>
        <w:ind w:left="284" w:firstLine="0"/>
        <w:jc w:val="center"/>
        <w:rPr>
          <w:del w:id="76" w:author="Autor"/>
          <w:rFonts w:ascii="Arial" w:hAnsi="Arial" w:cs="Arial"/>
          <w:b/>
          <w:bCs/>
        </w:rPr>
      </w:pPr>
      <w:del w:id="77" w:author="Autor">
        <w:r w:rsidRPr="00B14A1E" w:rsidDel="00B14A1E">
          <w:rPr>
            <w:rFonts w:ascii="Arial" w:hAnsi="Arial" w:cs="Arial"/>
            <w:b/>
            <w:bCs/>
          </w:rPr>
          <w:delText>Objednatel neužije dílo způsobem, který by snížil jeho hodnotu.</w:delText>
        </w:r>
      </w:del>
    </w:p>
    <w:p w14:paraId="5E956E95" w14:textId="1339A47D" w:rsidR="003E57A5" w:rsidRPr="00B14A1E" w:rsidDel="00B14A1E" w:rsidRDefault="003E57A5" w:rsidP="00B14A1E">
      <w:pPr>
        <w:pStyle w:val="Bezmezer"/>
        <w:ind w:left="284" w:firstLine="0"/>
        <w:jc w:val="center"/>
        <w:rPr>
          <w:del w:id="78" w:author="Autor"/>
          <w:rFonts w:ascii="Arial" w:hAnsi="Arial" w:cs="Arial"/>
          <w:b/>
          <w:bCs/>
        </w:rPr>
      </w:pPr>
      <w:del w:id="79" w:author="Autor">
        <w:r w:rsidRPr="00B14A1E" w:rsidDel="00B14A1E">
          <w:rPr>
            <w:rFonts w:ascii="Arial" w:hAnsi="Arial" w:cs="Arial"/>
            <w:b/>
            <w:bCs/>
          </w:rPr>
          <w:delText>Objednatel je oprávněn oprávnění tvořící součást licence poskytnout třetí osobě zcela nebo zčásti. Poskytnutím oprávnění dle věty předchozí nevzniká zhotoviteli právo na další odměnu.</w:delText>
        </w:r>
      </w:del>
    </w:p>
    <w:p w14:paraId="580B28F0" w14:textId="237A022C" w:rsidR="003E57A5" w:rsidRPr="00B14A1E" w:rsidDel="00B14A1E" w:rsidRDefault="003E57A5" w:rsidP="00B14A1E">
      <w:pPr>
        <w:pStyle w:val="Bezmezer"/>
        <w:ind w:left="284" w:firstLine="0"/>
        <w:jc w:val="center"/>
        <w:rPr>
          <w:del w:id="80" w:author="Autor"/>
          <w:rFonts w:ascii="Arial" w:hAnsi="Arial" w:cs="Arial"/>
          <w:b/>
          <w:bCs/>
        </w:rPr>
      </w:pPr>
      <w:del w:id="81" w:author="Autor">
        <w:r w:rsidRPr="00B14A1E" w:rsidDel="00B14A1E">
          <w:rPr>
            <w:rFonts w:ascii="Arial" w:hAnsi="Arial" w:cs="Arial"/>
            <w:b/>
            <w:bCs/>
          </w:rPr>
          <w:delText>Zhotovitel není oprávněn dílo dle této smlouvy poskytnout třetí osobě či využít jinak, než ve prospěch objednatele v souladu s touto smlouvou.</w:delText>
        </w:r>
      </w:del>
    </w:p>
    <w:p w14:paraId="0F8BF06C" w14:textId="3266393C" w:rsidR="007B20FA" w:rsidRPr="00B14A1E" w:rsidDel="00B14A1E" w:rsidRDefault="00872281" w:rsidP="00B14A1E">
      <w:pPr>
        <w:pStyle w:val="Bezmezer"/>
        <w:ind w:left="284" w:firstLine="0"/>
        <w:jc w:val="center"/>
        <w:rPr>
          <w:del w:id="82" w:author="Autor"/>
          <w:rFonts w:ascii="Arial" w:hAnsi="Arial" w:cs="Arial"/>
          <w:b/>
          <w:bCs/>
        </w:rPr>
      </w:pPr>
      <w:del w:id="83" w:author="Autor">
        <w:r w:rsidRPr="00B14A1E" w:rsidDel="00B14A1E">
          <w:rPr>
            <w:rFonts w:ascii="Arial" w:hAnsi="Arial" w:cs="Arial"/>
            <w:b/>
            <w:bCs/>
          </w:rPr>
          <w:delText xml:space="preserve">Zhotovitel </w:delText>
        </w:r>
        <w:r w:rsidR="00CA2249" w:rsidRPr="00B14A1E" w:rsidDel="00B14A1E">
          <w:rPr>
            <w:rFonts w:ascii="Arial" w:hAnsi="Arial" w:cs="Arial"/>
            <w:b/>
            <w:bCs/>
          </w:rPr>
          <w:delText xml:space="preserve">prohlašuje, že </w:delText>
        </w:r>
        <w:r w:rsidRPr="00B14A1E" w:rsidDel="00B14A1E">
          <w:rPr>
            <w:rFonts w:ascii="Arial" w:hAnsi="Arial" w:cs="Arial"/>
            <w:b/>
            <w:bCs/>
          </w:rPr>
          <w:delText>dílo</w:delText>
        </w:r>
        <w:r w:rsidR="00CA2249" w:rsidRPr="00B14A1E" w:rsidDel="00B14A1E">
          <w:rPr>
            <w:rFonts w:ascii="Arial" w:hAnsi="Arial" w:cs="Arial"/>
            <w:b/>
            <w:bCs/>
          </w:rPr>
          <w:delText xml:space="preserve"> nebude zatížen</w:delText>
        </w:r>
        <w:r w:rsidRPr="00B14A1E" w:rsidDel="00B14A1E">
          <w:rPr>
            <w:rFonts w:ascii="Arial" w:hAnsi="Arial" w:cs="Arial"/>
            <w:b/>
            <w:bCs/>
          </w:rPr>
          <w:delText>o</w:delText>
        </w:r>
        <w:r w:rsidR="00CA2249" w:rsidRPr="00B14A1E" w:rsidDel="00B14A1E">
          <w:rPr>
            <w:rFonts w:ascii="Arial" w:hAnsi="Arial" w:cs="Arial"/>
            <w:b/>
            <w:bCs/>
          </w:rPr>
          <w:delText xml:space="preserve"> právy třetích osob, ze kterých by</w:delText>
        </w:r>
        <w:r w:rsidR="00122E67" w:rsidRPr="00B14A1E" w:rsidDel="00B14A1E">
          <w:rPr>
            <w:rFonts w:ascii="Arial" w:hAnsi="Arial" w:cs="Arial"/>
            <w:b/>
            <w:bCs/>
          </w:rPr>
          <w:delText> </w:delText>
        </w:r>
        <w:r w:rsidR="00CA2249" w:rsidRPr="00B14A1E" w:rsidDel="00B14A1E">
          <w:rPr>
            <w:rFonts w:ascii="Arial" w:hAnsi="Arial" w:cs="Arial"/>
            <w:b/>
            <w:bCs/>
          </w:rPr>
          <w:delText>pro</w:delText>
        </w:r>
        <w:r w:rsidR="00122E67" w:rsidRPr="00B14A1E" w:rsidDel="00B14A1E">
          <w:rPr>
            <w:rFonts w:ascii="Arial" w:hAnsi="Arial" w:cs="Arial"/>
            <w:b/>
            <w:bCs/>
          </w:rPr>
          <w:delText> </w:delText>
        </w:r>
        <w:r w:rsidRPr="00B14A1E" w:rsidDel="00B14A1E">
          <w:rPr>
            <w:rFonts w:ascii="Arial" w:hAnsi="Arial" w:cs="Arial"/>
            <w:b/>
            <w:bCs/>
          </w:rPr>
          <w:delText xml:space="preserve">objednatele </w:delText>
        </w:r>
        <w:r w:rsidR="00CA2249" w:rsidRPr="00B14A1E" w:rsidDel="00B14A1E">
          <w:rPr>
            <w:rFonts w:ascii="Arial" w:hAnsi="Arial" w:cs="Arial"/>
            <w:b/>
            <w:bCs/>
          </w:rPr>
          <w:delText xml:space="preserve">vyplynuly jakékoliv další finanční nebo jiné povinnosti vůči třetím stranám. V opačném případě </w:delText>
        </w:r>
        <w:r w:rsidRPr="00B14A1E" w:rsidDel="00B14A1E">
          <w:rPr>
            <w:rFonts w:ascii="Arial" w:hAnsi="Arial" w:cs="Arial"/>
            <w:b/>
            <w:bCs/>
          </w:rPr>
          <w:delText xml:space="preserve">zhotovitel </w:delText>
        </w:r>
        <w:r w:rsidR="00CA2249" w:rsidRPr="00B14A1E" w:rsidDel="00B14A1E">
          <w:rPr>
            <w:rFonts w:ascii="Arial" w:hAnsi="Arial" w:cs="Arial"/>
            <w:b/>
            <w:bCs/>
          </w:rPr>
          <w:delText xml:space="preserve">ponese veškeré náklady, které kvůli tomu </w:delText>
        </w:r>
        <w:r w:rsidRPr="00B14A1E" w:rsidDel="00B14A1E">
          <w:rPr>
            <w:rFonts w:ascii="Arial" w:hAnsi="Arial" w:cs="Arial"/>
            <w:b/>
            <w:bCs/>
          </w:rPr>
          <w:delText xml:space="preserve">objednateli </w:delText>
        </w:r>
        <w:r w:rsidR="00CA2249" w:rsidRPr="00B14A1E" w:rsidDel="00B14A1E">
          <w:rPr>
            <w:rFonts w:ascii="Arial" w:hAnsi="Arial" w:cs="Arial"/>
            <w:b/>
            <w:bCs/>
          </w:rPr>
          <w:delText>vzniknou.</w:delText>
        </w:r>
      </w:del>
    </w:p>
    <w:p w14:paraId="547DD390" w14:textId="16AE8A77" w:rsidR="00E01475" w:rsidRPr="00B14A1E" w:rsidDel="00B14A1E" w:rsidRDefault="00E01475" w:rsidP="00B14A1E">
      <w:pPr>
        <w:pStyle w:val="Bezmezer"/>
        <w:ind w:left="284" w:firstLine="0"/>
        <w:jc w:val="center"/>
        <w:rPr>
          <w:del w:id="84" w:author="Autor"/>
          <w:rFonts w:ascii="Arial" w:hAnsi="Arial" w:cs="Arial"/>
          <w:b/>
          <w:bCs/>
        </w:rPr>
      </w:pPr>
    </w:p>
    <w:p w14:paraId="7A2A1BBE" w14:textId="21585107" w:rsidR="00CA2249" w:rsidRPr="00B14A1E" w:rsidDel="00B14A1E" w:rsidRDefault="00CA2249" w:rsidP="00B14A1E">
      <w:pPr>
        <w:pStyle w:val="Bezmezer"/>
        <w:ind w:left="284" w:firstLine="0"/>
        <w:jc w:val="center"/>
        <w:rPr>
          <w:del w:id="85" w:author="Autor"/>
          <w:rFonts w:ascii="Arial" w:hAnsi="Arial" w:cs="Arial"/>
          <w:b/>
          <w:bCs/>
        </w:rPr>
      </w:pPr>
      <w:del w:id="86" w:author="Autor">
        <w:r w:rsidRPr="00B14A1E" w:rsidDel="00B14A1E">
          <w:rPr>
            <w:rFonts w:ascii="Arial" w:hAnsi="Arial" w:cs="Arial"/>
            <w:b/>
            <w:bCs/>
          </w:rPr>
          <w:delText>Uveřejňování informací</w:delText>
        </w:r>
      </w:del>
    </w:p>
    <w:p w14:paraId="45CA5A06" w14:textId="17F05A39" w:rsidR="007E328E" w:rsidRPr="00B14A1E" w:rsidDel="00B14A1E" w:rsidRDefault="00677B29" w:rsidP="00B14A1E">
      <w:pPr>
        <w:pStyle w:val="Bezmezer"/>
        <w:ind w:left="284" w:firstLine="0"/>
        <w:jc w:val="center"/>
        <w:rPr>
          <w:del w:id="87" w:author="Autor"/>
          <w:rFonts w:ascii="Arial" w:hAnsi="Arial" w:cs="Arial"/>
          <w:b/>
          <w:bCs/>
        </w:rPr>
      </w:pPr>
      <w:del w:id="88" w:author="Autor">
        <w:r w:rsidRPr="00B14A1E" w:rsidDel="00B14A1E">
          <w:rPr>
            <w:rFonts w:ascii="Arial" w:hAnsi="Arial" w:cs="Arial"/>
            <w:b/>
            <w:bCs/>
          </w:rPr>
          <w:delText xml:space="preserve">Zhotovitel bere na vědomí, že smlouva včetně jejích </w:delText>
        </w:r>
        <w:r w:rsidR="00D45724" w:rsidRPr="00B14A1E" w:rsidDel="00B14A1E">
          <w:rPr>
            <w:rFonts w:ascii="Arial" w:hAnsi="Arial" w:cs="Arial"/>
            <w:b/>
            <w:bCs/>
          </w:rPr>
          <w:delText xml:space="preserve">příloh </w:delText>
        </w:r>
        <w:r w:rsidRPr="00B14A1E" w:rsidDel="00B14A1E">
          <w:rPr>
            <w:rFonts w:ascii="Arial" w:hAnsi="Arial" w:cs="Arial"/>
            <w:b/>
            <w:bCs/>
          </w:rPr>
          <w:delText xml:space="preserve">a případných dodatků může být uveřejněna na internetových stránkách objednatele a na profilu </w:delText>
        </w:r>
        <w:r w:rsidR="00D45724" w:rsidRPr="00B14A1E" w:rsidDel="00B14A1E">
          <w:rPr>
            <w:rFonts w:ascii="Arial" w:hAnsi="Arial" w:cs="Arial"/>
            <w:b/>
            <w:bCs/>
          </w:rPr>
          <w:delText>zadavatele a</w:delText>
        </w:r>
        <w:r w:rsidRPr="00B14A1E" w:rsidDel="00B14A1E">
          <w:rPr>
            <w:rFonts w:ascii="Arial" w:hAnsi="Arial" w:cs="Arial"/>
            <w:b/>
            <w:bCs/>
          </w:rPr>
          <w:delText xml:space="preserve"> </w:delText>
        </w:r>
        <w:r w:rsidR="00D45724" w:rsidRPr="00B14A1E" w:rsidDel="00B14A1E">
          <w:rPr>
            <w:rFonts w:ascii="Arial" w:hAnsi="Arial" w:cs="Arial"/>
            <w:b/>
            <w:bCs/>
          </w:rPr>
          <w:delText>v</w:delText>
        </w:r>
        <w:r w:rsidRPr="00B14A1E" w:rsidDel="00B14A1E">
          <w:rPr>
            <w:rFonts w:ascii="Arial" w:hAnsi="Arial" w:cs="Arial"/>
            <w:b/>
            <w:bCs/>
          </w:rPr>
          <w:delText xml:space="preserve"> souladu se zákonem č. 340/2015 Sb., o zvláštních podmínkách účinnosti některých smluv, uveřejňování těchto smluv a o registru smluv (zákon o registru smluv) uveřejní objednatel smlouvu v registru smluv.</w:delText>
        </w:r>
      </w:del>
    </w:p>
    <w:p w14:paraId="56D12FA5" w14:textId="77777777" w:rsidR="00B14A1E" w:rsidRPr="00B14A1E" w:rsidRDefault="00B14A1E" w:rsidP="00B14A1E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</w:p>
    <w:p w14:paraId="4F6920CA" w14:textId="48A40142" w:rsidR="00CA2249" w:rsidRPr="00B14A1E" w:rsidRDefault="00CA2249" w:rsidP="00B14A1E">
      <w:pPr>
        <w:pStyle w:val="Bezmezer"/>
        <w:ind w:left="426" w:hanging="426"/>
        <w:jc w:val="center"/>
        <w:rPr>
          <w:rFonts w:ascii="Arial" w:hAnsi="Arial" w:cs="Arial"/>
          <w:b/>
          <w:bCs/>
        </w:rPr>
      </w:pPr>
      <w:r w:rsidRPr="00B14A1E">
        <w:rPr>
          <w:rFonts w:ascii="Arial" w:hAnsi="Arial" w:cs="Arial"/>
          <w:b/>
          <w:bCs/>
        </w:rPr>
        <w:t>Doba trvání smluvního vztahu</w:t>
      </w:r>
    </w:p>
    <w:p w14:paraId="38C86541" w14:textId="2F57C0AD" w:rsidR="00CA2249" w:rsidRPr="00B14A1E" w:rsidDel="00B14A1E" w:rsidRDefault="00CA2249" w:rsidP="00B14A1E">
      <w:pPr>
        <w:pStyle w:val="Bezmezer"/>
        <w:ind w:left="426" w:hanging="426"/>
        <w:jc w:val="both"/>
        <w:rPr>
          <w:del w:id="89" w:author="Autor"/>
          <w:rFonts w:ascii="Arial" w:hAnsi="Arial" w:cs="Arial"/>
          <w:color w:val="000000" w:themeColor="text1"/>
        </w:rPr>
      </w:pPr>
      <w:del w:id="90" w:author="Autor">
        <w:r w:rsidRPr="00B14A1E" w:rsidDel="00B14A1E">
          <w:rPr>
            <w:rFonts w:ascii="Arial" w:hAnsi="Arial" w:cs="Arial"/>
            <w:color w:val="000000" w:themeColor="text1"/>
          </w:rPr>
          <w:delText>Smlouva se uzavírá na dobu určitou</w:delText>
        </w:r>
        <w:r w:rsidR="007E7133" w:rsidRPr="00B14A1E" w:rsidDel="00B14A1E">
          <w:rPr>
            <w:rFonts w:ascii="Arial" w:hAnsi="Arial" w:cs="Arial"/>
            <w:color w:val="000000" w:themeColor="text1"/>
          </w:rPr>
          <w:delText xml:space="preserve"> do doby splnění předmětu </w:delText>
        </w:r>
        <w:r w:rsidR="00D45724" w:rsidRPr="00B14A1E" w:rsidDel="00B14A1E">
          <w:rPr>
            <w:rFonts w:ascii="Arial" w:hAnsi="Arial" w:cs="Arial"/>
            <w:color w:val="000000" w:themeColor="text1"/>
          </w:rPr>
          <w:delText>smlouvy</w:delText>
        </w:r>
        <w:r w:rsidRPr="00B14A1E" w:rsidDel="00B14A1E">
          <w:rPr>
            <w:rFonts w:ascii="Arial" w:hAnsi="Arial" w:cs="Arial"/>
            <w:color w:val="000000" w:themeColor="text1"/>
          </w:rPr>
          <w:delText xml:space="preserve">.  </w:delText>
        </w:r>
      </w:del>
    </w:p>
    <w:p w14:paraId="7AE1538A" w14:textId="4F2452CC" w:rsidR="00CA2249" w:rsidRPr="00B14A1E" w:rsidRDefault="00CA2249" w:rsidP="00B14A1E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Smlouvu lze kdykoliv ukončit písemnou dohodou </w:t>
      </w:r>
      <w:r w:rsidR="00BA6EA3" w:rsidRPr="00B14A1E">
        <w:rPr>
          <w:rFonts w:ascii="Arial" w:hAnsi="Arial" w:cs="Arial"/>
          <w:color w:val="000000" w:themeColor="text1"/>
        </w:rPr>
        <w:t xml:space="preserve">obou </w:t>
      </w:r>
      <w:r w:rsidRPr="00B14A1E">
        <w:rPr>
          <w:rFonts w:ascii="Arial" w:hAnsi="Arial" w:cs="Arial"/>
          <w:color w:val="000000" w:themeColor="text1"/>
        </w:rPr>
        <w:t>smluvních stran.</w:t>
      </w:r>
    </w:p>
    <w:p w14:paraId="314EC8AC" w14:textId="782CB037" w:rsidR="00CA2249" w:rsidRPr="00B14A1E" w:rsidRDefault="00CA2249" w:rsidP="00B14A1E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Každá ze smluvních stran má právo odstoupit od </w:t>
      </w:r>
      <w:r w:rsidR="00D45724" w:rsidRPr="00B14A1E">
        <w:rPr>
          <w:rFonts w:ascii="Arial" w:hAnsi="Arial" w:cs="Arial"/>
          <w:color w:val="000000" w:themeColor="text1"/>
        </w:rPr>
        <w:t>smlouvy</w:t>
      </w:r>
      <w:r w:rsidRPr="00B14A1E">
        <w:rPr>
          <w:rFonts w:ascii="Arial" w:hAnsi="Arial" w:cs="Arial"/>
          <w:color w:val="000000" w:themeColor="text1"/>
        </w:rPr>
        <w:t>, dojde</w:t>
      </w:r>
      <w:r w:rsidRPr="00B14A1E">
        <w:rPr>
          <w:rFonts w:ascii="Arial" w:hAnsi="Arial" w:cs="Arial"/>
          <w:color w:val="000000" w:themeColor="text1"/>
        </w:rPr>
        <w:noBreakHyphen/>
        <w:t xml:space="preserve">li druhou smluvní stranou k porušení </w:t>
      </w:r>
      <w:r w:rsidR="00D45724" w:rsidRPr="00B14A1E">
        <w:rPr>
          <w:rFonts w:ascii="Arial" w:hAnsi="Arial" w:cs="Arial"/>
          <w:color w:val="000000" w:themeColor="text1"/>
        </w:rPr>
        <w:t xml:space="preserve">smlouvy </w:t>
      </w:r>
      <w:r w:rsidRPr="00B14A1E">
        <w:rPr>
          <w:rFonts w:ascii="Arial" w:hAnsi="Arial" w:cs="Arial"/>
          <w:color w:val="000000" w:themeColor="text1"/>
        </w:rPr>
        <w:t>podstatným způsobem ve smyslu § 2002</w:t>
      </w:r>
      <w:r w:rsidR="007E7133" w:rsidRPr="00B14A1E">
        <w:rPr>
          <w:rFonts w:ascii="Arial" w:hAnsi="Arial" w:cs="Arial"/>
          <w:color w:val="000000" w:themeColor="text1"/>
        </w:rPr>
        <w:t xml:space="preserve"> a násl.</w:t>
      </w:r>
      <w:r w:rsidRPr="00B14A1E">
        <w:rPr>
          <w:rFonts w:ascii="Arial" w:hAnsi="Arial" w:cs="Arial"/>
          <w:color w:val="000000" w:themeColor="text1"/>
        </w:rPr>
        <w:t xml:space="preserve"> </w:t>
      </w:r>
      <w:r w:rsidR="00D45724" w:rsidRPr="00B14A1E">
        <w:rPr>
          <w:rFonts w:ascii="Arial" w:hAnsi="Arial" w:cs="Arial"/>
          <w:color w:val="000000" w:themeColor="text1"/>
        </w:rPr>
        <w:t xml:space="preserve">občanského </w:t>
      </w:r>
      <w:r w:rsidR="00DC145E" w:rsidRPr="00B14A1E">
        <w:rPr>
          <w:rFonts w:ascii="Arial" w:hAnsi="Arial" w:cs="Arial"/>
          <w:color w:val="000000" w:themeColor="text1"/>
        </w:rPr>
        <w:t>zákoníku</w:t>
      </w:r>
      <w:r w:rsidRPr="00B14A1E">
        <w:rPr>
          <w:rFonts w:ascii="Arial" w:hAnsi="Arial" w:cs="Arial"/>
          <w:color w:val="000000" w:themeColor="text1"/>
        </w:rPr>
        <w:t>.</w:t>
      </w:r>
    </w:p>
    <w:p w14:paraId="36754BEC" w14:textId="54EC177A" w:rsidR="00724352" w:rsidRPr="00B14A1E" w:rsidRDefault="00DC145E" w:rsidP="00B14A1E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>Mimo případy uvedené v </w:t>
      </w:r>
      <w:r w:rsidR="00D45724" w:rsidRPr="00B14A1E">
        <w:rPr>
          <w:rFonts w:ascii="Arial" w:hAnsi="Arial" w:cs="Arial"/>
          <w:color w:val="000000" w:themeColor="text1"/>
        </w:rPr>
        <w:t xml:space="preserve">občanském </w:t>
      </w:r>
      <w:r w:rsidRPr="00B14A1E">
        <w:rPr>
          <w:rFonts w:ascii="Arial" w:hAnsi="Arial" w:cs="Arial"/>
          <w:color w:val="000000" w:themeColor="text1"/>
        </w:rPr>
        <w:t>zákoníku je objednatel oprávněn odstoupit od</w:t>
      </w:r>
      <w:r w:rsidR="00122E67" w:rsidRPr="00B14A1E">
        <w:rPr>
          <w:rFonts w:ascii="Arial" w:hAnsi="Arial" w:cs="Arial"/>
          <w:color w:val="000000" w:themeColor="text1"/>
        </w:rPr>
        <w:t> </w:t>
      </w:r>
      <w:r w:rsidR="00D45724" w:rsidRPr="00B14A1E">
        <w:rPr>
          <w:rFonts w:ascii="Arial" w:hAnsi="Arial" w:cs="Arial"/>
          <w:color w:val="000000" w:themeColor="text1"/>
        </w:rPr>
        <w:t xml:space="preserve">smlouvy </w:t>
      </w:r>
      <w:r w:rsidRPr="00B14A1E">
        <w:rPr>
          <w:rFonts w:ascii="Arial" w:hAnsi="Arial" w:cs="Arial"/>
          <w:color w:val="000000" w:themeColor="text1"/>
        </w:rPr>
        <w:t xml:space="preserve">v těchto případech podstatného porušení </w:t>
      </w:r>
      <w:r w:rsidR="00005C7B" w:rsidRPr="00B14A1E">
        <w:rPr>
          <w:rFonts w:ascii="Arial" w:hAnsi="Arial" w:cs="Arial"/>
          <w:color w:val="000000" w:themeColor="text1"/>
        </w:rPr>
        <w:t>smlouvy</w:t>
      </w:r>
      <w:r w:rsidRPr="00B14A1E">
        <w:rPr>
          <w:rFonts w:ascii="Arial" w:hAnsi="Arial" w:cs="Arial"/>
          <w:color w:val="000000" w:themeColor="text1"/>
        </w:rPr>
        <w:t xml:space="preserve">: </w:t>
      </w:r>
    </w:p>
    <w:p w14:paraId="4CEE639E" w14:textId="39DB64B3" w:rsidR="00CA2249" w:rsidRPr="00B14A1E" w:rsidRDefault="00CA2249" w:rsidP="00B14A1E">
      <w:pPr>
        <w:pStyle w:val="Bezmezer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prodlení </w:t>
      </w:r>
      <w:r w:rsidR="00DC145E" w:rsidRPr="00B14A1E">
        <w:rPr>
          <w:rFonts w:ascii="Arial" w:hAnsi="Arial" w:cs="Arial"/>
          <w:color w:val="000000" w:themeColor="text1"/>
        </w:rPr>
        <w:t xml:space="preserve">zhotovitele </w:t>
      </w:r>
      <w:r w:rsidRPr="00B14A1E">
        <w:rPr>
          <w:rFonts w:ascii="Arial" w:hAnsi="Arial" w:cs="Arial"/>
          <w:color w:val="000000" w:themeColor="text1"/>
        </w:rPr>
        <w:t xml:space="preserve">s předáním </w:t>
      </w:r>
      <w:r w:rsidR="00DC145E" w:rsidRPr="00B14A1E">
        <w:rPr>
          <w:rFonts w:ascii="Arial" w:hAnsi="Arial" w:cs="Arial"/>
          <w:color w:val="000000" w:themeColor="text1"/>
        </w:rPr>
        <w:t>díla</w:t>
      </w:r>
      <w:r w:rsidRPr="00B14A1E">
        <w:rPr>
          <w:rFonts w:ascii="Arial" w:hAnsi="Arial" w:cs="Arial"/>
          <w:color w:val="000000" w:themeColor="text1"/>
        </w:rPr>
        <w:t xml:space="preserve"> o více než 30 kalendářních dnů,</w:t>
      </w:r>
    </w:p>
    <w:p w14:paraId="707077CA" w14:textId="58F98DF9" w:rsidR="007E7133" w:rsidRPr="00B14A1E" w:rsidRDefault="007E7133" w:rsidP="009B0CBB">
      <w:pPr>
        <w:pStyle w:val="Bezmezer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>porušení povinnosti zhotovitele odstran</w:t>
      </w:r>
      <w:r w:rsidR="00806150" w:rsidRPr="00B14A1E">
        <w:rPr>
          <w:rFonts w:ascii="Arial" w:hAnsi="Arial" w:cs="Arial"/>
          <w:color w:val="000000" w:themeColor="text1"/>
        </w:rPr>
        <w:t>it vady díla dle čl. VI</w:t>
      </w:r>
      <w:del w:id="91" w:author="Autor">
        <w:r w:rsidR="00806150" w:rsidRPr="00B14A1E" w:rsidDel="009B0CBB">
          <w:rPr>
            <w:rFonts w:ascii="Arial" w:hAnsi="Arial" w:cs="Arial"/>
            <w:color w:val="000000" w:themeColor="text1"/>
          </w:rPr>
          <w:delText>I</w:delText>
        </w:r>
      </w:del>
      <w:r w:rsidR="00806150" w:rsidRPr="00B14A1E">
        <w:rPr>
          <w:rFonts w:ascii="Arial" w:hAnsi="Arial" w:cs="Arial"/>
          <w:color w:val="000000" w:themeColor="text1"/>
        </w:rPr>
        <w:t>.</w:t>
      </w:r>
      <w:r w:rsidRPr="00B14A1E">
        <w:rPr>
          <w:rFonts w:ascii="Arial" w:hAnsi="Arial" w:cs="Arial"/>
          <w:color w:val="000000" w:themeColor="text1"/>
        </w:rPr>
        <w:t>,</w:t>
      </w:r>
    </w:p>
    <w:p w14:paraId="25B086F5" w14:textId="0D35A608" w:rsidR="00CA2249" w:rsidRPr="00B14A1E" w:rsidRDefault="00CA2249" w:rsidP="009B0CBB">
      <w:pPr>
        <w:pStyle w:val="Bezmezer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pokud </w:t>
      </w:r>
      <w:r w:rsidR="00DC145E" w:rsidRPr="00B14A1E">
        <w:rPr>
          <w:rFonts w:ascii="Arial" w:hAnsi="Arial" w:cs="Arial"/>
          <w:color w:val="000000" w:themeColor="text1"/>
        </w:rPr>
        <w:t xml:space="preserve">zhotovitel </w:t>
      </w:r>
      <w:r w:rsidRPr="00B14A1E">
        <w:rPr>
          <w:rFonts w:ascii="Arial" w:hAnsi="Arial" w:cs="Arial"/>
          <w:color w:val="000000" w:themeColor="text1"/>
        </w:rPr>
        <w:t xml:space="preserve">opakovaně (min. 3x) poskytl plnění dle </w:t>
      </w:r>
      <w:r w:rsidR="00005C7B" w:rsidRPr="00B14A1E">
        <w:rPr>
          <w:rFonts w:ascii="Arial" w:hAnsi="Arial" w:cs="Arial"/>
          <w:color w:val="000000" w:themeColor="text1"/>
        </w:rPr>
        <w:t xml:space="preserve">smlouvy </w:t>
      </w:r>
      <w:r w:rsidRPr="00B14A1E">
        <w:rPr>
          <w:rFonts w:ascii="Arial" w:hAnsi="Arial" w:cs="Arial"/>
          <w:color w:val="000000" w:themeColor="text1"/>
        </w:rPr>
        <w:t>s vadami, na</w:t>
      </w:r>
      <w:r w:rsidR="00122E67" w:rsidRPr="00B14A1E">
        <w:rPr>
          <w:rFonts w:ascii="Arial" w:hAnsi="Arial" w:cs="Arial"/>
          <w:color w:val="000000" w:themeColor="text1"/>
        </w:rPr>
        <w:t> </w:t>
      </w:r>
      <w:r w:rsidRPr="00B14A1E">
        <w:rPr>
          <w:rFonts w:ascii="Arial" w:hAnsi="Arial" w:cs="Arial"/>
          <w:color w:val="000000" w:themeColor="text1"/>
        </w:rPr>
        <w:t xml:space="preserve">které byl </w:t>
      </w:r>
      <w:r w:rsidR="00DC145E" w:rsidRPr="00B14A1E">
        <w:rPr>
          <w:rFonts w:ascii="Arial" w:hAnsi="Arial" w:cs="Arial"/>
          <w:color w:val="000000" w:themeColor="text1"/>
        </w:rPr>
        <w:t xml:space="preserve">objednatelem </w:t>
      </w:r>
      <w:r w:rsidRPr="00B14A1E">
        <w:rPr>
          <w:rFonts w:ascii="Arial" w:hAnsi="Arial" w:cs="Arial"/>
          <w:color w:val="000000" w:themeColor="text1"/>
        </w:rPr>
        <w:t>písemně upozorněn,</w:t>
      </w:r>
    </w:p>
    <w:p w14:paraId="0036212D" w14:textId="7C403BAB" w:rsidR="00CA2249" w:rsidRPr="00B14A1E" w:rsidRDefault="00CA2249" w:rsidP="009B0CBB">
      <w:pPr>
        <w:pStyle w:val="Bezmezer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lastRenderedPageBreak/>
        <w:t>jiné</w:t>
      </w:r>
      <w:r w:rsidR="00D45724" w:rsidRPr="00B14A1E">
        <w:rPr>
          <w:rFonts w:ascii="Arial" w:hAnsi="Arial" w:cs="Arial"/>
          <w:color w:val="000000" w:themeColor="text1"/>
        </w:rPr>
        <w:t xml:space="preserve"> </w:t>
      </w:r>
      <w:r w:rsidRPr="00B14A1E">
        <w:rPr>
          <w:rFonts w:ascii="Arial" w:hAnsi="Arial" w:cs="Arial"/>
          <w:color w:val="000000" w:themeColor="text1"/>
        </w:rPr>
        <w:t xml:space="preserve">porušení smluvních povinností </w:t>
      </w:r>
      <w:r w:rsidR="00DC145E" w:rsidRPr="00B14A1E">
        <w:rPr>
          <w:rFonts w:ascii="Arial" w:hAnsi="Arial" w:cs="Arial"/>
          <w:color w:val="000000" w:themeColor="text1"/>
        </w:rPr>
        <w:t>zhotovitele</w:t>
      </w:r>
      <w:r w:rsidRPr="00B14A1E">
        <w:rPr>
          <w:rFonts w:ascii="Arial" w:hAnsi="Arial" w:cs="Arial"/>
          <w:color w:val="000000" w:themeColor="text1"/>
        </w:rPr>
        <w:t>, které nebude odstraněno ani</w:t>
      </w:r>
      <w:r w:rsidR="00122E67" w:rsidRPr="00B14A1E">
        <w:rPr>
          <w:rFonts w:ascii="Arial" w:hAnsi="Arial" w:cs="Arial"/>
          <w:color w:val="000000" w:themeColor="text1"/>
        </w:rPr>
        <w:t> </w:t>
      </w:r>
      <w:r w:rsidRPr="00B14A1E">
        <w:rPr>
          <w:rFonts w:ascii="Arial" w:hAnsi="Arial" w:cs="Arial"/>
          <w:color w:val="000000" w:themeColor="text1"/>
        </w:rPr>
        <w:t xml:space="preserve">do 30 kalendářních dnů ode dne doručení písemné výzvy </w:t>
      </w:r>
      <w:r w:rsidR="00DC145E" w:rsidRPr="00B14A1E">
        <w:rPr>
          <w:rFonts w:ascii="Arial" w:hAnsi="Arial" w:cs="Arial"/>
          <w:color w:val="000000" w:themeColor="text1"/>
        </w:rPr>
        <w:t xml:space="preserve">objednatele </w:t>
      </w:r>
      <w:r w:rsidRPr="00B14A1E">
        <w:rPr>
          <w:rFonts w:ascii="Arial" w:hAnsi="Arial" w:cs="Arial"/>
          <w:color w:val="000000" w:themeColor="text1"/>
        </w:rPr>
        <w:t>k nápravě,</w:t>
      </w:r>
    </w:p>
    <w:p w14:paraId="37A3695B" w14:textId="315B5E1E" w:rsidR="00CA2249" w:rsidRPr="00B14A1E" w:rsidRDefault="00CA2249" w:rsidP="009B0CBB">
      <w:pPr>
        <w:pStyle w:val="Bezmezer"/>
        <w:numPr>
          <w:ilvl w:val="0"/>
          <w:numId w:val="41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>porušení povinnosti</w:t>
      </w:r>
      <w:r w:rsidR="00DC145E" w:rsidRPr="00B14A1E">
        <w:rPr>
          <w:rFonts w:ascii="Arial" w:hAnsi="Arial" w:cs="Arial"/>
          <w:color w:val="000000" w:themeColor="text1"/>
        </w:rPr>
        <w:t xml:space="preserve"> zhotovitele</w:t>
      </w:r>
      <w:r w:rsidRPr="00B14A1E">
        <w:rPr>
          <w:rFonts w:ascii="Arial" w:hAnsi="Arial" w:cs="Arial"/>
          <w:color w:val="000000" w:themeColor="text1"/>
        </w:rPr>
        <w:t xml:space="preserve"> k ochraně důvěrných informací</w:t>
      </w:r>
      <w:del w:id="92" w:author="Autor">
        <w:r w:rsidR="007E7133" w:rsidRPr="00B14A1E" w:rsidDel="009B0CBB">
          <w:rPr>
            <w:rFonts w:ascii="Arial" w:hAnsi="Arial" w:cs="Arial"/>
            <w:color w:val="000000" w:themeColor="text1"/>
          </w:rPr>
          <w:delText xml:space="preserve"> dle čl. XI. odst. 5 </w:delText>
        </w:r>
        <w:r w:rsidR="00005C7B" w:rsidRPr="00B14A1E" w:rsidDel="009B0CBB">
          <w:rPr>
            <w:rFonts w:ascii="Arial" w:hAnsi="Arial" w:cs="Arial"/>
            <w:color w:val="000000" w:themeColor="text1"/>
          </w:rPr>
          <w:delText>smlouvy</w:delText>
        </w:r>
      </w:del>
      <w:r w:rsidRPr="00B14A1E">
        <w:rPr>
          <w:rFonts w:ascii="Arial" w:hAnsi="Arial" w:cs="Arial"/>
          <w:color w:val="000000" w:themeColor="text1"/>
        </w:rPr>
        <w:t>.</w:t>
      </w:r>
    </w:p>
    <w:p w14:paraId="130D8FC5" w14:textId="106BF324" w:rsidR="00CA2249" w:rsidRPr="00B14A1E" w:rsidRDefault="00DC145E" w:rsidP="009B0CBB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Zhotovitel je oprávněn odstoupit od </w:t>
      </w:r>
      <w:r w:rsidR="00005C7B" w:rsidRPr="00B14A1E">
        <w:rPr>
          <w:rFonts w:ascii="Arial" w:hAnsi="Arial" w:cs="Arial"/>
          <w:color w:val="000000" w:themeColor="text1"/>
        </w:rPr>
        <w:t>smlouvy</w:t>
      </w:r>
      <w:r w:rsidRPr="00B14A1E">
        <w:rPr>
          <w:rFonts w:ascii="Arial" w:hAnsi="Arial" w:cs="Arial"/>
          <w:color w:val="000000" w:themeColor="text1"/>
        </w:rPr>
        <w:t xml:space="preserve">, pokud objednatel </w:t>
      </w:r>
      <w:proofErr w:type="gramStart"/>
      <w:r w:rsidRPr="00B14A1E">
        <w:rPr>
          <w:rFonts w:ascii="Arial" w:hAnsi="Arial" w:cs="Arial"/>
          <w:color w:val="000000" w:themeColor="text1"/>
        </w:rPr>
        <w:t>poruší</w:t>
      </w:r>
      <w:proofErr w:type="gramEnd"/>
      <w:r w:rsidRPr="00B14A1E">
        <w:rPr>
          <w:rFonts w:ascii="Arial" w:hAnsi="Arial" w:cs="Arial"/>
          <w:color w:val="000000" w:themeColor="text1"/>
        </w:rPr>
        <w:t xml:space="preserve"> </w:t>
      </w:r>
      <w:r w:rsidR="00005C7B" w:rsidRPr="00B14A1E">
        <w:rPr>
          <w:rFonts w:ascii="Arial" w:hAnsi="Arial" w:cs="Arial"/>
          <w:color w:val="000000" w:themeColor="text1"/>
        </w:rPr>
        <w:t xml:space="preserve">smlouvu </w:t>
      </w:r>
      <w:r w:rsidR="00CA2249" w:rsidRPr="00B14A1E">
        <w:rPr>
          <w:rFonts w:ascii="Arial" w:hAnsi="Arial" w:cs="Arial"/>
          <w:color w:val="000000" w:themeColor="text1"/>
        </w:rPr>
        <w:t>podstatným způsobem</w:t>
      </w:r>
      <w:r w:rsidRPr="00B14A1E">
        <w:rPr>
          <w:rFonts w:ascii="Arial" w:hAnsi="Arial" w:cs="Arial"/>
          <w:color w:val="000000" w:themeColor="text1"/>
        </w:rPr>
        <w:t>, za což se</w:t>
      </w:r>
      <w:r w:rsidR="00CA2249" w:rsidRPr="00B14A1E">
        <w:rPr>
          <w:rFonts w:ascii="Arial" w:hAnsi="Arial" w:cs="Arial"/>
          <w:color w:val="000000" w:themeColor="text1"/>
        </w:rPr>
        <w:t xml:space="preserve"> považuje zejména:</w:t>
      </w:r>
    </w:p>
    <w:p w14:paraId="0A5133EA" w14:textId="196BBC67" w:rsidR="00CA2249" w:rsidRPr="00B14A1E" w:rsidRDefault="00CA2249" w:rsidP="009B0CBB">
      <w:pPr>
        <w:pStyle w:val="Bezmezer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prodlení </w:t>
      </w:r>
      <w:r w:rsidR="00DC145E" w:rsidRPr="00B14A1E">
        <w:rPr>
          <w:rFonts w:ascii="Arial" w:hAnsi="Arial" w:cs="Arial"/>
          <w:color w:val="000000" w:themeColor="text1"/>
        </w:rPr>
        <w:t xml:space="preserve">objednatele </w:t>
      </w:r>
      <w:r w:rsidRPr="00B14A1E">
        <w:rPr>
          <w:rFonts w:ascii="Arial" w:hAnsi="Arial" w:cs="Arial"/>
          <w:color w:val="000000" w:themeColor="text1"/>
        </w:rPr>
        <w:t xml:space="preserve">s úhradou daňového </w:t>
      </w:r>
      <w:proofErr w:type="gramStart"/>
      <w:r w:rsidRPr="00B14A1E">
        <w:rPr>
          <w:rFonts w:ascii="Arial" w:hAnsi="Arial" w:cs="Arial"/>
          <w:color w:val="000000" w:themeColor="text1"/>
        </w:rPr>
        <w:t>dokladu - faktury</w:t>
      </w:r>
      <w:proofErr w:type="gramEnd"/>
      <w:r w:rsidRPr="00B14A1E">
        <w:rPr>
          <w:rFonts w:ascii="Arial" w:hAnsi="Arial" w:cs="Arial"/>
          <w:color w:val="000000" w:themeColor="text1"/>
        </w:rPr>
        <w:t xml:space="preserve"> delší než 30 kalendářních dnů,</w:t>
      </w:r>
      <w:r w:rsidR="00806150" w:rsidRPr="00B14A1E">
        <w:rPr>
          <w:rFonts w:ascii="Arial" w:hAnsi="Arial" w:cs="Arial"/>
          <w:color w:val="000000" w:themeColor="text1"/>
        </w:rPr>
        <w:t xml:space="preserve"> nedojde-li k nápravě ani do 10 kalendářních dnů po doručení písemné výzvy zhotovitele k nápravě,</w:t>
      </w:r>
    </w:p>
    <w:p w14:paraId="68414616" w14:textId="13819D20" w:rsidR="00CA2249" w:rsidRPr="00B14A1E" w:rsidRDefault="00CA2249" w:rsidP="009B0CBB">
      <w:pPr>
        <w:pStyle w:val="Bezmezer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prodlení </w:t>
      </w:r>
      <w:r w:rsidR="00DC145E" w:rsidRPr="00B14A1E">
        <w:rPr>
          <w:rFonts w:ascii="Arial" w:hAnsi="Arial" w:cs="Arial"/>
          <w:color w:val="000000" w:themeColor="text1"/>
        </w:rPr>
        <w:t xml:space="preserve">objednatele </w:t>
      </w:r>
      <w:r w:rsidRPr="00B14A1E">
        <w:rPr>
          <w:rFonts w:ascii="Arial" w:hAnsi="Arial" w:cs="Arial"/>
          <w:color w:val="000000" w:themeColor="text1"/>
        </w:rPr>
        <w:t>s poskytnutím součinnosti o více než 30 kalendářních dnů ode</w:t>
      </w:r>
      <w:r w:rsidR="00122E67" w:rsidRPr="00B14A1E">
        <w:rPr>
          <w:rFonts w:ascii="Arial" w:hAnsi="Arial" w:cs="Arial"/>
          <w:color w:val="000000" w:themeColor="text1"/>
        </w:rPr>
        <w:t> </w:t>
      </w:r>
      <w:r w:rsidRPr="00B14A1E">
        <w:rPr>
          <w:rFonts w:ascii="Arial" w:hAnsi="Arial" w:cs="Arial"/>
          <w:color w:val="000000" w:themeColor="text1"/>
        </w:rPr>
        <w:t xml:space="preserve">dne doručení písemné výzvy </w:t>
      </w:r>
      <w:r w:rsidR="00DC145E" w:rsidRPr="00B14A1E">
        <w:rPr>
          <w:rFonts w:ascii="Arial" w:hAnsi="Arial" w:cs="Arial"/>
          <w:color w:val="000000" w:themeColor="text1"/>
        </w:rPr>
        <w:t xml:space="preserve">zhotovitele </w:t>
      </w:r>
      <w:r w:rsidRPr="00B14A1E">
        <w:rPr>
          <w:rFonts w:ascii="Arial" w:hAnsi="Arial" w:cs="Arial"/>
          <w:color w:val="000000" w:themeColor="text1"/>
        </w:rPr>
        <w:t>k nápravě.</w:t>
      </w:r>
    </w:p>
    <w:p w14:paraId="2B2AAF08" w14:textId="220A7237" w:rsidR="00CA2249" w:rsidRPr="00B14A1E" w:rsidRDefault="00CA2249" w:rsidP="009B0CBB">
      <w:pPr>
        <w:pStyle w:val="Bezmezer"/>
        <w:numPr>
          <w:ilvl w:val="0"/>
          <w:numId w:val="42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porušení povinnosti </w:t>
      </w:r>
      <w:r w:rsidR="00DC145E" w:rsidRPr="00B14A1E">
        <w:rPr>
          <w:rFonts w:ascii="Arial" w:hAnsi="Arial" w:cs="Arial"/>
          <w:color w:val="000000" w:themeColor="text1"/>
        </w:rPr>
        <w:t xml:space="preserve">objednatele </w:t>
      </w:r>
      <w:r w:rsidRPr="00B14A1E">
        <w:rPr>
          <w:rFonts w:ascii="Arial" w:hAnsi="Arial" w:cs="Arial"/>
          <w:color w:val="000000" w:themeColor="text1"/>
        </w:rPr>
        <w:t>k ochraně důvěrných informací</w:t>
      </w:r>
      <w:del w:id="93" w:author="Autor">
        <w:r w:rsidR="007E7133" w:rsidRPr="00B14A1E" w:rsidDel="009B0CBB">
          <w:rPr>
            <w:rFonts w:ascii="Arial" w:hAnsi="Arial" w:cs="Arial"/>
            <w:color w:val="000000" w:themeColor="text1"/>
          </w:rPr>
          <w:delText xml:space="preserve"> dle čl. XI. odst. 5 </w:delText>
        </w:r>
        <w:r w:rsidR="00005C7B" w:rsidRPr="00B14A1E" w:rsidDel="009B0CBB">
          <w:rPr>
            <w:rFonts w:ascii="Arial" w:hAnsi="Arial" w:cs="Arial"/>
            <w:color w:val="000000" w:themeColor="text1"/>
          </w:rPr>
          <w:delText>smlouvy</w:delText>
        </w:r>
      </w:del>
      <w:r w:rsidRPr="00B14A1E">
        <w:rPr>
          <w:rFonts w:ascii="Arial" w:hAnsi="Arial" w:cs="Arial"/>
          <w:color w:val="000000" w:themeColor="text1"/>
        </w:rPr>
        <w:t>.</w:t>
      </w:r>
    </w:p>
    <w:p w14:paraId="1F89951C" w14:textId="230B30AE" w:rsidR="00CA2249" w:rsidRPr="00B14A1E" w:rsidRDefault="00DC145E" w:rsidP="00B14A1E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Objednatel </w:t>
      </w:r>
      <w:r w:rsidR="00CA2249" w:rsidRPr="00B14A1E">
        <w:rPr>
          <w:rFonts w:ascii="Arial" w:hAnsi="Arial" w:cs="Arial"/>
          <w:color w:val="000000" w:themeColor="text1"/>
        </w:rPr>
        <w:t xml:space="preserve">je mimo jiné oprávněn od </w:t>
      </w:r>
      <w:r w:rsidR="00005C7B" w:rsidRPr="00B14A1E">
        <w:rPr>
          <w:rFonts w:ascii="Arial" w:hAnsi="Arial" w:cs="Arial"/>
          <w:color w:val="000000" w:themeColor="text1"/>
        </w:rPr>
        <w:t xml:space="preserve">smlouvy </w:t>
      </w:r>
      <w:r w:rsidR="00CA2249" w:rsidRPr="00B14A1E">
        <w:rPr>
          <w:rFonts w:ascii="Arial" w:hAnsi="Arial" w:cs="Arial"/>
          <w:color w:val="000000" w:themeColor="text1"/>
        </w:rPr>
        <w:t>odstoupit v případech, že:</w:t>
      </w:r>
    </w:p>
    <w:p w14:paraId="7C2A066B" w14:textId="786135AA" w:rsidR="00CA2249" w:rsidRPr="00B14A1E" w:rsidRDefault="00DC145E" w:rsidP="009B0CBB">
      <w:pPr>
        <w:pStyle w:val="Bezmezer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zhotovitel </w:t>
      </w:r>
      <w:r w:rsidR="00CA2249" w:rsidRPr="00B14A1E">
        <w:rPr>
          <w:rFonts w:ascii="Arial" w:hAnsi="Arial" w:cs="Arial"/>
          <w:color w:val="000000" w:themeColor="text1"/>
        </w:rPr>
        <w:t>vstoupí do likvidace</w:t>
      </w:r>
      <w:r w:rsidR="002E0284" w:rsidRPr="00B14A1E">
        <w:rPr>
          <w:rFonts w:ascii="Arial" w:hAnsi="Arial" w:cs="Arial"/>
          <w:color w:val="000000" w:themeColor="text1"/>
        </w:rPr>
        <w:t>,</w:t>
      </w:r>
      <w:r w:rsidR="00CA2249" w:rsidRPr="00B14A1E">
        <w:rPr>
          <w:rFonts w:ascii="Arial" w:hAnsi="Arial" w:cs="Arial"/>
          <w:color w:val="000000" w:themeColor="text1"/>
        </w:rPr>
        <w:t xml:space="preserve"> </w:t>
      </w:r>
    </w:p>
    <w:p w14:paraId="7345405D" w14:textId="562D8F2C" w:rsidR="00CA2249" w:rsidRPr="00B14A1E" w:rsidRDefault="00047105" w:rsidP="009B0CBB">
      <w:pPr>
        <w:pStyle w:val="Bezmezer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>zhotovitel podá insolvenční návrh ohledně své osoby, bude rozhodnuto o úpadku zhotovitele nebo bude ve vztahu ke zhotoviteli vydáno jiné rozhodnutí s obdobnými účinky</w:t>
      </w:r>
      <w:r w:rsidR="00CA2249" w:rsidRPr="00B14A1E">
        <w:rPr>
          <w:rFonts w:ascii="Arial" w:hAnsi="Arial" w:cs="Arial"/>
          <w:color w:val="000000" w:themeColor="text1"/>
        </w:rPr>
        <w:t>,</w:t>
      </w:r>
    </w:p>
    <w:p w14:paraId="42C3159D" w14:textId="7C9375E0" w:rsidR="00CA2249" w:rsidRPr="00B14A1E" w:rsidRDefault="00047105" w:rsidP="009B0CBB">
      <w:pPr>
        <w:pStyle w:val="Bezmezer"/>
        <w:numPr>
          <w:ilvl w:val="0"/>
          <w:numId w:val="43"/>
        </w:numPr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>je proti zhotoviteli zahájeno trestní stíhání</w:t>
      </w:r>
      <w:r w:rsidR="00CA2249" w:rsidRPr="00B14A1E">
        <w:rPr>
          <w:rFonts w:ascii="Arial" w:hAnsi="Arial" w:cs="Arial"/>
          <w:color w:val="000000" w:themeColor="text1"/>
        </w:rPr>
        <w:t xml:space="preserve">. </w:t>
      </w:r>
    </w:p>
    <w:p w14:paraId="5120FC2E" w14:textId="6DDF1DA0" w:rsidR="00CA2249" w:rsidRPr="00B14A1E" w:rsidRDefault="00CA2249" w:rsidP="00B14A1E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V případě, že se </w:t>
      </w:r>
      <w:r w:rsidR="00DC145E" w:rsidRPr="00B14A1E">
        <w:rPr>
          <w:rFonts w:ascii="Arial" w:hAnsi="Arial" w:cs="Arial"/>
          <w:color w:val="000000" w:themeColor="text1"/>
        </w:rPr>
        <w:t xml:space="preserve">objednatel </w:t>
      </w:r>
      <w:r w:rsidRPr="00B14A1E">
        <w:rPr>
          <w:rFonts w:ascii="Arial" w:hAnsi="Arial" w:cs="Arial"/>
          <w:color w:val="000000" w:themeColor="text1"/>
        </w:rPr>
        <w:t xml:space="preserve">s ohledem na financování ze státního rozpočtu </w:t>
      </w:r>
      <w:proofErr w:type="gramStart"/>
      <w:r w:rsidRPr="00B14A1E">
        <w:rPr>
          <w:rFonts w:ascii="Arial" w:hAnsi="Arial" w:cs="Arial"/>
          <w:color w:val="000000" w:themeColor="text1"/>
        </w:rPr>
        <w:t>nepodaří</w:t>
      </w:r>
      <w:proofErr w:type="gramEnd"/>
      <w:r w:rsidRPr="00B14A1E">
        <w:rPr>
          <w:rFonts w:ascii="Arial" w:hAnsi="Arial" w:cs="Arial"/>
          <w:color w:val="000000" w:themeColor="text1"/>
        </w:rPr>
        <w:t xml:space="preserve"> zajistit finanční prostředky na realizaci </w:t>
      </w:r>
      <w:r w:rsidR="00DC145E" w:rsidRPr="00B14A1E">
        <w:rPr>
          <w:rFonts w:ascii="Arial" w:hAnsi="Arial" w:cs="Arial"/>
          <w:color w:val="000000" w:themeColor="text1"/>
        </w:rPr>
        <w:t>díla</w:t>
      </w:r>
      <w:r w:rsidRPr="00B14A1E">
        <w:rPr>
          <w:rFonts w:ascii="Arial" w:hAnsi="Arial" w:cs="Arial"/>
          <w:color w:val="000000" w:themeColor="text1"/>
        </w:rPr>
        <w:t xml:space="preserve">, má </w:t>
      </w:r>
      <w:r w:rsidR="00DC145E" w:rsidRPr="00B14A1E">
        <w:rPr>
          <w:rFonts w:ascii="Arial" w:hAnsi="Arial" w:cs="Arial"/>
          <w:color w:val="000000" w:themeColor="text1"/>
        </w:rPr>
        <w:t xml:space="preserve">objednatel </w:t>
      </w:r>
      <w:r w:rsidRPr="00B14A1E">
        <w:rPr>
          <w:rFonts w:ascii="Arial" w:hAnsi="Arial" w:cs="Arial"/>
          <w:color w:val="000000" w:themeColor="text1"/>
        </w:rPr>
        <w:t xml:space="preserve">právo jednostranně odstoupit od </w:t>
      </w:r>
      <w:r w:rsidR="00005C7B" w:rsidRPr="00B14A1E">
        <w:rPr>
          <w:rFonts w:ascii="Arial" w:hAnsi="Arial" w:cs="Arial"/>
          <w:color w:val="000000" w:themeColor="text1"/>
        </w:rPr>
        <w:t>smlouvy</w:t>
      </w:r>
      <w:r w:rsidRPr="00B14A1E">
        <w:rPr>
          <w:rFonts w:ascii="Arial" w:hAnsi="Arial" w:cs="Arial"/>
          <w:color w:val="000000" w:themeColor="text1"/>
        </w:rPr>
        <w:t>, a to bez nároku na náhradu újmy nebo ušlého zisku pro</w:t>
      </w:r>
      <w:r w:rsidR="00122E67" w:rsidRPr="00B14A1E">
        <w:rPr>
          <w:rFonts w:ascii="Arial" w:hAnsi="Arial" w:cs="Arial"/>
          <w:color w:val="000000" w:themeColor="text1"/>
        </w:rPr>
        <w:t> </w:t>
      </w:r>
      <w:r w:rsidRPr="00B14A1E">
        <w:rPr>
          <w:rFonts w:ascii="Arial" w:hAnsi="Arial" w:cs="Arial"/>
          <w:color w:val="000000" w:themeColor="text1"/>
        </w:rPr>
        <w:t xml:space="preserve">kteroukoliv smluvní stranu. </w:t>
      </w:r>
      <w:r w:rsidR="00B469DA" w:rsidRPr="00B14A1E">
        <w:rPr>
          <w:rFonts w:ascii="Arial" w:hAnsi="Arial" w:cs="Arial"/>
          <w:color w:val="000000" w:themeColor="text1"/>
        </w:rPr>
        <w:t xml:space="preserve">Objednatel </w:t>
      </w:r>
      <w:r w:rsidRPr="00B14A1E">
        <w:rPr>
          <w:rFonts w:ascii="Arial" w:hAnsi="Arial" w:cs="Arial"/>
          <w:color w:val="000000" w:themeColor="text1"/>
        </w:rPr>
        <w:t xml:space="preserve">je povinen informovat </w:t>
      </w:r>
      <w:r w:rsidR="00B469DA" w:rsidRPr="00B14A1E">
        <w:rPr>
          <w:rFonts w:ascii="Arial" w:hAnsi="Arial" w:cs="Arial"/>
          <w:color w:val="000000" w:themeColor="text1"/>
        </w:rPr>
        <w:t xml:space="preserve">zhotovitele </w:t>
      </w:r>
      <w:r w:rsidRPr="00B14A1E">
        <w:rPr>
          <w:rFonts w:ascii="Arial" w:hAnsi="Arial" w:cs="Arial"/>
          <w:color w:val="000000" w:themeColor="text1"/>
        </w:rPr>
        <w:t>o takové skutečnosti ještě před započetím p</w:t>
      </w:r>
      <w:r w:rsidR="00392292" w:rsidRPr="00B14A1E">
        <w:rPr>
          <w:rFonts w:ascii="Arial" w:hAnsi="Arial" w:cs="Arial"/>
          <w:color w:val="000000" w:themeColor="text1"/>
        </w:rPr>
        <w:t>rovádění díla</w:t>
      </w:r>
      <w:r w:rsidRPr="00B14A1E">
        <w:rPr>
          <w:rFonts w:ascii="Arial" w:hAnsi="Arial" w:cs="Arial"/>
          <w:color w:val="000000" w:themeColor="text1"/>
        </w:rPr>
        <w:t xml:space="preserve"> dle </w:t>
      </w:r>
      <w:r w:rsidR="00005C7B" w:rsidRPr="00B14A1E">
        <w:rPr>
          <w:rFonts w:ascii="Arial" w:hAnsi="Arial" w:cs="Arial"/>
          <w:color w:val="000000" w:themeColor="text1"/>
        </w:rPr>
        <w:t>smlouvy</w:t>
      </w:r>
      <w:r w:rsidRPr="00B14A1E">
        <w:rPr>
          <w:rFonts w:ascii="Arial" w:hAnsi="Arial" w:cs="Arial"/>
          <w:color w:val="000000" w:themeColor="text1"/>
        </w:rPr>
        <w:t>.</w:t>
      </w:r>
    </w:p>
    <w:p w14:paraId="797749DF" w14:textId="12BF9056" w:rsidR="007E328E" w:rsidRPr="00B14A1E" w:rsidRDefault="00CA2249" w:rsidP="00B14A1E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 xml:space="preserve">Odstoupení od </w:t>
      </w:r>
      <w:r w:rsidR="00005C7B" w:rsidRPr="00B14A1E">
        <w:rPr>
          <w:rFonts w:ascii="Arial" w:hAnsi="Arial" w:cs="Arial"/>
          <w:color w:val="000000" w:themeColor="text1"/>
        </w:rPr>
        <w:t xml:space="preserve">smlouvy </w:t>
      </w:r>
      <w:r w:rsidRPr="00B14A1E">
        <w:rPr>
          <w:rFonts w:ascii="Arial" w:hAnsi="Arial" w:cs="Arial"/>
          <w:color w:val="000000" w:themeColor="text1"/>
        </w:rPr>
        <w:t>musí být písemné, jinak je neplatné. Odstoupení je účinné ode dne, kdy bude doručeno druhé smluvní straně.</w:t>
      </w:r>
    </w:p>
    <w:p w14:paraId="7059F60E" w14:textId="401E0A8F" w:rsidR="005F6E3F" w:rsidRDefault="005F6E3F" w:rsidP="00B14A1E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B14A1E">
        <w:rPr>
          <w:rFonts w:ascii="Arial" w:hAnsi="Arial" w:cs="Arial"/>
          <w:color w:val="000000" w:themeColor="text1"/>
        </w:rPr>
        <w:t>Ukončením smlouvy nejsou dotčena ustanovení týkající se nároků z odpovědnosti za vady a ze záruky za jakost, nároků z odpovědnosti za škodu a nároků ze smluvních pokut, ustanovení o ochraně důvěrných informací, ani další ustanovení o právech a povinnostech, z jejichž povahy vyplývá, že mají trvat i po ukončení smlouvy.</w:t>
      </w:r>
    </w:p>
    <w:p w14:paraId="5B87F746" w14:textId="77777777" w:rsidR="009B0CBB" w:rsidRPr="00B14A1E" w:rsidRDefault="009B0CBB" w:rsidP="009B0CBB">
      <w:pPr>
        <w:pStyle w:val="Bezmezer"/>
        <w:ind w:left="0" w:firstLine="0"/>
        <w:jc w:val="both"/>
        <w:rPr>
          <w:rFonts w:ascii="Arial" w:hAnsi="Arial" w:cs="Arial"/>
          <w:color w:val="000000" w:themeColor="text1"/>
        </w:rPr>
      </w:pPr>
    </w:p>
    <w:p w14:paraId="728643A9" w14:textId="23EDC4AB" w:rsidR="009B0CBB" w:rsidRPr="009B0CBB" w:rsidRDefault="009B0CBB" w:rsidP="009B0CBB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9B0CBB">
        <w:rPr>
          <w:rFonts w:ascii="Arial" w:hAnsi="Arial" w:cs="Arial"/>
          <w:b/>
          <w:bCs/>
        </w:rPr>
        <w:t>VIII.</w:t>
      </w:r>
    </w:p>
    <w:p w14:paraId="4C789E40" w14:textId="73467F15" w:rsidR="00CA2249" w:rsidRPr="009B0CBB" w:rsidRDefault="00CA2249" w:rsidP="009B0CBB">
      <w:pPr>
        <w:pStyle w:val="Bezmezer"/>
        <w:ind w:left="0" w:firstLine="0"/>
        <w:jc w:val="center"/>
        <w:rPr>
          <w:rFonts w:ascii="Arial" w:hAnsi="Arial" w:cs="Arial"/>
          <w:b/>
          <w:bCs/>
        </w:rPr>
      </w:pPr>
      <w:r w:rsidRPr="009B0CBB">
        <w:rPr>
          <w:rFonts w:ascii="Arial" w:hAnsi="Arial" w:cs="Arial"/>
          <w:b/>
          <w:bCs/>
        </w:rPr>
        <w:t>Závěrečná ustanovení</w:t>
      </w:r>
    </w:p>
    <w:p w14:paraId="427F4632" w14:textId="79A289D9" w:rsidR="00677B29" w:rsidRPr="009B0CBB" w:rsidRDefault="00677B29" w:rsidP="001714FB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B0CBB">
        <w:rPr>
          <w:rFonts w:ascii="Arial" w:hAnsi="Arial" w:cs="Arial"/>
          <w:color w:val="000000" w:themeColor="text1"/>
        </w:rPr>
        <w:t xml:space="preserve">Smlouva nabývá platnosti </w:t>
      </w:r>
      <w:r w:rsidR="001714FB" w:rsidRPr="009B0CBB">
        <w:rPr>
          <w:rFonts w:ascii="Arial" w:hAnsi="Arial" w:cs="Arial"/>
          <w:color w:val="000000" w:themeColor="text1"/>
        </w:rPr>
        <w:t xml:space="preserve">dnem jejího podpisu oprávněnými zástupci obou smluvních stran </w:t>
      </w:r>
      <w:r w:rsidR="00FF79FF" w:rsidRPr="009B0CBB">
        <w:rPr>
          <w:rFonts w:ascii="Arial" w:hAnsi="Arial" w:cs="Arial"/>
          <w:color w:val="000000" w:themeColor="text1"/>
        </w:rPr>
        <w:t xml:space="preserve">a účinnosti </w:t>
      </w:r>
      <w:del w:id="94" w:author="Autor">
        <w:r w:rsidRPr="009B0CBB" w:rsidDel="001714FB">
          <w:rPr>
            <w:rFonts w:ascii="Arial" w:hAnsi="Arial" w:cs="Arial"/>
            <w:color w:val="000000" w:themeColor="text1"/>
          </w:rPr>
          <w:delText xml:space="preserve">za předpokladu, že smlouva bude uveřejněna v registru smluv nejpozději tohoto dne, jinak nabývá účinnosti </w:delText>
        </w:r>
      </w:del>
      <w:r w:rsidRPr="009B0CBB">
        <w:rPr>
          <w:rFonts w:ascii="Arial" w:hAnsi="Arial" w:cs="Arial"/>
          <w:color w:val="000000" w:themeColor="text1"/>
        </w:rPr>
        <w:t>dnem jejího uveřejnění v registru smluv</w:t>
      </w:r>
      <w:r w:rsidR="00DD7EDB" w:rsidRPr="009B0CBB">
        <w:rPr>
          <w:rFonts w:ascii="Arial" w:hAnsi="Arial" w:cs="Arial"/>
          <w:color w:val="000000" w:themeColor="text1"/>
        </w:rPr>
        <w:t xml:space="preserve"> </w:t>
      </w:r>
      <w:r w:rsidR="00DD7EDB" w:rsidRPr="009B0CBB">
        <w:rPr>
          <w:rFonts w:ascii="Arial" w:hAnsi="Arial" w:cs="Arial"/>
        </w:rPr>
        <w:t>dle zákona o registru smluv</w:t>
      </w:r>
      <w:r w:rsidRPr="009B0CBB">
        <w:rPr>
          <w:rFonts w:ascii="Arial" w:hAnsi="Arial" w:cs="Arial"/>
          <w:color w:val="000000" w:themeColor="text1"/>
        </w:rPr>
        <w:t xml:space="preserve">. </w:t>
      </w:r>
    </w:p>
    <w:p w14:paraId="27B4D3F1" w14:textId="3D473943" w:rsidR="00CA2249" w:rsidRPr="009B0CBB" w:rsidRDefault="001862C8" w:rsidP="001714FB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B0CBB">
        <w:rPr>
          <w:rFonts w:ascii="Arial" w:hAnsi="Arial" w:cs="Arial"/>
          <w:color w:val="000000" w:themeColor="text1"/>
        </w:rPr>
        <w:t>Smlouva a v</w:t>
      </w:r>
      <w:r w:rsidR="00CA2249" w:rsidRPr="009B0CBB">
        <w:rPr>
          <w:rFonts w:ascii="Arial" w:hAnsi="Arial" w:cs="Arial"/>
          <w:color w:val="000000" w:themeColor="text1"/>
        </w:rPr>
        <w:t>šechny právní vztahy vyplývajících</w:t>
      </w:r>
      <w:r w:rsidR="00122E67" w:rsidRPr="009B0CBB">
        <w:rPr>
          <w:rFonts w:ascii="Arial" w:hAnsi="Arial" w:cs="Arial"/>
          <w:color w:val="000000" w:themeColor="text1"/>
        </w:rPr>
        <w:t xml:space="preserve"> ze </w:t>
      </w:r>
      <w:r w:rsidR="00D45724" w:rsidRPr="009B0CBB">
        <w:rPr>
          <w:rFonts w:ascii="Arial" w:hAnsi="Arial" w:cs="Arial"/>
          <w:color w:val="000000" w:themeColor="text1"/>
        </w:rPr>
        <w:t>smlouvy</w:t>
      </w:r>
      <w:r w:rsidR="00CA2249" w:rsidRPr="009B0CBB">
        <w:rPr>
          <w:rFonts w:ascii="Arial" w:hAnsi="Arial" w:cs="Arial"/>
          <w:color w:val="000000" w:themeColor="text1"/>
        </w:rPr>
        <w:t xml:space="preserve">, se řídí </w:t>
      </w:r>
      <w:del w:id="95" w:author="Autor">
        <w:r w:rsidR="00CA2249" w:rsidRPr="009B0CBB" w:rsidDel="001714FB">
          <w:rPr>
            <w:rFonts w:ascii="Arial" w:hAnsi="Arial" w:cs="Arial"/>
            <w:color w:val="000000" w:themeColor="text1"/>
          </w:rPr>
          <w:delText xml:space="preserve">právním řádem České republiky, zejména pak </w:delText>
        </w:r>
      </w:del>
      <w:r w:rsidR="00D45724" w:rsidRPr="009B0CBB">
        <w:rPr>
          <w:rFonts w:ascii="Arial" w:hAnsi="Arial" w:cs="Arial"/>
          <w:color w:val="000000" w:themeColor="text1"/>
        </w:rPr>
        <w:t xml:space="preserve">občanským </w:t>
      </w:r>
      <w:r w:rsidR="00B469DA" w:rsidRPr="009B0CBB">
        <w:rPr>
          <w:rFonts w:ascii="Arial" w:hAnsi="Arial" w:cs="Arial"/>
          <w:color w:val="000000" w:themeColor="text1"/>
        </w:rPr>
        <w:t>zákoníkem.</w:t>
      </w:r>
    </w:p>
    <w:p w14:paraId="5F338DFB" w14:textId="65773D58" w:rsidR="00CA2249" w:rsidRPr="009B0CBB" w:rsidDel="001714FB" w:rsidRDefault="00CA2249" w:rsidP="001714FB">
      <w:pPr>
        <w:pStyle w:val="Bezmezer"/>
        <w:numPr>
          <w:ilvl w:val="1"/>
          <w:numId w:val="1"/>
        </w:numPr>
        <w:ind w:left="426" w:hanging="426"/>
        <w:jc w:val="both"/>
        <w:rPr>
          <w:del w:id="96" w:author="Autor"/>
          <w:rFonts w:ascii="Arial" w:hAnsi="Arial" w:cs="Arial"/>
          <w:color w:val="000000" w:themeColor="text1"/>
        </w:rPr>
      </w:pPr>
      <w:del w:id="97" w:author="Autor">
        <w:r w:rsidRPr="009B0CBB" w:rsidDel="001714FB">
          <w:rPr>
            <w:rFonts w:ascii="Arial" w:hAnsi="Arial" w:cs="Arial"/>
            <w:color w:val="000000" w:themeColor="text1"/>
          </w:rPr>
          <w:delText xml:space="preserve">Pro rozhodování případných sporů, vzniklých ze závazkových vztahů založených touto </w:delText>
        </w:r>
        <w:r w:rsidR="00005C7B" w:rsidRPr="009B0CBB" w:rsidDel="001714FB">
          <w:rPr>
            <w:rFonts w:ascii="Arial" w:hAnsi="Arial" w:cs="Arial"/>
            <w:color w:val="000000" w:themeColor="text1"/>
          </w:rPr>
          <w:delText>smlouvou</w:delText>
        </w:r>
        <w:r w:rsidRPr="009B0CBB" w:rsidDel="001714FB">
          <w:rPr>
            <w:rFonts w:ascii="Arial" w:hAnsi="Arial" w:cs="Arial"/>
            <w:color w:val="000000" w:themeColor="text1"/>
          </w:rPr>
          <w:delText>, budou místně a věcně příslušné soudy České republiky.</w:delText>
        </w:r>
      </w:del>
    </w:p>
    <w:p w14:paraId="57DAB052" w14:textId="53DAF7F6" w:rsidR="00CA2249" w:rsidRPr="009B0CBB" w:rsidRDefault="00CA2249" w:rsidP="001714FB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B0CBB">
        <w:rPr>
          <w:rFonts w:ascii="Arial" w:hAnsi="Arial" w:cs="Arial"/>
          <w:color w:val="000000" w:themeColor="text1"/>
        </w:rPr>
        <w:t xml:space="preserve">Smlouvu lze měnit nebo doplňovat písemnými dodatky číslovanými ve vzestupné řadě, odsouhlasenými oběma smluvními stranami, není-li ve </w:t>
      </w:r>
      <w:r w:rsidR="00B469DA" w:rsidRPr="009B0CBB">
        <w:rPr>
          <w:rFonts w:ascii="Arial" w:hAnsi="Arial" w:cs="Arial"/>
          <w:color w:val="000000" w:themeColor="text1"/>
        </w:rPr>
        <w:t>S</w:t>
      </w:r>
      <w:r w:rsidRPr="009B0CBB">
        <w:rPr>
          <w:rFonts w:ascii="Arial" w:hAnsi="Arial" w:cs="Arial"/>
          <w:color w:val="000000" w:themeColor="text1"/>
        </w:rPr>
        <w:t>mlouvě stanoveno jinak.</w:t>
      </w:r>
    </w:p>
    <w:p w14:paraId="7BAB2755" w14:textId="56D8E8F9" w:rsidR="007E7133" w:rsidRPr="009B0CBB" w:rsidDel="001714FB" w:rsidRDefault="007E7133" w:rsidP="001714FB">
      <w:pPr>
        <w:pStyle w:val="Bezmezer"/>
        <w:numPr>
          <w:ilvl w:val="1"/>
          <w:numId w:val="1"/>
        </w:numPr>
        <w:ind w:left="426" w:hanging="426"/>
        <w:jc w:val="both"/>
        <w:rPr>
          <w:del w:id="98" w:author="Autor"/>
          <w:rFonts w:ascii="Arial" w:hAnsi="Arial" w:cs="Arial"/>
          <w:color w:val="000000" w:themeColor="text1"/>
        </w:rPr>
      </w:pPr>
      <w:del w:id="99" w:author="Autor">
        <w:r w:rsidRPr="009B0CBB" w:rsidDel="001714FB">
          <w:rPr>
            <w:rFonts w:ascii="Arial" w:hAnsi="Arial" w:cs="Arial"/>
            <w:color w:val="000000" w:themeColor="text1"/>
          </w:rPr>
          <w:delText xml:space="preserve">Obě smluvní strany se zavazují, že zachovají jako důvěrné informace týkající se vlastní spolupráce a vnitřních záležitostí smluvních stran a předmětu </w:delText>
        </w:r>
        <w:r w:rsidR="00D45724" w:rsidRPr="009B0CBB" w:rsidDel="001714FB">
          <w:rPr>
            <w:rFonts w:ascii="Arial" w:hAnsi="Arial" w:cs="Arial"/>
            <w:color w:val="000000" w:themeColor="text1"/>
          </w:rPr>
          <w:delText>smlouvy</w:delText>
        </w:r>
        <w:r w:rsidRPr="009B0CBB" w:rsidDel="001714FB">
          <w:rPr>
            <w:rFonts w:ascii="Arial" w:hAnsi="Arial" w:cs="Arial"/>
            <w:color w:val="000000" w:themeColor="text1"/>
          </w:rPr>
          <w:delText>, pokud by jejich zveřejnění nebo zpřístupnění třetí osobě mohlo způsobit újmu druhé smluvní straně. Smluvní strany se zavazují zachovávat o těchto skutečnostech mlčenlivost</w:delText>
        </w:r>
        <w:r w:rsidR="0082763E" w:rsidRPr="009B0CBB" w:rsidDel="001714FB">
          <w:rPr>
            <w:rFonts w:ascii="Arial" w:hAnsi="Arial" w:cs="Arial"/>
            <w:color w:val="000000" w:themeColor="text1"/>
          </w:rPr>
          <w:delText xml:space="preserve"> i po ukončení smluvního vztahu</w:delText>
        </w:r>
        <w:r w:rsidRPr="009B0CBB" w:rsidDel="001714FB">
          <w:rPr>
            <w:rFonts w:ascii="Arial" w:hAnsi="Arial" w:cs="Arial"/>
            <w:color w:val="000000" w:themeColor="text1"/>
          </w:rPr>
          <w:delText>.</w:delText>
        </w:r>
      </w:del>
    </w:p>
    <w:p w14:paraId="7010D725" w14:textId="127015E8" w:rsidR="00FF79FF" w:rsidRPr="009B0CBB" w:rsidRDefault="00FF79FF" w:rsidP="001714FB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B0CBB">
        <w:rPr>
          <w:rFonts w:ascii="Arial" w:hAnsi="Arial" w:cs="Arial"/>
          <w:color w:val="000000" w:themeColor="text1"/>
        </w:rPr>
        <w:lastRenderedPageBreak/>
        <w:t>Smluvní strana je povinna bez zbytečného dokladu písemně oznámit druhé smluvní straně změnu údajů uvedených v záhlaví smlouvy. Ke změně bankovního spojení včetně čísla bankovního účtu smluvních stran může dojít pouze písemným dodatkem ke smlouvě.</w:t>
      </w:r>
    </w:p>
    <w:p w14:paraId="511A9C9A" w14:textId="296F9752" w:rsidR="00CA2249" w:rsidRPr="009B0CBB" w:rsidRDefault="00CA2249" w:rsidP="001714FB">
      <w:pPr>
        <w:pStyle w:val="Bezmezer"/>
        <w:numPr>
          <w:ilvl w:val="1"/>
          <w:numId w:val="1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9B0CBB">
        <w:rPr>
          <w:rFonts w:ascii="Arial" w:hAnsi="Arial" w:cs="Arial"/>
          <w:color w:val="000000" w:themeColor="text1"/>
        </w:rPr>
        <w:t xml:space="preserve">Stane-li se některé ustanovení </w:t>
      </w:r>
      <w:r w:rsidR="00D45724" w:rsidRPr="009B0CBB">
        <w:rPr>
          <w:rFonts w:ascii="Arial" w:hAnsi="Arial" w:cs="Arial"/>
          <w:color w:val="000000" w:themeColor="text1"/>
        </w:rPr>
        <w:t xml:space="preserve">smlouvy </w:t>
      </w:r>
      <w:r w:rsidRPr="009B0CBB">
        <w:rPr>
          <w:rFonts w:ascii="Arial" w:hAnsi="Arial" w:cs="Arial"/>
          <w:color w:val="000000" w:themeColor="text1"/>
        </w:rPr>
        <w:t>neplatným, nevymahatelným nebo</w:t>
      </w:r>
      <w:r w:rsidR="00122E67" w:rsidRPr="009B0CBB">
        <w:rPr>
          <w:rFonts w:ascii="Arial" w:hAnsi="Arial" w:cs="Arial"/>
          <w:color w:val="000000" w:themeColor="text1"/>
        </w:rPr>
        <w:t> </w:t>
      </w:r>
      <w:r w:rsidRPr="009B0CBB">
        <w:rPr>
          <w:rFonts w:ascii="Arial" w:hAnsi="Arial" w:cs="Arial"/>
          <w:color w:val="000000" w:themeColor="text1"/>
        </w:rPr>
        <w:t xml:space="preserve">neúčinným, nedotýká se tato neplatnost, nevymahatelnost či neúčinnost ostatních ustanovení </w:t>
      </w:r>
      <w:r w:rsidR="00005C7B" w:rsidRPr="009B0CBB">
        <w:rPr>
          <w:rFonts w:ascii="Arial" w:hAnsi="Arial" w:cs="Arial"/>
          <w:color w:val="000000" w:themeColor="text1"/>
        </w:rPr>
        <w:t>smlouvy</w:t>
      </w:r>
      <w:r w:rsidRPr="009B0CBB">
        <w:rPr>
          <w:rFonts w:ascii="Arial" w:hAnsi="Arial" w:cs="Arial"/>
          <w:color w:val="000000" w:themeColor="text1"/>
        </w:rPr>
        <w:t>. Smluvní strany nahradí do 30 pracovních dnů od</w:t>
      </w:r>
      <w:r w:rsidR="00122E67" w:rsidRPr="009B0CBB">
        <w:rPr>
          <w:rFonts w:ascii="Arial" w:hAnsi="Arial" w:cs="Arial"/>
          <w:color w:val="000000" w:themeColor="text1"/>
        </w:rPr>
        <w:t> </w:t>
      </w:r>
      <w:r w:rsidRPr="009B0CBB">
        <w:rPr>
          <w:rFonts w:ascii="Arial" w:hAnsi="Arial" w:cs="Arial"/>
          <w:color w:val="000000" w:themeColor="text1"/>
        </w:rPr>
        <w:t>doručení výzvy druhou smluvní stranou neplatné, nevymahatelné nebo neúčinné ustanovení ustanovením platným, vymahatelným a účinným se stejným nebo</w:t>
      </w:r>
      <w:r w:rsidR="00122E67" w:rsidRPr="009B0CBB">
        <w:rPr>
          <w:rFonts w:ascii="Arial" w:hAnsi="Arial" w:cs="Arial"/>
          <w:color w:val="000000" w:themeColor="text1"/>
        </w:rPr>
        <w:t> </w:t>
      </w:r>
      <w:r w:rsidRPr="009B0CBB">
        <w:rPr>
          <w:rFonts w:ascii="Arial" w:hAnsi="Arial" w:cs="Arial"/>
          <w:color w:val="000000" w:themeColor="text1"/>
        </w:rPr>
        <w:t>obdobným obchodním a právním smyslem, případně uzavřou v tomto smyslu smlouvu novou.</w:t>
      </w:r>
    </w:p>
    <w:p w14:paraId="04F6AB06" w14:textId="1196FE57" w:rsidR="00CA2249" w:rsidRPr="009B0CBB" w:rsidRDefault="001714FB" w:rsidP="001714FB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8.</w:t>
      </w:r>
      <w:r>
        <w:rPr>
          <w:rFonts w:ascii="Arial" w:hAnsi="Arial" w:cs="Arial"/>
          <w:color w:val="000000" w:themeColor="text1"/>
        </w:rPr>
        <w:tab/>
      </w:r>
      <w:r w:rsidR="00CA2249" w:rsidRPr="009B0CBB">
        <w:rPr>
          <w:rFonts w:ascii="Arial" w:hAnsi="Arial" w:cs="Arial"/>
          <w:color w:val="000000" w:themeColor="text1"/>
        </w:rPr>
        <w:t xml:space="preserve">Smluvní strany nejsou oprávněny převést nebo postoupit práva a povinnosti vyplývajících ze </w:t>
      </w:r>
      <w:r w:rsidR="00005C7B" w:rsidRPr="009B0CBB">
        <w:rPr>
          <w:rFonts w:ascii="Arial" w:hAnsi="Arial" w:cs="Arial"/>
          <w:color w:val="000000" w:themeColor="text1"/>
        </w:rPr>
        <w:t xml:space="preserve">smlouvy </w:t>
      </w:r>
      <w:r w:rsidR="00CA2249" w:rsidRPr="009B0CBB">
        <w:rPr>
          <w:rFonts w:ascii="Arial" w:hAnsi="Arial" w:cs="Arial"/>
          <w:color w:val="000000" w:themeColor="text1"/>
        </w:rPr>
        <w:t xml:space="preserve">na </w:t>
      </w:r>
      <w:r w:rsidR="007673B2" w:rsidRPr="009B0CBB">
        <w:rPr>
          <w:rFonts w:ascii="Arial" w:hAnsi="Arial" w:cs="Arial"/>
          <w:color w:val="000000" w:themeColor="text1"/>
        </w:rPr>
        <w:t>třetí</w:t>
      </w:r>
      <w:r w:rsidR="00CA2249" w:rsidRPr="009B0CBB">
        <w:rPr>
          <w:rFonts w:ascii="Arial" w:hAnsi="Arial" w:cs="Arial"/>
          <w:color w:val="000000" w:themeColor="text1"/>
        </w:rPr>
        <w:t xml:space="preserve"> osobu bez souhlasu druhé smluvní strany.</w:t>
      </w:r>
    </w:p>
    <w:p w14:paraId="0836D38C" w14:textId="2A02F2E5" w:rsidR="00CA2249" w:rsidRPr="009B0CBB" w:rsidRDefault="00CA2249" w:rsidP="001714FB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 w:rsidRPr="009B0CBB">
        <w:rPr>
          <w:rFonts w:ascii="Arial" w:hAnsi="Arial" w:cs="Arial"/>
          <w:color w:val="000000" w:themeColor="text1"/>
        </w:rPr>
        <w:t xml:space="preserve">Smluvní strany tímto prohlašují, že si </w:t>
      </w:r>
      <w:r w:rsidR="00D45724" w:rsidRPr="009B0CBB">
        <w:rPr>
          <w:rFonts w:ascii="Arial" w:hAnsi="Arial" w:cs="Arial"/>
          <w:color w:val="000000" w:themeColor="text1"/>
        </w:rPr>
        <w:t xml:space="preserve">smlouvu </w:t>
      </w:r>
      <w:r w:rsidRPr="009B0CBB">
        <w:rPr>
          <w:rFonts w:ascii="Arial" w:hAnsi="Arial" w:cs="Arial"/>
          <w:color w:val="000000" w:themeColor="text1"/>
        </w:rPr>
        <w:t>před jejím podpisem přečetly, a že ji uzavírají podle jejich pravé a svobodné vůle, určitě, vážně a srozumitelně,</w:t>
      </w:r>
      <w:r w:rsidR="00122E67" w:rsidRPr="009B0CBB">
        <w:rPr>
          <w:rFonts w:ascii="Arial" w:hAnsi="Arial" w:cs="Arial"/>
          <w:color w:val="000000" w:themeColor="text1"/>
        </w:rPr>
        <w:t xml:space="preserve"> </w:t>
      </w:r>
      <w:r w:rsidR="00B469DA" w:rsidRPr="009B0CBB">
        <w:rPr>
          <w:rFonts w:ascii="Arial" w:hAnsi="Arial" w:cs="Arial"/>
          <w:color w:val="000000" w:themeColor="text1"/>
        </w:rPr>
        <w:t>a</w:t>
      </w:r>
      <w:r w:rsidR="00122E67" w:rsidRPr="009B0CBB">
        <w:rPr>
          <w:rFonts w:ascii="Arial" w:hAnsi="Arial" w:cs="Arial"/>
          <w:color w:val="000000" w:themeColor="text1"/>
        </w:rPr>
        <w:t> </w:t>
      </w:r>
      <w:r w:rsidR="00B469DA" w:rsidRPr="009B0CBB">
        <w:rPr>
          <w:rFonts w:ascii="Arial" w:hAnsi="Arial" w:cs="Arial"/>
          <w:color w:val="000000" w:themeColor="text1"/>
        </w:rPr>
        <w:t>že</w:t>
      </w:r>
      <w:r w:rsidR="00122E67" w:rsidRPr="009B0CBB">
        <w:rPr>
          <w:rFonts w:ascii="Arial" w:hAnsi="Arial" w:cs="Arial"/>
          <w:color w:val="000000" w:themeColor="text1"/>
        </w:rPr>
        <w:t> </w:t>
      </w:r>
      <w:r w:rsidR="00B469DA" w:rsidRPr="009B0CBB">
        <w:rPr>
          <w:rFonts w:ascii="Arial" w:hAnsi="Arial" w:cs="Arial"/>
          <w:color w:val="000000" w:themeColor="text1"/>
        </w:rPr>
        <w:t>se</w:t>
      </w:r>
      <w:r w:rsidR="00122E67" w:rsidRPr="009B0CBB">
        <w:rPr>
          <w:rFonts w:ascii="Arial" w:hAnsi="Arial" w:cs="Arial"/>
          <w:color w:val="000000" w:themeColor="text1"/>
        </w:rPr>
        <w:t xml:space="preserve"> </w:t>
      </w:r>
      <w:r w:rsidR="00B469DA" w:rsidRPr="009B0CBB">
        <w:rPr>
          <w:rFonts w:ascii="Arial" w:hAnsi="Arial" w:cs="Arial"/>
          <w:color w:val="000000" w:themeColor="text1"/>
        </w:rPr>
        <w:t>dohodly na celém jejím obsahu.</w:t>
      </w:r>
      <w:r w:rsidR="002E0284" w:rsidRPr="009B0CBB">
        <w:rPr>
          <w:rFonts w:ascii="Arial" w:hAnsi="Arial" w:cs="Arial"/>
          <w:color w:val="000000" w:themeColor="text1"/>
        </w:rPr>
        <w:t xml:space="preserve"> </w:t>
      </w:r>
      <w:r w:rsidR="00B469DA" w:rsidRPr="009B0CBB">
        <w:rPr>
          <w:rFonts w:ascii="Arial" w:hAnsi="Arial" w:cs="Arial"/>
          <w:color w:val="000000" w:themeColor="text1"/>
        </w:rPr>
        <w:t>N</w:t>
      </w:r>
      <w:r w:rsidRPr="009B0CBB">
        <w:rPr>
          <w:rFonts w:ascii="Arial" w:hAnsi="Arial" w:cs="Arial"/>
          <w:color w:val="000000" w:themeColor="text1"/>
        </w:rPr>
        <w:t>a důkaz toho připojují níže své podpisy.</w:t>
      </w:r>
    </w:p>
    <w:p w14:paraId="3A5E532A" w14:textId="28E166BE" w:rsidR="00CA2249" w:rsidRPr="009B0CBB" w:rsidRDefault="001714FB" w:rsidP="001714FB">
      <w:pPr>
        <w:pStyle w:val="Bezmezer"/>
        <w:ind w:left="426" w:hanging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10.</w:t>
      </w:r>
      <w:r>
        <w:rPr>
          <w:rFonts w:ascii="Arial" w:hAnsi="Arial" w:cs="Arial"/>
          <w:color w:val="000000" w:themeColor="text1"/>
        </w:rPr>
        <w:tab/>
      </w:r>
      <w:r w:rsidR="00CA2249" w:rsidRPr="009B0CBB">
        <w:rPr>
          <w:rFonts w:ascii="Arial" w:hAnsi="Arial" w:cs="Arial"/>
          <w:color w:val="000000" w:themeColor="text1"/>
        </w:rPr>
        <w:t xml:space="preserve">Nedílnou součástí </w:t>
      </w:r>
      <w:r>
        <w:rPr>
          <w:rFonts w:ascii="Arial" w:hAnsi="Arial" w:cs="Arial"/>
          <w:color w:val="000000" w:themeColor="text1"/>
        </w:rPr>
        <w:t>s</w:t>
      </w:r>
      <w:r w:rsidR="00CA2249" w:rsidRPr="009B0CBB">
        <w:rPr>
          <w:rFonts w:ascii="Arial" w:hAnsi="Arial" w:cs="Arial"/>
          <w:color w:val="000000" w:themeColor="text1"/>
        </w:rPr>
        <w:t>mlouvy je:</w:t>
      </w:r>
    </w:p>
    <w:p w14:paraId="789D9997" w14:textId="02975ACB" w:rsidR="00F86CCD" w:rsidRPr="009B0CBB" w:rsidRDefault="00834F34" w:rsidP="001714FB">
      <w:pPr>
        <w:pStyle w:val="Bezmezer"/>
        <w:ind w:left="426" w:firstLine="0"/>
        <w:jc w:val="both"/>
        <w:rPr>
          <w:rFonts w:ascii="Arial" w:hAnsi="Arial" w:cs="Arial"/>
        </w:rPr>
      </w:pPr>
      <w:r w:rsidRPr="009B0CBB">
        <w:rPr>
          <w:rFonts w:ascii="Arial" w:hAnsi="Arial" w:cs="Arial"/>
        </w:rPr>
        <w:t xml:space="preserve">Specifikace </w:t>
      </w:r>
      <w:r w:rsidR="00961624" w:rsidRPr="009B0CBB">
        <w:rPr>
          <w:rFonts w:ascii="Arial" w:hAnsi="Arial" w:cs="Arial"/>
        </w:rPr>
        <w:t>předmětu plnění</w:t>
      </w:r>
    </w:p>
    <w:p w14:paraId="1ABC3AFA" w14:textId="600D4737" w:rsidR="002C50A6" w:rsidRPr="009B0CBB" w:rsidDel="001714FB" w:rsidRDefault="00F86CCD" w:rsidP="001714FB">
      <w:pPr>
        <w:pStyle w:val="Bezmezer"/>
        <w:ind w:left="426" w:firstLine="0"/>
        <w:jc w:val="both"/>
        <w:rPr>
          <w:del w:id="100" w:author="Autor"/>
          <w:rFonts w:ascii="Arial" w:hAnsi="Arial" w:cs="Arial"/>
        </w:rPr>
      </w:pPr>
      <w:del w:id="101" w:author="Autor">
        <w:r w:rsidRPr="009B0CBB" w:rsidDel="001714FB">
          <w:rPr>
            <w:rFonts w:ascii="Arial" w:hAnsi="Arial" w:cs="Arial"/>
          </w:rPr>
          <w:delText>Čestné prohláš</w:delText>
        </w:r>
        <w:r w:rsidR="009733A1" w:rsidRPr="009B0CBB" w:rsidDel="001714FB">
          <w:rPr>
            <w:rFonts w:ascii="Arial" w:hAnsi="Arial" w:cs="Arial"/>
          </w:rPr>
          <w:delText>e</w:delText>
        </w:r>
        <w:r w:rsidRPr="009B0CBB" w:rsidDel="001714FB">
          <w:rPr>
            <w:rFonts w:ascii="Arial" w:hAnsi="Arial" w:cs="Arial"/>
          </w:rPr>
          <w:delText>ní</w:delText>
        </w:r>
        <w:r w:rsidR="00961624" w:rsidRPr="009B0CBB" w:rsidDel="001714FB">
          <w:rPr>
            <w:rFonts w:ascii="Arial" w:hAnsi="Arial" w:cs="Arial"/>
          </w:rPr>
          <w:delText xml:space="preserve"> </w:delText>
        </w:r>
        <w:r w:rsidR="008809F2" w:rsidRPr="009B0CBB" w:rsidDel="001714FB">
          <w:rPr>
            <w:rFonts w:ascii="Arial" w:hAnsi="Arial" w:cs="Arial"/>
          </w:rPr>
          <w:delText>základní způsobilostí</w:delText>
        </w:r>
      </w:del>
    </w:p>
    <w:p w14:paraId="41C2BA8C" w14:textId="67EAFB27" w:rsidR="00BE0CE1" w:rsidRDefault="00BE0CE1" w:rsidP="001714FB">
      <w:pPr>
        <w:pStyle w:val="Bezmezer"/>
        <w:ind w:left="0" w:firstLine="0"/>
        <w:jc w:val="both"/>
        <w:rPr>
          <w:rFonts w:ascii="Arial" w:hAnsi="Arial" w:cs="Arial"/>
        </w:rPr>
      </w:pPr>
    </w:p>
    <w:p w14:paraId="3CB1FD41" w14:textId="134D8AA5" w:rsidR="001714FB" w:rsidRDefault="001714FB" w:rsidP="001714FB">
      <w:pPr>
        <w:pStyle w:val="Bezmezer"/>
        <w:ind w:left="0" w:firstLine="0"/>
        <w:jc w:val="both"/>
        <w:rPr>
          <w:rFonts w:ascii="Arial" w:hAnsi="Arial" w:cs="Arial"/>
        </w:rPr>
      </w:pPr>
    </w:p>
    <w:p w14:paraId="4EB9BCAB" w14:textId="693F9667" w:rsidR="001714FB" w:rsidRPr="001714FB" w:rsidRDefault="001714FB" w:rsidP="001714FB">
      <w:pPr>
        <w:pStyle w:val="Bezmezer"/>
        <w:ind w:left="0" w:firstLine="0"/>
        <w:jc w:val="both"/>
        <w:rPr>
          <w:ins w:id="102" w:author="Autor"/>
          <w:rFonts w:ascii="Arial" w:hAnsi="Arial" w:cs="Arial"/>
        </w:rPr>
      </w:pPr>
      <w:ins w:id="103" w:author="Autor">
        <w:r>
          <w:rPr>
            <w:rFonts w:ascii="Arial" w:hAnsi="Arial" w:cs="Arial"/>
          </w:rPr>
          <w:t>V Praze dne</w:t>
        </w:r>
        <w:r w:rsidRPr="001714FB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ins w:id="104" w:author="Autor">
        <w:r>
          <w:rPr>
            <w:rFonts w:ascii="Arial" w:hAnsi="Arial" w:cs="Arial"/>
          </w:rPr>
          <w:t>V Praze dne</w:t>
        </w:r>
      </w:ins>
    </w:p>
    <w:p w14:paraId="414C4E3C" w14:textId="77777777" w:rsidR="001714FB" w:rsidRDefault="001714FB" w:rsidP="001714FB">
      <w:pPr>
        <w:pStyle w:val="Bezmezer"/>
        <w:ind w:left="0" w:firstLine="0"/>
        <w:jc w:val="both"/>
        <w:rPr>
          <w:rFonts w:ascii="Arial" w:hAnsi="Arial" w:cs="Arial"/>
        </w:rPr>
      </w:pPr>
    </w:p>
    <w:p w14:paraId="7C1BDC48" w14:textId="77777777" w:rsidR="001714FB" w:rsidRDefault="001714FB" w:rsidP="001714FB">
      <w:pPr>
        <w:pStyle w:val="Bezmezer"/>
        <w:ind w:left="0" w:firstLine="0"/>
        <w:jc w:val="both"/>
        <w:rPr>
          <w:rFonts w:ascii="Arial" w:hAnsi="Arial" w:cs="Arial"/>
        </w:rPr>
      </w:pPr>
    </w:p>
    <w:p w14:paraId="1FF5D0F8" w14:textId="77777777" w:rsidR="001714FB" w:rsidRDefault="001714FB" w:rsidP="001714FB">
      <w:pPr>
        <w:pStyle w:val="Bezmezer"/>
        <w:ind w:left="0" w:firstLine="0"/>
        <w:jc w:val="both"/>
        <w:rPr>
          <w:rFonts w:ascii="Arial" w:hAnsi="Arial" w:cs="Arial"/>
        </w:rPr>
      </w:pPr>
    </w:p>
    <w:p w14:paraId="7FFC430F" w14:textId="53DEA892" w:rsidR="00D45724" w:rsidRPr="001714FB" w:rsidRDefault="00D45724" w:rsidP="001714FB">
      <w:pPr>
        <w:pStyle w:val="Bezmezer"/>
        <w:ind w:left="0" w:firstLine="0"/>
        <w:jc w:val="both"/>
        <w:rPr>
          <w:rFonts w:ascii="Arial" w:hAnsi="Arial" w:cs="Arial"/>
        </w:rPr>
      </w:pPr>
      <w:r w:rsidRPr="001714FB">
        <w:rPr>
          <w:rFonts w:ascii="Arial" w:hAnsi="Arial" w:cs="Arial"/>
        </w:rPr>
        <w:t>Za objednatele</w:t>
      </w:r>
      <w:r w:rsidRPr="001714FB">
        <w:rPr>
          <w:rFonts w:ascii="Arial" w:hAnsi="Arial" w:cs="Arial"/>
        </w:rPr>
        <w:tab/>
      </w:r>
      <w:r w:rsidRPr="001714FB">
        <w:rPr>
          <w:rFonts w:ascii="Arial" w:hAnsi="Arial" w:cs="Arial"/>
        </w:rPr>
        <w:tab/>
      </w:r>
      <w:r w:rsidRPr="001714FB">
        <w:rPr>
          <w:rFonts w:ascii="Arial" w:hAnsi="Arial" w:cs="Arial"/>
        </w:rPr>
        <w:tab/>
      </w:r>
      <w:r w:rsidRPr="001714FB">
        <w:rPr>
          <w:rFonts w:ascii="Arial" w:hAnsi="Arial" w:cs="Arial"/>
        </w:rPr>
        <w:tab/>
      </w:r>
      <w:r w:rsidRPr="001714FB">
        <w:rPr>
          <w:rFonts w:ascii="Arial" w:hAnsi="Arial" w:cs="Arial"/>
        </w:rPr>
        <w:tab/>
      </w:r>
      <w:r w:rsidRPr="001714FB">
        <w:rPr>
          <w:rFonts w:ascii="Arial" w:hAnsi="Arial" w:cs="Arial"/>
        </w:rPr>
        <w:tab/>
        <w:t>Za zhotovitele</w:t>
      </w:r>
      <w:r w:rsidRPr="001714FB">
        <w:rPr>
          <w:rFonts w:ascii="Arial" w:hAnsi="Arial" w:cs="Arial"/>
        </w:rPr>
        <w:tab/>
      </w:r>
      <w:r w:rsidRPr="001714FB">
        <w:rPr>
          <w:rFonts w:ascii="Arial" w:hAnsi="Arial" w:cs="Arial"/>
        </w:rPr>
        <w:tab/>
      </w:r>
    </w:p>
    <w:p w14:paraId="693E3136" w14:textId="6884C622" w:rsidR="00D45724" w:rsidRPr="001714FB" w:rsidRDefault="008237A4" w:rsidP="001714FB">
      <w:pPr>
        <w:pStyle w:val="Bezmezer"/>
        <w:ind w:left="0" w:firstLine="0"/>
        <w:jc w:val="both"/>
        <w:rPr>
          <w:rFonts w:ascii="Arial" w:hAnsi="Arial" w:cs="Arial"/>
        </w:rPr>
      </w:pPr>
      <w:ins w:id="105" w:author="Autor">
        <w:r w:rsidRPr="001714FB">
          <w:rPr>
            <w:rFonts w:ascii="Arial" w:hAnsi="Arial" w:cs="Arial"/>
          </w:rPr>
          <w:t>Ing. Rudolf Pohl</w:t>
        </w:r>
      </w:ins>
    </w:p>
    <w:sectPr w:rsidR="00D45724" w:rsidRPr="001714FB" w:rsidSect="00C519C0">
      <w:headerReference w:type="default" r:id="rId14"/>
      <w:footerReference w:type="default" r:id="rId15"/>
      <w:pgSz w:w="11906" w:h="16838"/>
      <w:pgMar w:top="1417" w:right="1417" w:bottom="1417" w:left="1417" w:header="709" w:footer="113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Autor" w:initials="A">
    <w:p w14:paraId="2E7414BE" w14:textId="7D58FE43" w:rsidR="004A1A65" w:rsidRDefault="004A1A65" w:rsidP="004A1A65">
      <w:pPr>
        <w:pStyle w:val="Textkomente"/>
        <w:numPr>
          <w:ilvl w:val="0"/>
          <w:numId w:val="0"/>
        </w:numPr>
      </w:pPr>
      <w:r>
        <w:rPr>
          <w:rStyle w:val="Odkaznakoment"/>
        </w:rPr>
        <w:annotationRef/>
      </w:r>
      <w:r>
        <w:t xml:space="preserve">Prosím, doplnit funkci, na </w:t>
      </w:r>
      <w:proofErr w:type="gramStart"/>
      <w:r>
        <w:t>základě</w:t>
      </w:r>
      <w:proofErr w:type="gramEnd"/>
      <w:r>
        <w:t xml:space="preserve"> které jedná.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7414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7414BE" w16cid:durableId="26E81C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C22D" w14:textId="77777777" w:rsidR="00EE3947" w:rsidRDefault="00EE3947">
      <w:r>
        <w:separator/>
      </w:r>
    </w:p>
    <w:p w14:paraId="4B0CFB1C" w14:textId="77777777" w:rsidR="00EE3947" w:rsidRDefault="00EE3947"/>
  </w:endnote>
  <w:endnote w:type="continuationSeparator" w:id="0">
    <w:p w14:paraId="3E9DF53E" w14:textId="77777777" w:rsidR="00EE3947" w:rsidRDefault="00EE3947">
      <w:r>
        <w:continuationSeparator/>
      </w:r>
    </w:p>
    <w:p w14:paraId="4CD61062" w14:textId="77777777" w:rsidR="00EE3947" w:rsidRDefault="00E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54F4" w14:textId="73F39A3E" w:rsidR="00B30EEF" w:rsidRPr="00711245" w:rsidRDefault="00C519C0" w:rsidP="00B30EEF">
    <w:pPr>
      <w:pStyle w:val="Zpat"/>
      <w:numPr>
        <w:ilvl w:val="0"/>
        <w:numId w:val="0"/>
      </w:numPr>
      <w:rPr>
        <w:rFonts w:ascii="Arial" w:hAnsi="Arial" w:cs="Arial"/>
        <w:sz w:val="18"/>
      </w:rPr>
    </w:pPr>
    <w:r w:rsidRPr="00711245">
      <w:rPr>
        <w:rFonts w:ascii="Arial" w:hAnsi="Arial" w:cs="Arial"/>
        <w:sz w:val="18"/>
      </w:rPr>
      <w:ptab w:relativeTo="margin" w:alignment="center" w:leader="none"/>
    </w:r>
    <w:r w:rsidRPr="00711245">
      <w:rPr>
        <w:rFonts w:ascii="Arial" w:hAnsi="Arial" w:cs="Arial"/>
        <w:sz w:val="18"/>
      </w:rPr>
      <w:fldChar w:fldCharType="begin"/>
    </w:r>
    <w:r w:rsidRPr="00711245">
      <w:rPr>
        <w:rFonts w:ascii="Arial" w:hAnsi="Arial" w:cs="Arial"/>
        <w:sz w:val="18"/>
      </w:rPr>
      <w:instrText>PAGE   \* MERGEFORMAT</w:instrText>
    </w:r>
    <w:r w:rsidRPr="00711245">
      <w:rPr>
        <w:rFonts w:ascii="Arial" w:hAnsi="Arial" w:cs="Arial"/>
        <w:sz w:val="18"/>
      </w:rPr>
      <w:fldChar w:fldCharType="separate"/>
    </w:r>
    <w:r w:rsidR="007C3989">
      <w:rPr>
        <w:rFonts w:ascii="Arial" w:hAnsi="Arial" w:cs="Arial"/>
        <w:noProof/>
        <w:sz w:val="18"/>
      </w:rPr>
      <w:t>1</w:t>
    </w:r>
    <w:r w:rsidRPr="00711245">
      <w:rPr>
        <w:rFonts w:ascii="Arial" w:hAnsi="Arial" w:cs="Arial"/>
        <w:sz w:val="18"/>
      </w:rPr>
      <w:fldChar w:fldCharType="end"/>
    </w:r>
  </w:p>
  <w:p w14:paraId="04C8FBAC" w14:textId="4207210B" w:rsidR="00DC3AFA" w:rsidRPr="002A6A37" w:rsidRDefault="00DC3AFA" w:rsidP="002A6A37">
    <w:pPr>
      <w:pStyle w:val="Zpat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6295" w14:textId="77777777" w:rsidR="00EE3947" w:rsidRDefault="00EE3947">
      <w:r>
        <w:separator/>
      </w:r>
    </w:p>
    <w:p w14:paraId="6121A9C5" w14:textId="77777777" w:rsidR="00EE3947" w:rsidRDefault="00EE3947"/>
  </w:footnote>
  <w:footnote w:type="continuationSeparator" w:id="0">
    <w:p w14:paraId="7B2BF4A7" w14:textId="77777777" w:rsidR="00EE3947" w:rsidRDefault="00EE3947">
      <w:r>
        <w:continuationSeparator/>
      </w:r>
    </w:p>
    <w:p w14:paraId="6055A1BA" w14:textId="77777777" w:rsidR="00EE3947" w:rsidRDefault="00EE3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C495" w14:textId="77777777" w:rsidR="00DC3AFA" w:rsidRPr="004A1A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431BD"/>
    <w:multiLevelType w:val="hybridMultilevel"/>
    <w:tmpl w:val="15163B48"/>
    <w:lvl w:ilvl="0" w:tplc="145A2D9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2432"/>
    <w:multiLevelType w:val="hybridMultilevel"/>
    <w:tmpl w:val="DF58E850"/>
    <w:lvl w:ilvl="0" w:tplc="00CE33F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7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465574"/>
    <w:multiLevelType w:val="multilevel"/>
    <w:tmpl w:val="5614A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25E7F"/>
    <w:multiLevelType w:val="hybridMultilevel"/>
    <w:tmpl w:val="72E664F4"/>
    <w:lvl w:ilvl="0" w:tplc="DDCC6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540189"/>
    <w:multiLevelType w:val="hybridMultilevel"/>
    <w:tmpl w:val="BEAC46F8"/>
    <w:lvl w:ilvl="0" w:tplc="88F46A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AD76398"/>
    <w:multiLevelType w:val="hybridMultilevel"/>
    <w:tmpl w:val="826E3566"/>
    <w:lvl w:ilvl="0" w:tplc="109CABEA">
      <w:start w:val="1"/>
      <w:numFmt w:val="decimal"/>
      <w:pStyle w:val="Odstavecseseznamem1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400D1"/>
    <w:multiLevelType w:val="multilevel"/>
    <w:tmpl w:val="BEBCD8B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2D328B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526642E"/>
    <w:multiLevelType w:val="hybridMultilevel"/>
    <w:tmpl w:val="7A163EAE"/>
    <w:lvl w:ilvl="0" w:tplc="93A48B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7D30757F"/>
    <w:multiLevelType w:val="multilevel"/>
    <w:tmpl w:val="A992D6D2"/>
    <w:lvl w:ilvl="0">
      <w:start w:val="1"/>
      <w:numFmt w:val="decimal"/>
      <w:pStyle w:val="Normln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" w:eastAsia="Times New Roman" w:hAnsi="Arial" w:cs="Arial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7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6"/>
  </w:num>
  <w:num w:numId="5">
    <w:abstractNumId w:val="23"/>
  </w:num>
  <w:num w:numId="6">
    <w:abstractNumId w:val="27"/>
  </w:num>
  <w:num w:numId="7">
    <w:abstractNumId w:val="8"/>
  </w:num>
  <w:num w:numId="8">
    <w:abstractNumId w:val="14"/>
  </w:num>
  <w:num w:numId="9">
    <w:abstractNumId w:val="0"/>
  </w:num>
  <w:num w:numId="10">
    <w:abstractNumId w:val="12"/>
  </w:num>
  <w:num w:numId="11">
    <w:abstractNumId w:val="7"/>
  </w:num>
  <w:num w:numId="12">
    <w:abstractNumId w:val="24"/>
  </w:num>
  <w:num w:numId="13">
    <w:abstractNumId w:val="16"/>
  </w:num>
  <w:num w:numId="14">
    <w:abstractNumId w:val="3"/>
  </w:num>
  <w:num w:numId="15">
    <w:abstractNumId w:val="20"/>
  </w:num>
  <w:num w:numId="16">
    <w:abstractNumId w:val="10"/>
  </w:num>
  <w:num w:numId="17">
    <w:abstractNumId w:val="9"/>
  </w:num>
  <w:num w:numId="18">
    <w:abstractNumId w:val="25"/>
  </w:num>
  <w:num w:numId="19">
    <w:abstractNumId w:val="18"/>
  </w:num>
  <w:num w:numId="20">
    <w:abstractNumId w:val="18"/>
  </w:num>
  <w:num w:numId="21">
    <w:abstractNumId w:val="18"/>
  </w:num>
  <w:num w:numId="22">
    <w:abstractNumId w:val="15"/>
  </w:num>
  <w:num w:numId="23">
    <w:abstractNumId w:val="18"/>
  </w:num>
  <w:num w:numId="24">
    <w:abstractNumId w:val="18"/>
  </w:num>
  <w:num w:numId="25">
    <w:abstractNumId w:val="1"/>
  </w:num>
  <w:num w:numId="26">
    <w:abstractNumId w:val="18"/>
  </w:num>
  <w:num w:numId="27">
    <w:abstractNumId w:val="5"/>
  </w:num>
  <w:num w:numId="28">
    <w:abstractNumId w:val="2"/>
  </w:num>
  <w:num w:numId="29">
    <w:abstractNumId w:val="18"/>
  </w:num>
  <w:num w:numId="30">
    <w:abstractNumId w:val="18"/>
  </w:num>
  <w:num w:numId="31">
    <w:abstractNumId w:val="18"/>
  </w:num>
  <w:num w:numId="32">
    <w:abstractNumId w:val="26"/>
  </w:num>
  <w:num w:numId="33">
    <w:abstractNumId w:val="18"/>
  </w:num>
  <w:num w:numId="34">
    <w:abstractNumId w:val="19"/>
  </w:num>
  <w:num w:numId="35">
    <w:abstractNumId w:val="21"/>
  </w:num>
  <w:num w:numId="36">
    <w:abstractNumId w:val="4"/>
  </w:num>
  <w:num w:numId="37">
    <w:abstractNumId w:val="26"/>
    <w:lvlOverride w:ilvl="0">
      <w:startOverride w:val="2"/>
    </w:lvlOverride>
  </w:num>
  <w:num w:numId="38">
    <w:abstractNumId w:val="26"/>
    <w:lvlOverride w:ilvl="0">
      <w:startOverride w:val="2"/>
    </w:lvlOverride>
  </w:num>
  <w:num w:numId="39">
    <w:abstractNumId w:val="26"/>
    <w:lvlOverride w:ilvl="0">
      <w:startOverride w:val="2"/>
    </w:lvlOverride>
  </w:num>
  <w:num w:numId="40">
    <w:abstractNumId w:val="26"/>
    <w:lvlOverride w:ilvl="0">
      <w:startOverride w:val="2"/>
    </w:lvlOverride>
  </w:num>
  <w:num w:numId="41">
    <w:abstractNumId w:val="11"/>
  </w:num>
  <w:num w:numId="42">
    <w:abstractNumId w:val="22"/>
  </w:num>
  <w:num w:numId="4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60"/>
    <w:rsid w:val="00002C36"/>
    <w:rsid w:val="000049B8"/>
    <w:rsid w:val="00004EB7"/>
    <w:rsid w:val="00005C7B"/>
    <w:rsid w:val="00021FD0"/>
    <w:rsid w:val="000257DD"/>
    <w:rsid w:val="000310FF"/>
    <w:rsid w:val="00031566"/>
    <w:rsid w:val="00032C8C"/>
    <w:rsid w:val="000337BC"/>
    <w:rsid w:val="00047105"/>
    <w:rsid w:val="00061A58"/>
    <w:rsid w:val="00062746"/>
    <w:rsid w:val="00074521"/>
    <w:rsid w:val="00074683"/>
    <w:rsid w:val="000775E3"/>
    <w:rsid w:val="000804B9"/>
    <w:rsid w:val="00083F2F"/>
    <w:rsid w:val="00086BFB"/>
    <w:rsid w:val="0009038F"/>
    <w:rsid w:val="00094640"/>
    <w:rsid w:val="000A677C"/>
    <w:rsid w:val="000B6E27"/>
    <w:rsid w:val="000C035E"/>
    <w:rsid w:val="000C6E56"/>
    <w:rsid w:val="000C7318"/>
    <w:rsid w:val="000D0128"/>
    <w:rsid w:val="000D1623"/>
    <w:rsid w:val="000D371E"/>
    <w:rsid w:val="000E1A1C"/>
    <w:rsid w:val="000E294D"/>
    <w:rsid w:val="000E6D93"/>
    <w:rsid w:val="000F0CD3"/>
    <w:rsid w:val="000F3E00"/>
    <w:rsid w:val="00107334"/>
    <w:rsid w:val="00110309"/>
    <w:rsid w:val="00114D3A"/>
    <w:rsid w:val="001162FD"/>
    <w:rsid w:val="00120485"/>
    <w:rsid w:val="001215F2"/>
    <w:rsid w:val="00122E67"/>
    <w:rsid w:val="001236D8"/>
    <w:rsid w:val="001237AD"/>
    <w:rsid w:val="00125C95"/>
    <w:rsid w:val="00127096"/>
    <w:rsid w:val="00134B2D"/>
    <w:rsid w:val="00145447"/>
    <w:rsid w:val="00145485"/>
    <w:rsid w:val="0015081D"/>
    <w:rsid w:val="001623FC"/>
    <w:rsid w:val="00170176"/>
    <w:rsid w:val="00170A95"/>
    <w:rsid w:val="001714FB"/>
    <w:rsid w:val="00175124"/>
    <w:rsid w:val="00175A2A"/>
    <w:rsid w:val="00175D54"/>
    <w:rsid w:val="001862C8"/>
    <w:rsid w:val="0019404E"/>
    <w:rsid w:val="00196FBD"/>
    <w:rsid w:val="00196FEE"/>
    <w:rsid w:val="001A161D"/>
    <w:rsid w:val="001C492B"/>
    <w:rsid w:val="001D386C"/>
    <w:rsid w:val="001E6576"/>
    <w:rsid w:val="00203348"/>
    <w:rsid w:val="00217F03"/>
    <w:rsid w:val="0022670D"/>
    <w:rsid w:val="00234550"/>
    <w:rsid w:val="00255E1C"/>
    <w:rsid w:val="00263948"/>
    <w:rsid w:val="00265B25"/>
    <w:rsid w:val="002715D4"/>
    <w:rsid w:val="00274176"/>
    <w:rsid w:val="00282146"/>
    <w:rsid w:val="00283E6A"/>
    <w:rsid w:val="002867D9"/>
    <w:rsid w:val="00287315"/>
    <w:rsid w:val="002873AB"/>
    <w:rsid w:val="002A5206"/>
    <w:rsid w:val="002A697C"/>
    <w:rsid w:val="002A6A37"/>
    <w:rsid w:val="002C50A6"/>
    <w:rsid w:val="002C52B7"/>
    <w:rsid w:val="002D00F3"/>
    <w:rsid w:val="002D1F63"/>
    <w:rsid w:val="002D3085"/>
    <w:rsid w:val="002D32CF"/>
    <w:rsid w:val="002D3756"/>
    <w:rsid w:val="002D66A1"/>
    <w:rsid w:val="002E0284"/>
    <w:rsid w:val="002E22AD"/>
    <w:rsid w:val="002E269F"/>
    <w:rsid w:val="002F2522"/>
    <w:rsid w:val="002F3319"/>
    <w:rsid w:val="00300973"/>
    <w:rsid w:val="0030188F"/>
    <w:rsid w:val="00301FB1"/>
    <w:rsid w:val="0030524F"/>
    <w:rsid w:val="003059C4"/>
    <w:rsid w:val="00307611"/>
    <w:rsid w:val="00315127"/>
    <w:rsid w:val="003178A4"/>
    <w:rsid w:val="00317977"/>
    <w:rsid w:val="00320993"/>
    <w:rsid w:val="0032515B"/>
    <w:rsid w:val="00325D0B"/>
    <w:rsid w:val="00331FD3"/>
    <w:rsid w:val="0033533A"/>
    <w:rsid w:val="00337C3E"/>
    <w:rsid w:val="0034508B"/>
    <w:rsid w:val="00347C66"/>
    <w:rsid w:val="003500AB"/>
    <w:rsid w:val="003509AE"/>
    <w:rsid w:val="003526CB"/>
    <w:rsid w:val="00361E88"/>
    <w:rsid w:val="00367995"/>
    <w:rsid w:val="003754B7"/>
    <w:rsid w:val="003775E8"/>
    <w:rsid w:val="00381C08"/>
    <w:rsid w:val="00385B56"/>
    <w:rsid w:val="00392292"/>
    <w:rsid w:val="0039393F"/>
    <w:rsid w:val="003B1680"/>
    <w:rsid w:val="003B5952"/>
    <w:rsid w:val="003C4F10"/>
    <w:rsid w:val="003C6E09"/>
    <w:rsid w:val="003D13B3"/>
    <w:rsid w:val="003D350C"/>
    <w:rsid w:val="003D358D"/>
    <w:rsid w:val="003D4B68"/>
    <w:rsid w:val="003D715C"/>
    <w:rsid w:val="003E3B3B"/>
    <w:rsid w:val="003E418F"/>
    <w:rsid w:val="003E57A5"/>
    <w:rsid w:val="003E6371"/>
    <w:rsid w:val="003E6E25"/>
    <w:rsid w:val="003E754B"/>
    <w:rsid w:val="003E7C32"/>
    <w:rsid w:val="003F0794"/>
    <w:rsid w:val="0040159C"/>
    <w:rsid w:val="00402C87"/>
    <w:rsid w:val="00410AB3"/>
    <w:rsid w:val="00414CE2"/>
    <w:rsid w:val="004239CC"/>
    <w:rsid w:val="00423EB9"/>
    <w:rsid w:val="004250B1"/>
    <w:rsid w:val="004254CE"/>
    <w:rsid w:val="00426CB5"/>
    <w:rsid w:val="0043540B"/>
    <w:rsid w:val="00435D02"/>
    <w:rsid w:val="00442B93"/>
    <w:rsid w:val="0045240D"/>
    <w:rsid w:val="00453028"/>
    <w:rsid w:val="004643D5"/>
    <w:rsid w:val="00465279"/>
    <w:rsid w:val="00470093"/>
    <w:rsid w:val="00475FD1"/>
    <w:rsid w:val="00480FC4"/>
    <w:rsid w:val="00490E8F"/>
    <w:rsid w:val="00492ABD"/>
    <w:rsid w:val="004A1A65"/>
    <w:rsid w:val="004B5674"/>
    <w:rsid w:val="004C3DBF"/>
    <w:rsid w:val="004C46E1"/>
    <w:rsid w:val="004D61B4"/>
    <w:rsid w:val="004D7E2A"/>
    <w:rsid w:val="004E344C"/>
    <w:rsid w:val="004F1F54"/>
    <w:rsid w:val="005254D8"/>
    <w:rsid w:val="00526858"/>
    <w:rsid w:val="005346D0"/>
    <w:rsid w:val="00535C9A"/>
    <w:rsid w:val="00542C39"/>
    <w:rsid w:val="00545865"/>
    <w:rsid w:val="005612C5"/>
    <w:rsid w:val="00562FED"/>
    <w:rsid w:val="00563D1C"/>
    <w:rsid w:val="00565699"/>
    <w:rsid w:val="005736A0"/>
    <w:rsid w:val="00575696"/>
    <w:rsid w:val="00580D80"/>
    <w:rsid w:val="00582AD8"/>
    <w:rsid w:val="005B6689"/>
    <w:rsid w:val="005B6A54"/>
    <w:rsid w:val="005C3C18"/>
    <w:rsid w:val="005D36AA"/>
    <w:rsid w:val="005D50FB"/>
    <w:rsid w:val="005E3BC5"/>
    <w:rsid w:val="005E46C6"/>
    <w:rsid w:val="005E65E0"/>
    <w:rsid w:val="005E6C8B"/>
    <w:rsid w:val="005F6E3F"/>
    <w:rsid w:val="006137E7"/>
    <w:rsid w:val="0061593B"/>
    <w:rsid w:val="00620C1B"/>
    <w:rsid w:val="00622279"/>
    <w:rsid w:val="00622F83"/>
    <w:rsid w:val="00632EC6"/>
    <w:rsid w:val="0063600D"/>
    <w:rsid w:val="006436E0"/>
    <w:rsid w:val="00650272"/>
    <w:rsid w:val="00651461"/>
    <w:rsid w:val="0066100D"/>
    <w:rsid w:val="00675AF4"/>
    <w:rsid w:val="00676CFF"/>
    <w:rsid w:val="00677B29"/>
    <w:rsid w:val="00682DE7"/>
    <w:rsid w:val="006966D7"/>
    <w:rsid w:val="006A105B"/>
    <w:rsid w:val="006A4439"/>
    <w:rsid w:val="006A79DD"/>
    <w:rsid w:val="006B68B4"/>
    <w:rsid w:val="006C77E1"/>
    <w:rsid w:val="006D0364"/>
    <w:rsid w:val="006D6054"/>
    <w:rsid w:val="006D6A4E"/>
    <w:rsid w:val="006D7275"/>
    <w:rsid w:val="00711245"/>
    <w:rsid w:val="007201D0"/>
    <w:rsid w:val="00723A09"/>
    <w:rsid w:val="00724352"/>
    <w:rsid w:val="007306D0"/>
    <w:rsid w:val="00733F2F"/>
    <w:rsid w:val="00741048"/>
    <w:rsid w:val="00742CB7"/>
    <w:rsid w:val="007502AB"/>
    <w:rsid w:val="00752447"/>
    <w:rsid w:val="0075328C"/>
    <w:rsid w:val="00755AE1"/>
    <w:rsid w:val="007673B2"/>
    <w:rsid w:val="007724C3"/>
    <w:rsid w:val="0077741F"/>
    <w:rsid w:val="0078021D"/>
    <w:rsid w:val="00787329"/>
    <w:rsid w:val="007934E4"/>
    <w:rsid w:val="00793C66"/>
    <w:rsid w:val="007A516E"/>
    <w:rsid w:val="007B0304"/>
    <w:rsid w:val="007B20FA"/>
    <w:rsid w:val="007C3989"/>
    <w:rsid w:val="007C3AFD"/>
    <w:rsid w:val="007D7DD9"/>
    <w:rsid w:val="007E328E"/>
    <w:rsid w:val="007E3754"/>
    <w:rsid w:val="007E7133"/>
    <w:rsid w:val="00802E0A"/>
    <w:rsid w:val="008042EE"/>
    <w:rsid w:val="00805184"/>
    <w:rsid w:val="0080604F"/>
    <w:rsid w:val="00806150"/>
    <w:rsid w:val="008067AA"/>
    <w:rsid w:val="00820710"/>
    <w:rsid w:val="008237A4"/>
    <w:rsid w:val="0082763E"/>
    <w:rsid w:val="0083179B"/>
    <w:rsid w:val="00831BB3"/>
    <w:rsid w:val="00831EA0"/>
    <w:rsid w:val="008331FA"/>
    <w:rsid w:val="00833510"/>
    <w:rsid w:val="00834F34"/>
    <w:rsid w:val="008368D0"/>
    <w:rsid w:val="008413B4"/>
    <w:rsid w:val="008421B3"/>
    <w:rsid w:val="0085164C"/>
    <w:rsid w:val="00856F83"/>
    <w:rsid w:val="00864ABD"/>
    <w:rsid w:val="00872281"/>
    <w:rsid w:val="00873265"/>
    <w:rsid w:val="00875BDC"/>
    <w:rsid w:val="008809F2"/>
    <w:rsid w:val="0088322C"/>
    <w:rsid w:val="00884A3D"/>
    <w:rsid w:val="0089435F"/>
    <w:rsid w:val="008A2B70"/>
    <w:rsid w:val="008A74BC"/>
    <w:rsid w:val="008A786E"/>
    <w:rsid w:val="008B3142"/>
    <w:rsid w:val="008E1595"/>
    <w:rsid w:val="008F1489"/>
    <w:rsid w:val="008F3BAF"/>
    <w:rsid w:val="008F45E2"/>
    <w:rsid w:val="00907D81"/>
    <w:rsid w:val="00913580"/>
    <w:rsid w:val="009140D2"/>
    <w:rsid w:val="00922269"/>
    <w:rsid w:val="009311E1"/>
    <w:rsid w:val="00932B68"/>
    <w:rsid w:val="00934478"/>
    <w:rsid w:val="00942419"/>
    <w:rsid w:val="009473E3"/>
    <w:rsid w:val="00950D46"/>
    <w:rsid w:val="00956A16"/>
    <w:rsid w:val="00961624"/>
    <w:rsid w:val="00967CF5"/>
    <w:rsid w:val="009733A1"/>
    <w:rsid w:val="00975B69"/>
    <w:rsid w:val="009844A2"/>
    <w:rsid w:val="00994558"/>
    <w:rsid w:val="00995CBC"/>
    <w:rsid w:val="009A4FB5"/>
    <w:rsid w:val="009A593F"/>
    <w:rsid w:val="009B0CBB"/>
    <w:rsid w:val="009B3265"/>
    <w:rsid w:val="009B4EDD"/>
    <w:rsid w:val="009B7E0B"/>
    <w:rsid w:val="009C02AB"/>
    <w:rsid w:val="009C6128"/>
    <w:rsid w:val="009D3589"/>
    <w:rsid w:val="009E08B9"/>
    <w:rsid w:val="009F3327"/>
    <w:rsid w:val="009F5D0E"/>
    <w:rsid w:val="00A001CF"/>
    <w:rsid w:val="00A027D4"/>
    <w:rsid w:val="00A37046"/>
    <w:rsid w:val="00A463EC"/>
    <w:rsid w:val="00A52BE5"/>
    <w:rsid w:val="00A5313A"/>
    <w:rsid w:val="00A60283"/>
    <w:rsid w:val="00A61C75"/>
    <w:rsid w:val="00A63800"/>
    <w:rsid w:val="00A6442E"/>
    <w:rsid w:val="00A67109"/>
    <w:rsid w:val="00A71624"/>
    <w:rsid w:val="00A7193B"/>
    <w:rsid w:val="00A7462E"/>
    <w:rsid w:val="00A82F67"/>
    <w:rsid w:val="00A8325F"/>
    <w:rsid w:val="00A97146"/>
    <w:rsid w:val="00AA0310"/>
    <w:rsid w:val="00AA1782"/>
    <w:rsid w:val="00AA388E"/>
    <w:rsid w:val="00AA6CBC"/>
    <w:rsid w:val="00AA7AF2"/>
    <w:rsid w:val="00AB2467"/>
    <w:rsid w:val="00AC4054"/>
    <w:rsid w:val="00AC5EF7"/>
    <w:rsid w:val="00AD79C8"/>
    <w:rsid w:val="00AE0D59"/>
    <w:rsid w:val="00AE5307"/>
    <w:rsid w:val="00AE7AFA"/>
    <w:rsid w:val="00AF4C0A"/>
    <w:rsid w:val="00AF5266"/>
    <w:rsid w:val="00AF76C9"/>
    <w:rsid w:val="00B02E9A"/>
    <w:rsid w:val="00B03AD6"/>
    <w:rsid w:val="00B05240"/>
    <w:rsid w:val="00B14A1E"/>
    <w:rsid w:val="00B2096A"/>
    <w:rsid w:val="00B24D31"/>
    <w:rsid w:val="00B256B6"/>
    <w:rsid w:val="00B30EEF"/>
    <w:rsid w:val="00B36994"/>
    <w:rsid w:val="00B36C22"/>
    <w:rsid w:val="00B40A38"/>
    <w:rsid w:val="00B432B6"/>
    <w:rsid w:val="00B4545E"/>
    <w:rsid w:val="00B469DA"/>
    <w:rsid w:val="00B52BA9"/>
    <w:rsid w:val="00B60D6A"/>
    <w:rsid w:val="00B70BB9"/>
    <w:rsid w:val="00B777DC"/>
    <w:rsid w:val="00B9385B"/>
    <w:rsid w:val="00BA162A"/>
    <w:rsid w:val="00BA6EA3"/>
    <w:rsid w:val="00BD0991"/>
    <w:rsid w:val="00BE0158"/>
    <w:rsid w:val="00BE0CE1"/>
    <w:rsid w:val="00BE1BB1"/>
    <w:rsid w:val="00BE2B02"/>
    <w:rsid w:val="00BE568B"/>
    <w:rsid w:val="00BF5152"/>
    <w:rsid w:val="00C01ADD"/>
    <w:rsid w:val="00C13401"/>
    <w:rsid w:val="00C15AB1"/>
    <w:rsid w:val="00C15C5F"/>
    <w:rsid w:val="00C1724E"/>
    <w:rsid w:val="00C21A28"/>
    <w:rsid w:val="00C316B8"/>
    <w:rsid w:val="00C328C2"/>
    <w:rsid w:val="00C37D1A"/>
    <w:rsid w:val="00C4251D"/>
    <w:rsid w:val="00C44D24"/>
    <w:rsid w:val="00C519C0"/>
    <w:rsid w:val="00C70C3A"/>
    <w:rsid w:val="00C73331"/>
    <w:rsid w:val="00C75722"/>
    <w:rsid w:val="00C77544"/>
    <w:rsid w:val="00C81BB6"/>
    <w:rsid w:val="00C81C17"/>
    <w:rsid w:val="00C93113"/>
    <w:rsid w:val="00CA2249"/>
    <w:rsid w:val="00CA3DE4"/>
    <w:rsid w:val="00CB068A"/>
    <w:rsid w:val="00CB0C90"/>
    <w:rsid w:val="00CB19BF"/>
    <w:rsid w:val="00CB38B6"/>
    <w:rsid w:val="00CB5FF9"/>
    <w:rsid w:val="00CC22A5"/>
    <w:rsid w:val="00CC49E8"/>
    <w:rsid w:val="00CC7C42"/>
    <w:rsid w:val="00CD1D1F"/>
    <w:rsid w:val="00CD75C8"/>
    <w:rsid w:val="00CD7B16"/>
    <w:rsid w:val="00CF4514"/>
    <w:rsid w:val="00D1231C"/>
    <w:rsid w:val="00D146CE"/>
    <w:rsid w:val="00D17387"/>
    <w:rsid w:val="00D17D13"/>
    <w:rsid w:val="00D22D67"/>
    <w:rsid w:val="00D23C0D"/>
    <w:rsid w:val="00D3349D"/>
    <w:rsid w:val="00D342C9"/>
    <w:rsid w:val="00D3681C"/>
    <w:rsid w:val="00D423F8"/>
    <w:rsid w:val="00D45724"/>
    <w:rsid w:val="00D4780E"/>
    <w:rsid w:val="00D50712"/>
    <w:rsid w:val="00D51076"/>
    <w:rsid w:val="00D56054"/>
    <w:rsid w:val="00D6037E"/>
    <w:rsid w:val="00D63CE1"/>
    <w:rsid w:val="00D70E01"/>
    <w:rsid w:val="00D721D8"/>
    <w:rsid w:val="00D80DE8"/>
    <w:rsid w:val="00D81946"/>
    <w:rsid w:val="00D82985"/>
    <w:rsid w:val="00DA0409"/>
    <w:rsid w:val="00DA1EF4"/>
    <w:rsid w:val="00DA73A4"/>
    <w:rsid w:val="00DB305E"/>
    <w:rsid w:val="00DB57D6"/>
    <w:rsid w:val="00DC145E"/>
    <w:rsid w:val="00DC3AFA"/>
    <w:rsid w:val="00DC3EF8"/>
    <w:rsid w:val="00DD7A1F"/>
    <w:rsid w:val="00DD7C82"/>
    <w:rsid w:val="00DD7EDB"/>
    <w:rsid w:val="00DE09EF"/>
    <w:rsid w:val="00DE1133"/>
    <w:rsid w:val="00DE1183"/>
    <w:rsid w:val="00DE2273"/>
    <w:rsid w:val="00DE407C"/>
    <w:rsid w:val="00E00212"/>
    <w:rsid w:val="00E01475"/>
    <w:rsid w:val="00E01E3F"/>
    <w:rsid w:val="00E02860"/>
    <w:rsid w:val="00E03BA5"/>
    <w:rsid w:val="00E04AAC"/>
    <w:rsid w:val="00E05624"/>
    <w:rsid w:val="00E07921"/>
    <w:rsid w:val="00E12741"/>
    <w:rsid w:val="00E138DA"/>
    <w:rsid w:val="00E13AE0"/>
    <w:rsid w:val="00E14DA3"/>
    <w:rsid w:val="00E17AC9"/>
    <w:rsid w:val="00E17ADA"/>
    <w:rsid w:val="00E2213C"/>
    <w:rsid w:val="00E25694"/>
    <w:rsid w:val="00E27AA3"/>
    <w:rsid w:val="00E31A68"/>
    <w:rsid w:val="00E44F26"/>
    <w:rsid w:val="00E471A8"/>
    <w:rsid w:val="00E53EFC"/>
    <w:rsid w:val="00E632C7"/>
    <w:rsid w:val="00E652CA"/>
    <w:rsid w:val="00E67D59"/>
    <w:rsid w:val="00E707A7"/>
    <w:rsid w:val="00E73AA7"/>
    <w:rsid w:val="00E779E9"/>
    <w:rsid w:val="00E8476A"/>
    <w:rsid w:val="00E9155E"/>
    <w:rsid w:val="00E961CF"/>
    <w:rsid w:val="00EA62CC"/>
    <w:rsid w:val="00EB0C59"/>
    <w:rsid w:val="00EB44C3"/>
    <w:rsid w:val="00EB49D9"/>
    <w:rsid w:val="00EB6E66"/>
    <w:rsid w:val="00EC23A2"/>
    <w:rsid w:val="00EC4E15"/>
    <w:rsid w:val="00EC5211"/>
    <w:rsid w:val="00EE19EB"/>
    <w:rsid w:val="00EE3947"/>
    <w:rsid w:val="00EE3B04"/>
    <w:rsid w:val="00EE7206"/>
    <w:rsid w:val="00EF0ADF"/>
    <w:rsid w:val="00F03B17"/>
    <w:rsid w:val="00F16958"/>
    <w:rsid w:val="00F17E95"/>
    <w:rsid w:val="00F22831"/>
    <w:rsid w:val="00F31ED6"/>
    <w:rsid w:val="00F32D0B"/>
    <w:rsid w:val="00F342EC"/>
    <w:rsid w:val="00F44BD5"/>
    <w:rsid w:val="00F50C7A"/>
    <w:rsid w:val="00F5515E"/>
    <w:rsid w:val="00F5580D"/>
    <w:rsid w:val="00F70654"/>
    <w:rsid w:val="00F764BC"/>
    <w:rsid w:val="00F8454F"/>
    <w:rsid w:val="00F86CCD"/>
    <w:rsid w:val="00F914B7"/>
    <w:rsid w:val="00FA6B3F"/>
    <w:rsid w:val="00FA6C61"/>
    <w:rsid w:val="00FA7280"/>
    <w:rsid w:val="00FA79EA"/>
    <w:rsid w:val="00FB5183"/>
    <w:rsid w:val="00FC1D1E"/>
    <w:rsid w:val="00FC5186"/>
    <w:rsid w:val="00FC58D4"/>
    <w:rsid w:val="00FD24C1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AE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4640"/>
    <w:pPr>
      <w:numPr>
        <w:numId w:val="1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numPr>
        <w:numId w:val="0"/>
      </w:numPr>
      <w:spacing w:before="120" w:after="0" w:line="240" w:lineRule="auto"/>
      <w:ind w:left="720" w:hanging="360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57A5"/>
    <w:pPr>
      <w:keepNext/>
      <w:numPr>
        <w:numId w:val="0"/>
      </w:numPr>
      <w:spacing w:before="120" w:after="0" w:line="240" w:lineRule="auto"/>
      <w:ind w:left="720" w:hanging="720"/>
      <w:outlineLvl w:val="2"/>
    </w:pPr>
    <w:rPr>
      <w:rFonts w:ascii="Arial" w:hAnsi="Arial"/>
      <w:i/>
      <w:sz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E57A5"/>
    <w:pPr>
      <w:keepNext/>
      <w:numPr>
        <w:numId w:val="0"/>
      </w:numPr>
      <w:spacing w:after="0" w:line="240" w:lineRule="auto"/>
      <w:ind w:left="864" w:hanging="864"/>
      <w:jc w:val="right"/>
      <w:outlineLvl w:val="3"/>
    </w:pPr>
    <w:rPr>
      <w:rFonts w:ascii="Arial" w:hAnsi="Arial"/>
      <w:b/>
      <w:sz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57A5"/>
    <w:pPr>
      <w:keepNext/>
      <w:numPr>
        <w:numId w:val="0"/>
      </w:numPr>
      <w:spacing w:after="0" w:line="240" w:lineRule="auto"/>
      <w:ind w:left="1008" w:right="475" w:hanging="1008"/>
      <w:jc w:val="both"/>
      <w:outlineLvl w:val="4"/>
    </w:pPr>
    <w:rPr>
      <w:rFonts w:ascii="Arial" w:hAnsi="Arial"/>
      <w:i/>
      <w:iCs/>
      <w:color w:val="000000"/>
      <w:sz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E57A5"/>
    <w:pPr>
      <w:keepNext/>
      <w:numPr>
        <w:numId w:val="0"/>
      </w:numPr>
      <w:spacing w:after="0" w:line="240" w:lineRule="auto"/>
      <w:ind w:left="1152" w:right="475" w:hanging="1152"/>
      <w:jc w:val="both"/>
      <w:outlineLvl w:val="5"/>
    </w:pPr>
    <w:rPr>
      <w:rFonts w:ascii="Arial" w:hAnsi="Arial"/>
      <w:i/>
      <w:i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E57A5"/>
    <w:pPr>
      <w:numPr>
        <w:numId w:val="0"/>
      </w:numPr>
      <w:spacing w:before="240" w:after="60" w:line="240" w:lineRule="auto"/>
      <w:ind w:left="1296" w:hanging="1296"/>
      <w:jc w:val="both"/>
      <w:outlineLvl w:val="6"/>
    </w:pPr>
    <w:rPr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E57A5"/>
    <w:pPr>
      <w:numPr>
        <w:numId w:val="0"/>
      </w:numPr>
      <w:spacing w:before="240" w:after="60" w:line="240" w:lineRule="auto"/>
      <w:ind w:left="1440" w:hanging="1440"/>
      <w:jc w:val="both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E57A5"/>
    <w:pPr>
      <w:numPr>
        <w:numId w:val="0"/>
      </w:numPr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  <w:pPr>
      <w:numPr>
        <w:numId w:val="3"/>
      </w:numPr>
    </w:pPr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Zdraznn">
    <w:name w:val="Emphasis"/>
    <w:basedOn w:val="Standardnpsmoodstavce"/>
    <w:uiPriority w:val="20"/>
    <w:qFormat/>
    <w:rsid w:val="003509AE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358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3E57A5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3E57A5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3E57A5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3E57A5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3E57A5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E57A5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E57A5"/>
    <w:rPr>
      <w:rFonts w:ascii="Arial" w:hAnsi="Arial" w:cs="Arial"/>
      <w:sz w:val="22"/>
      <w:szCs w:val="22"/>
    </w:rPr>
  </w:style>
  <w:style w:type="paragraph" w:customStyle="1" w:styleId="paragraph">
    <w:name w:val="paragraph"/>
    <w:basedOn w:val="Normln"/>
    <w:rsid w:val="00B05240"/>
    <w:pPr>
      <w:numPr>
        <w:numId w:val="0"/>
      </w:numPr>
      <w:spacing w:before="100" w:beforeAutospacing="1" w:after="100" w:afterAutospacing="1" w:line="240" w:lineRule="auto"/>
    </w:pPr>
    <w:rPr>
      <w:lang w:eastAsia="cs-CZ"/>
    </w:rPr>
  </w:style>
  <w:style w:type="character" w:customStyle="1" w:styleId="normaltextrun">
    <w:name w:val="normaltextrun"/>
    <w:basedOn w:val="Standardnpsmoodstavce"/>
    <w:rsid w:val="00B05240"/>
  </w:style>
  <w:style w:type="character" w:customStyle="1" w:styleId="eop">
    <w:name w:val="eop"/>
    <w:basedOn w:val="Standardnpsmoodstavce"/>
    <w:rsid w:val="00B05240"/>
  </w:style>
  <w:style w:type="character" w:styleId="Nevyeenzmnka">
    <w:name w:val="Unresolved Mention"/>
    <w:basedOn w:val="Standardnpsmoodstavce"/>
    <w:uiPriority w:val="99"/>
    <w:semiHidden/>
    <w:unhideWhenUsed/>
    <w:rsid w:val="006137E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A1A65"/>
    <w:pPr>
      <w:ind w:left="644" w:hanging="36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6E24B-B745-41D5-ACA3-7B8C825BD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2039</Words>
  <Characters>15591</Characters>
  <Application>Microsoft Office Word</Application>
  <DocSecurity>4</DocSecurity>
  <Lines>129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2022-10-27T11:25:00Z</dcterms:created>
  <dcterms:modified xsi:type="dcterms:W3CDTF">2022-10-27T11:25:00Z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