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38" w:rsidRPr="00180F5C" w:rsidRDefault="007C2808" w:rsidP="00363F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cs-CZ"/>
        </w:rPr>
      </w:pPr>
      <w:r w:rsidRPr="00180F5C">
        <w:rPr>
          <w:rFonts w:ascii="Times New Roman" w:hAnsi="Times New Roman" w:cs="Times New Roman"/>
          <w:b/>
          <w:color w:val="000000"/>
          <w:sz w:val="36"/>
          <w:szCs w:val="36"/>
          <w:lang w:val="cs-CZ"/>
        </w:rPr>
        <w:t>Dodatek č. 1 ke smlouvě</w:t>
      </w:r>
      <w:r w:rsidR="008240ED" w:rsidRPr="00180F5C">
        <w:rPr>
          <w:rFonts w:ascii="Times New Roman" w:hAnsi="Times New Roman" w:cs="Times New Roman"/>
          <w:b/>
          <w:color w:val="000000"/>
          <w:sz w:val="36"/>
          <w:szCs w:val="36"/>
          <w:lang w:val="cs-CZ"/>
        </w:rPr>
        <w:t xml:space="preserve"> o nájmu prostor sloužících k</w:t>
      </w:r>
      <w:r w:rsidRPr="00180F5C">
        <w:rPr>
          <w:rFonts w:ascii="Times New Roman" w:hAnsi="Times New Roman" w:cs="Times New Roman"/>
          <w:b/>
          <w:color w:val="000000"/>
          <w:sz w:val="36"/>
          <w:szCs w:val="36"/>
          <w:lang w:val="cs-CZ"/>
        </w:rPr>
        <w:t> </w:t>
      </w:r>
      <w:r w:rsidR="008240ED" w:rsidRPr="00180F5C">
        <w:rPr>
          <w:rFonts w:ascii="Times New Roman" w:hAnsi="Times New Roman" w:cs="Times New Roman"/>
          <w:b/>
          <w:color w:val="000000"/>
          <w:sz w:val="36"/>
          <w:szCs w:val="36"/>
          <w:lang w:val="cs-CZ"/>
        </w:rPr>
        <w:t>podnikání</w:t>
      </w:r>
      <w:r w:rsidRPr="00180F5C">
        <w:rPr>
          <w:rFonts w:ascii="Times New Roman" w:hAnsi="Times New Roman" w:cs="Times New Roman"/>
          <w:b/>
          <w:color w:val="000000"/>
          <w:sz w:val="36"/>
          <w:szCs w:val="36"/>
          <w:lang w:val="cs-CZ"/>
        </w:rPr>
        <w:t xml:space="preserve"> ze dne 01.12.2020</w:t>
      </w:r>
    </w:p>
    <w:p w:rsidR="00363F38" w:rsidRPr="00180F5C" w:rsidRDefault="00363F38" w:rsidP="00363F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cs-CZ"/>
        </w:rPr>
      </w:pPr>
    </w:p>
    <w:p w:rsidR="007C2808" w:rsidRPr="00180F5C" w:rsidRDefault="007C2808" w:rsidP="008240ED">
      <w:pPr>
        <w:rPr>
          <w:rFonts w:ascii="Times New Roman" w:hAnsi="Times New Roman" w:cs="Times New Roman"/>
          <w:b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b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b/>
          <w:color w:val="000000"/>
          <w:sz w:val="24"/>
          <w:lang w:val="cs-CZ"/>
        </w:rPr>
        <w:t>Střední odborná škola stavební Karlovy Vary, příspěvková organizace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IČO: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  <w:t>00669725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sídlo: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  <w:t>nám. K. Sabiny 159/16, 360 01 Karlovy Vary</w:t>
      </w:r>
    </w:p>
    <w:p w:rsidR="008240ED" w:rsidRPr="00180F5C" w:rsidRDefault="008240ED" w:rsidP="007C2808">
      <w:pPr>
        <w:spacing w:after="120" w:line="276" w:lineRule="auto"/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zastoupená: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  <w:t>Mgr. Michalem Vachovcem, ředitelem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(dále jen „</w:t>
      </w:r>
      <w:r w:rsidRPr="00180F5C">
        <w:rPr>
          <w:rFonts w:ascii="Times New Roman" w:hAnsi="Times New Roman" w:cs="Times New Roman"/>
          <w:i/>
          <w:color w:val="000000"/>
          <w:sz w:val="24"/>
          <w:lang w:val="cs-CZ"/>
        </w:rPr>
        <w:t>pronajímatel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>")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a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363F38" w:rsidP="008240ED">
      <w:pPr>
        <w:rPr>
          <w:rFonts w:ascii="Times New Roman" w:hAnsi="Times New Roman" w:cs="Times New Roman"/>
          <w:b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b/>
          <w:color w:val="000000"/>
          <w:sz w:val="24"/>
          <w:lang w:val="cs-CZ"/>
        </w:rPr>
        <w:t>Monika Kollerová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IČO: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="00363F38" w:rsidRPr="00180F5C">
        <w:rPr>
          <w:rFonts w:ascii="Times New Roman" w:hAnsi="Times New Roman" w:cs="Times New Roman"/>
          <w:color w:val="000000"/>
          <w:sz w:val="24"/>
          <w:lang w:val="cs-CZ"/>
        </w:rPr>
        <w:t>09788987</w:t>
      </w:r>
    </w:p>
    <w:p w:rsidR="00180F5C" w:rsidRDefault="008240ED" w:rsidP="00BC0256">
      <w:pPr>
        <w:spacing w:after="120"/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sídlo: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ab/>
      </w:r>
      <w:r w:rsidR="00363F38" w:rsidRPr="00180F5C">
        <w:rPr>
          <w:rFonts w:ascii="Times New Roman" w:hAnsi="Times New Roman" w:cs="Times New Roman"/>
          <w:color w:val="000000"/>
          <w:sz w:val="24"/>
          <w:lang w:val="cs-CZ"/>
        </w:rPr>
        <w:t>Ul.Svobodova  97/9, 362 25 Nová Role</w:t>
      </w:r>
    </w:p>
    <w:p w:rsidR="008240ED" w:rsidRPr="00180F5C" w:rsidRDefault="008240ED" w:rsidP="008240ED">
      <w:pPr>
        <w:rPr>
          <w:rFonts w:ascii="Times New Roman" w:hAnsi="Times New Roman" w:cs="Times New Roman"/>
          <w:color w:val="000000"/>
          <w:sz w:val="24"/>
          <w:lang w:val="cs-CZ"/>
        </w:rPr>
      </w:pPr>
      <w:r w:rsidRPr="00180F5C">
        <w:rPr>
          <w:rFonts w:ascii="Times New Roman" w:hAnsi="Times New Roman" w:cs="Times New Roman"/>
          <w:color w:val="000000"/>
          <w:sz w:val="24"/>
          <w:lang w:val="cs-CZ"/>
        </w:rPr>
        <w:t>(dále jen „</w:t>
      </w:r>
      <w:r w:rsidRPr="00180F5C">
        <w:rPr>
          <w:rFonts w:ascii="Times New Roman" w:hAnsi="Times New Roman" w:cs="Times New Roman"/>
          <w:i/>
          <w:color w:val="000000"/>
          <w:sz w:val="24"/>
          <w:lang w:val="cs-CZ"/>
        </w:rPr>
        <w:t>nájemce</w:t>
      </w:r>
      <w:r w:rsidRPr="00180F5C">
        <w:rPr>
          <w:rFonts w:ascii="Times New Roman" w:hAnsi="Times New Roman" w:cs="Times New Roman"/>
          <w:color w:val="000000"/>
          <w:sz w:val="24"/>
          <w:lang w:val="cs-CZ"/>
        </w:rPr>
        <w:t>")</w:t>
      </w:r>
    </w:p>
    <w:p w:rsidR="008240ED" w:rsidRPr="00180F5C" w:rsidRDefault="007C2808" w:rsidP="008240ED">
      <w:pPr>
        <w:rPr>
          <w:rFonts w:ascii="Times New Roman" w:hAnsi="Times New Roman" w:cs="Times New Roman"/>
          <w:sz w:val="24"/>
          <w:lang w:val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(společně jako „</w:t>
      </w:r>
      <w:r w:rsidRPr="00BC0256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smluvní strany</w:t>
      </w: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</w:p>
    <w:p w:rsidR="008240ED" w:rsidRPr="00180F5C" w:rsidRDefault="008240ED" w:rsidP="008240ED">
      <w:pPr>
        <w:tabs>
          <w:tab w:val="left" w:pos="5058"/>
        </w:tabs>
        <w:rPr>
          <w:rFonts w:ascii="Times New Roman" w:hAnsi="Times New Roman" w:cs="Times New Roman"/>
          <w:sz w:val="24"/>
          <w:lang w:val="cs-CZ"/>
        </w:rPr>
      </w:pPr>
    </w:p>
    <w:p w:rsidR="007C2808" w:rsidRPr="00BC0256" w:rsidRDefault="008C103A" w:rsidP="00363F38">
      <w:pPr>
        <w:rPr>
          <w:rFonts w:ascii="Times New Roman" w:hAnsi="Times New Roman" w:cs="Times New Roman"/>
          <w:b/>
          <w:lang w:val="cs-CZ"/>
        </w:rPr>
      </w:pPr>
      <w:r w:rsidRPr="00BC0256">
        <w:rPr>
          <w:rFonts w:ascii="Times New Roman" w:hAnsi="Times New Roman" w:cs="Times New Roman"/>
          <w:b/>
          <w:lang w:val="cs-CZ"/>
        </w:rPr>
        <w:t xml:space="preserve"> </w:t>
      </w:r>
    </w:p>
    <w:p w:rsidR="007C2808" w:rsidRPr="00BC0256" w:rsidRDefault="007C2808" w:rsidP="00BC025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Smluvní strany </w:t>
      </w:r>
      <w:r w:rsidRPr="00BC0256">
        <w:rPr>
          <w:rFonts w:ascii="Times New Roman" w:hAnsi="Times New Roman" w:cs="Times New Roman"/>
          <w:sz w:val="24"/>
          <w:szCs w:val="24"/>
          <w:lang w:val="cs-CZ"/>
        </w:rPr>
        <w:t>uzavírají níže uvedeného dne, měsíce a roku ve smyslu ustanovení § 2193</w:t>
      </w:r>
      <w:r w:rsidR="00180F5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C0256">
        <w:rPr>
          <w:rFonts w:ascii="Times New Roman" w:hAnsi="Times New Roman" w:cs="Times New Roman"/>
          <w:sz w:val="24"/>
          <w:szCs w:val="24"/>
          <w:lang w:val="cs-CZ"/>
        </w:rPr>
        <w:t>a násl. zákona č. 89/2012 Sb., občanský zákoník, ve znění pozdějších předpisů tento</w:t>
      </w:r>
    </w:p>
    <w:p w:rsidR="007C2808" w:rsidRPr="00180F5C" w:rsidRDefault="007C2808" w:rsidP="007C2808">
      <w:pPr>
        <w:pStyle w:val="Zkladntextodsazen3"/>
        <w:ind w:left="0" w:firstLine="0"/>
        <w:jc w:val="center"/>
        <w:rPr>
          <w:szCs w:val="24"/>
        </w:rPr>
      </w:pPr>
    </w:p>
    <w:p w:rsidR="007C2808" w:rsidRPr="00180F5C" w:rsidRDefault="007C2808" w:rsidP="007C2808">
      <w:pPr>
        <w:pStyle w:val="Zkladntextodsazen3"/>
        <w:ind w:left="0" w:firstLine="0"/>
        <w:jc w:val="center"/>
        <w:rPr>
          <w:szCs w:val="24"/>
        </w:rPr>
      </w:pPr>
    </w:p>
    <w:p w:rsidR="007C2808" w:rsidRPr="00BC0256" w:rsidRDefault="007C2808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doda</w:t>
      </w:r>
      <w:r w:rsidR="0049416E" w:rsidRPr="00BC0256">
        <w:rPr>
          <w:rFonts w:ascii="Times New Roman" w:hAnsi="Times New Roman" w:cs="Times New Roman"/>
          <w:b/>
          <w:sz w:val="24"/>
          <w:szCs w:val="24"/>
          <w:lang w:val="cs-CZ"/>
        </w:rPr>
        <w:t>tek č. 1 ke smlouvě o nájmu pros</w:t>
      </w: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tor sloužících k podnikání</w:t>
      </w:r>
    </w:p>
    <w:p w:rsidR="007C2808" w:rsidRPr="00180F5C" w:rsidRDefault="007C2808" w:rsidP="007C2808">
      <w:pPr>
        <w:pStyle w:val="Zkladntextodsazen3"/>
        <w:ind w:left="284" w:hanging="284"/>
        <w:jc w:val="center"/>
        <w:rPr>
          <w:szCs w:val="24"/>
        </w:rPr>
      </w:pPr>
      <w:r w:rsidRPr="00180F5C">
        <w:rPr>
          <w:szCs w:val="24"/>
        </w:rPr>
        <w:t>(dále jen „</w:t>
      </w:r>
      <w:r w:rsidRPr="00180F5C">
        <w:rPr>
          <w:i/>
          <w:szCs w:val="24"/>
        </w:rPr>
        <w:t>d</w:t>
      </w:r>
      <w:r w:rsidRPr="00180F5C">
        <w:rPr>
          <w:bCs/>
          <w:i/>
          <w:szCs w:val="24"/>
        </w:rPr>
        <w:t>odatek č. 1</w:t>
      </w:r>
      <w:r w:rsidRPr="00180F5C">
        <w:rPr>
          <w:szCs w:val="24"/>
        </w:rPr>
        <w:t>“)</w:t>
      </w:r>
    </w:p>
    <w:p w:rsidR="007C2808" w:rsidRPr="00BC0256" w:rsidRDefault="007C2808" w:rsidP="007C2808">
      <w:pPr>
        <w:jc w:val="center"/>
        <w:rPr>
          <w:rFonts w:ascii="Times New Roman" w:hAnsi="Times New Roman" w:cs="Times New Roman"/>
          <w:b/>
          <w:lang w:val="cs-CZ"/>
        </w:rPr>
      </w:pPr>
    </w:p>
    <w:p w:rsidR="00445584" w:rsidRDefault="00445584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363F38" w:rsidRPr="00BC0256" w:rsidRDefault="007C2808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A</w:t>
      </w:r>
      <w:r w:rsidR="008C103A" w:rsidRPr="00BC0256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7C2808" w:rsidRPr="00BC0256" w:rsidRDefault="007C2808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2808" w:rsidRPr="00BC0256" w:rsidRDefault="007C2808" w:rsidP="00BC025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sz w:val="24"/>
          <w:szCs w:val="24"/>
          <w:lang w:val="cs-CZ"/>
        </w:rPr>
        <w:t xml:space="preserve">Dne </w:t>
      </w: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01.12.2020 </w:t>
      </w:r>
      <w:r w:rsidRPr="00BC0256">
        <w:rPr>
          <w:rFonts w:ascii="Times New Roman" w:hAnsi="Times New Roman" w:cs="Times New Roman"/>
          <w:sz w:val="24"/>
          <w:szCs w:val="24"/>
          <w:lang w:val="cs-CZ"/>
        </w:rPr>
        <w:t>byla mezi pronajímatelem a nájemc</w:t>
      </w:r>
      <w:r w:rsidR="0049416E" w:rsidRPr="00BC0256">
        <w:rPr>
          <w:rFonts w:ascii="Times New Roman" w:hAnsi="Times New Roman" w:cs="Times New Roman"/>
          <w:sz w:val="24"/>
          <w:szCs w:val="24"/>
          <w:lang w:val="cs-CZ"/>
        </w:rPr>
        <w:t>em uzavřena smlouva o nájmu pros</w:t>
      </w:r>
      <w:r w:rsidRPr="00BC0256">
        <w:rPr>
          <w:rFonts w:ascii="Times New Roman" w:hAnsi="Times New Roman" w:cs="Times New Roman"/>
          <w:sz w:val="24"/>
          <w:szCs w:val="24"/>
          <w:lang w:val="cs-CZ"/>
        </w:rPr>
        <w:t>tor sloužících k podnikání (dále jen ,,</w:t>
      </w:r>
      <w:r w:rsidRPr="00BC0256">
        <w:rPr>
          <w:rFonts w:ascii="Times New Roman" w:hAnsi="Times New Roman" w:cs="Times New Roman"/>
          <w:i/>
          <w:sz w:val="24"/>
          <w:szCs w:val="24"/>
          <w:lang w:val="cs-CZ"/>
        </w:rPr>
        <w:t>smlouva</w:t>
      </w:r>
      <w:r w:rsidRPr="00BC0256">
        <w:rPr>
          <w:rFonts w:ascii="Times New Roman" w:hAnsi="Times New Roman" w:cs="Times New Roman"/>
          <w:sz w:val="24"/>
          <w:szCs w:val="24"/>
          <w:lang w:val="cs-CZ"/>
        </w:rPr>
        <w:t>“).</w:t>
      </w:r>
    </w:p>
    <w:p w:rsidR="007C2808" w:rsidRPr="00BC0256" w:rsidRDefault="007C2808" w:rsidP="007C2808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445584" w:rsidRDefault="00445584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2808" w:rsidRPr="00BC0256" w:rsidRDefault="007C2808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B.</w:t>
      </w:r>
    </w:p>
    <w:p w:rsidR="002526AF" w:rsidRPr="00BC0256" w:rsidRDefault="002526AF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Změna smlouvy</w:t>
      </w:r>
    </w:p>
    <w:p w:rsidR="007C2808" w:rsidRPr="00BC0256" w:rsidRDefault="007C2808" w:rsidP="007C2808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C2808" w:rsidRPr="00BC0256" w:rsidRDefault="007C2808" w:rsidP="00BC025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sz w:val="24"/>
          <w:szCs w:val="24"/>
          <w:lang w:val="cs-CZ"/>
        </w:rPr>
        <w:t>Smluvní strany se dohodly, že smlouva se tímto dodatkem č. 1 mění takto:</w:t>
      </w:r>
    </w:p>
    <w:p w:rsidR="007C2808" w:rsidRPr="00BC0256" w:rsidRDefault="007C2808" w:rsidP="007C2808">
      <w:pPr>
        <w:rPr>
          <w:rFonts w:ascii="Times New Roman" w:hAnsi="Times New Roman" w:cs="Times New Roman"/>
          <w:szCs w:val="24"/>
          <w:lang w:val="cs-CZ"/>
        </w:rPr>
      </w:pPr>
    </w:p>
    <w:p w:rsidR="002526AF" w:rsidRPr="00BC0256" w:rsidRDefault="002526AF" w:rsidP="00BC0256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Odst. 1. článku. IV se vypouští a nahrazuje se tímto novým zněním:</w:t>
      </w:r>
    </w:p>
    <w:p w:rsidR="002526AF" w:rsidRPr="00BC0256" w:rsidRDefault="002526AF" w:rsidP="007C2808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8C103A" w:rsidRPr="00BC0256" w:rsidRDefault="002526AF" w:rsidP="00BC0256">
      <w:pPr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i/>
          <w:sz w:val="24"/>
          <w:szCs w:val="24"/>
          <w:lang w:val="cs-CZ"/>
        </w:rPr>
        <w:t xml:space="preserve">1.  </w:t>
      </w:r>
      <w:r w:rsidR="008C103A" w:rsidRPr="00BC0256">
        <w:rPr>
          <w:rFonts w:ascii="Times New Roman" w:hAnsi="Times New Roman" w:cs="Times New Roman"/>
          <w:i/>
          <w:sz w:val="24"/>
          <w:szCs w:val="24"/>
          <w:lang w:val="cs-CZ"/>
        </w:rPr>
        <w:t xml:space="preserve">Nájemce může přenechat nebytové prostory nebo jejich část do pronájmu jiné osobě  na dobu určitou jen na základě předchozího písemného souhlasu pronajímatele.      </w:t>
      </w:r>
    </w:p>
    <w:p w:rsidR="008C103A" w:rsidRPr="00BC0256" w:rsidRDefault="008C103A" w:rsidP="00363F38">
      <w:pPr>
        <w:rPr>
          <w:rFonts w:ascii="Times New Roman" w:hAnsi="Times New Roman" w:cs="Times New Roman"/>
          <w:lang w:val="cs-CZ"/>
        </w:rPr>
      </w:pPr>
    </w:p>
    <w:p w:rsidR="00445584" w:rsidRDefault="00445584" w:rsidP="002526A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526AF" w:rsidRPr="00BC0256" w:rsidRDefault="002526AF" w:rsidP="002526A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C.</w:t>
      </w:r>
    </w:p>
    <w:p w:rsidR="002526AF" w:rsidRPr="00BC0256" w:rsidRDefault="002526AF" w:rsidP="002526A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C0256">
        <w:rPr>
          <w:rFonts w:ascii="Times New Roman" w:hAnsi="Times New Roman" w:cs="Times New Roman"/>
          <w:b/>
          <w:sz w:val="24"/>
          <w:szCs w:val="24"/>
          <w:lang w:val="cs-CZ"/>
        </w:rPr>
        <w:t>Závěrečná ustanovení</w:t>
      </w:r>
    </w:p>
    <w:p w:rsidR="002526AF" w:rsidRPr="00BC0256" w:rsidRDefault="002526AF" w:rsidP="00252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2526AF" w:rsidRPr="00BC0256" w:rsidRDefault="002526AF" w:rsidP="002526AF">
      <w:pPr>
        <w:pStyle w:val="Odstavecseseznamem"/>
        <w:numPr>
          <w:ilvl w:val="0"/>
          <w:numId w:val="17"/>
        </w:numPr>
        <w:suppressAutoHyphens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Ostatní ustanovení smlouvy se nemění.</w:t>
      </w:r>
    </w:p>
    <w:p w:rsidR="002526AF" w:rsidRPr="00BC0256" w:rsidRDefault="002526AF" w:rsidP="002526AF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526AF" w:rsidRPr="00BC0256" w:rsidRDefault="002526AF" w:rsidP="002526AF">
      <w:pPr>
        <w:pStyle w:val="Odstavecseseznamem"/>
        <w:numPr>
          <w:ilvl w:val="0"/>
          <w:numId w:val="17"/>
        </w:numPr>
        <w:suppressAutoHyphens w:val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Dodatek č. 1 nabývá platnosti dnem podpisu a účinnosti dnem zveřejnění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:rsidR="002526AF" w:rsidRPr="00BC0256" w:rsidRDefault="002526AF" w:rsidP="002526AF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526AF" w:rsidRPr="00BC0256" w:rsidRDefault="002526AF" w:rsidP="002526AF">
      <w:pPr>
        <w:pStyle w:val="Odstavecseseznamem"/>
        <w:numPr>
          <w:ilvl w:val="0"/>
          <w:numId w:val="17"/>
        </w:numPr>
        <w:suppressAutoHyphens w:val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Dodatek č. 1 je vyhotoven ve 2 stejnopisech s platností originálu, přičemž pronajímatel a náj</w:t>
      </w:r>
      <w:r w:rsidR="0044558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mce obdrží každý po 1 stejnopise.</w:t>
      </w:r>
    </w:p>
    <w:p w:rsidR="002526AF" w:rsidRPr="00BC0256" w:rsidRDefault="002526AF" w:rsidP="002526AF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526AF" w:rsidRPr="00BC0256" w:rsidRDefault="002526AF" w:rsidP="00BC0256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lang w:val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Smluvní strany souhlasí s tím, že obsah dodatku č. </w:t>
      </w:r>
      <w:r w:rsidR="00271C22">
        <w:rPr>
          <w:rFonts w:ascii="Times New Roman" w:eastAsia="Times New Roman" w:hAnsi="Times New Roman" w:cs="Times New Roman"/>
          <w:sz w:val="24"/>
          <w:szCs w:val="24"/>
          <w:lang w:val="cs-CZ"/>
        </w:rPr>
        <w:t>1</w:t>
      </w:r>
      <w:r w:rsidRPr="00BC025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není obchodním tajemstvím a smluvní strany mohou smlouvu zveřejnit v rozsahu a za podmínek, které vyplývají z obecně závazných právních předpisů.</w:t>
      </w:r>
    </w:p>
    <w:p w:rsidR="008C103A" w:rsidRDefault="008C103A" w:rsidP="00363F38">
      <w:pPr>
        <w:rPr>
          <w:rFonts w:ascii="Times New Roman" w:hAnsi="Times New Roman" w:cs="Times New Roman"/>
          <w:lang w:val="cs-CZ"/>
        </w:rPr>
      </w:pPr>
    </w:p>
    <w:p w:rsidR="00445584" w:rsidRPr="00BC0256" w:rsidRDefault="00445584" w:rsidP="00363F38">
      <w:pPr>
        <w:rPr>
          <w:rFonts w:ascii="Times New Roman" w:hAnsi="Times New Roman" w:cs="Times New Roman"/>
          <w:lang w:val="cs-CZ"/>
        </w:rPr>
      </w:pPr>
    </w:p>
    <w:p w:rsidR="002526AF" w:rsidRPr="00BC0256" w:rsidRDefault="00EC7225" w:rsidP="002526AF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ins w:id="0" w:author="Uživatel systému Windows" w:date="2022-10-21T10:45:00Z">
        <w: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 xml:space="preserve">                                          23.9.2022                                                                  23.9.2022</w:t>
        </w:r>
      </w:ins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  <w:t>V Karlových Varech dne …….</w:t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        </w:t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 Karlových Varech dne ………</w:t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</w:p>
    <w:p w:rsidR="002526AF" w:rsidRPr="00BC0256" w:rsidRDefault="002526AF" w:rsidP="002526AF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526AF" w:rsidRPr="00BC0256" w:rsidRDefault="00EC7225" w:rsidP="002526AF">
      <w:pPr>
        <w:tabs>
          <w:tab w:val="left" w:pos="975"/>
          <w:tab w:val="left" w:pos="6690"/>
        </w:tabs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ins w:id="1" w:author="Uživatel systému Windows" w:date="2022-10-21T10:46:00Z">
        <w:r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>otisk razítka a vlastnoruční podpis                              vlastnoruční podpis</w:t>
        </w:r>
      </w:ins>
      <w:bookmarkStart w:id="2" w:name="_GoBack"/>
      <w:bookmarkEnd w:id="2"/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2526AF"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2526AF" w:rsidRPr="00BC0256" w:rsidRDefault="002526AF" w:rsidP="002526AF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........................................                                             ......................................</w:t>
      </w:r>
      <w:r w:rsidRPr="00BC025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  <w:t>pronajímatel                                                                 nájemce</w:t>
      </w:r>
    </w:p>
    <w:p w:rsidR="008C103A" w:rsidRPr="00BC0256" w:rsidRDefault="008C103A" w:rsidP="00363F38">
      <w:pPr>
        <w:rPr>
          <w:lang w:val="cs-CZ"/>
        </w:rPr>
      </w:pPr>
    </w:p>
    <w:sectPr w:rsidR="008C103A" w:rsidRPr="00BC0256" w:rsidSect="001C688C">
      <w:footerReference w:type="default" r:id="rId7"/>
      <w:pgSz w:w="12240" w:h="15840"/>
      <w:pgMar w:top="851" w:right="1740" w:bottom="1110" w:left="180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8F" w:rsidRDefault="00796C8F" w:rsidP="00D15E41">
      <w:r>
        <w:separator/>
      </w:r>
    </w:p>
  </w:endnote>
  <w:endnote w:type="continuationSeparator" w:id="0">
    <w:p w:rsidR="00796C8F" w:rsidRDefault="00796C8F" w:rsidP="00D1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76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6692" w:rsidRDefault="005B3A20">
            <w:pPr>
              <w:pStyle w:val="Zpat"/>
              <w:jc w:val="right"/>
            </w:pPr>
            <w:r w:rsidRPr="006D261B">
              <w:rPr>
                <w:rFonts w:ascii="Times New Roman" w:hAnsi="Times New Roman" w:cs="Times New Roman"/>
                <w:lang w:val="cs-CZ"/>
              </w:rPr>
              <w:t xml:space="preserve">Stránka </w: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D261B">
              <w:rPr>
                <w:rFonts w:ascii="Times New Roman" w:hAnsi="Times New Roman" w:cs="Times New Roman"/>
                <w:bCs/>
              </w:rPr>
              <w:instrText>PAGE</w:instrTex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C7225">
              <w:rPr>
                <w:rFonts w:ascii="Times New Roman" w:hAnsi="Times New Roman" w:cs="Times New Roman"/>
                <w:bCs/>
                <w:noProof/>
              </w:rPr>
              <w:t>1</w: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6D261B">
              <w:rPr>
                <w:rFonts w:ascii="Times New Roman" w:hAnsi="Times New Roman" w:cs="Times New Roman"/>
                <w:lang w:val="cs-CZ"/>
              </w:rPr>
              <w:t xml:space="preserve"> z</w:t>
            </w:r>
            <w:r>
              <w:rPr>
                <w:rFonts w:ascii="Times New Roman" w:hAnsi="Times New Roman" w:cs="Times New Roman"/>
                <w:lang w:val="cs-CZ"/>
              </w:rPr>
              <w:t>e</w:t>
            </w:r>
            <w:r w:rsidRPr="006D261B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D261B">
              <w:rPr>
                <w:rFonts w:ascii="Times New Roman" w:hAnsi="Times New Roman" w:cs="Times New Roman"/>
                <w:bCs/>
              </w:rPr>
              <w:instrText>NUMPAGES</w:instrTex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C7225">
              <w:rPr>
                <w:rFonts w:ascii="Times New Roman" w:hAnsi="Times New Roman" w:cs="Times New Roman"/>
                <w:bCs/>
                <w:noProof/>
              </w:rPr>
              <w:t>2</w:t>
            </w:r>
            <w:r w:rsidR="00D15E41" w:rsidRPr="006D261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6692" w:rsidRDefault="00796C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8F" w:rsidRDefault="00796C8F" w:rsidP="00D15E41">
      <w:r>
        <w:separator/>
      </w:r>
    </w:p>
  </w:footnote>
  <w:footnote w:type="continuationSeparator" w:id="0">
    <w:p w:rsidR="00796C8F" w:rsidRDefault="00796C8F" w:rsidP="00D1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6C5"/>
    <w:multiLevelType w:val="hybridMultilevel"/>
    <w:tmpl w:val="8D3E260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B368A"/>
    <w:multiLevelType w:val="hybridMultilevel"/>
    <w:tmpl w:val="86980890"/>
    <w:lvl w:ilvl="0" w:tplc="5D9CAE1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4B8"/>
    <w:multiLevelType w:val="hybridMultilevel"/>
    <w:tmpl w:val="FB384492"/>
    <w:lvl w:ilvl="0" w:tplc="24D8F5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6A74898"/>
    <w:multiLevelType w:val="hybridMultilevel"/>
    <w:tmpl w:val="37309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6C27"/>
    <w:multiLevelType w:val="hybridMultilevel"/>
    <w:tmpl w:val="A25A098A"/>
    <w:lvl w:ilvl="0" w:tplc="75C8E602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4" w:hanging="360"/>
      </w:pPr>
    </w:lvl>
    <w:lvl w:ilvl="2" w:tplc="0405001B" w:tentative="1">
      <w:start w:val="1"/>
      <w:numFmt w:val="lowerRoman"/>
      <w:lvlText w:val="%3."/>
      <w:lvlJc w:val="right"/>
      <w:pPr>
        <w:ind w:left="2884" w:hanging="180"/>
      </w:pPr>
    </w:lvl>
    <w:lvl w:ilvl="3" w:tplc="0405000F" w:tentative="1">
      <w:start w:val="1"/>
      <w:numFmt w:val="decimal"/>
      <w:lvlText w:val="%4."/>
      <w:lvlJc w:val="left"/>
      <w:pPr>
        <w:ind w:left="3604" w:hanging="360"/>
      </w:pPr>
    </w:lvl>
    <w:lvl w:ilvl="4" w:tplc="04050019" w:tentative="1">
      <w:start w:val="1"/>
      <w:numFmt w:val="lowerLetter"/>
      <w:lvlText w:val="%5."/>
      <w:lvlJc w:val="left"/>
      <w:pPr>
        <w:ind w:left="4324" w:hanging="360"/>
      </w:pPr>
    </w:lvl>
    <w:lvl w:ilvl="5" w:tplc="0405001B" w:tentative="1">
      <w:start w:val="1"/>
      <w:numFmt w:val="lowerRoman"/>
      <w:lvlText w:val="%6."/>
      <w:lvlJc w:val="right"/>
      <w:pPr>
        <w:ind w:left="5044" w:hanging="180"/>
      </w:pPr>
    </w:lvl>
    <w:lvl w:ilvl="6" w:tplc="0405000F" w:tentative="1">
      <w:start w:val="1"/>
      <w:numFmt w:val="decimal"/>
      <w:lvlText w:val="%7."/>
      <w:lvlJc w:val="left"/>
      <w:pPr>
        <w:ind w:left="5764" w:hanging="360"/>
      </w:pPr>
    </w:lvl>
    <w:lvl w:ilvl="7" w:tplc="04050019" w:tentative="1">
      <w:start w:val="1"/>
      <w:numFmt w:val="lowerLetter"/>
      <w:lvlText w:val="%8."/>
      <w:lvlJc w:val="left"/>
      <w:pPr>
        <w:ind w:left="6484" w:hanging="360"/>
      </w:pPr>
    </w:lvl>
    <w:lvl w:ilvl="8" w:tplc="040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270349B9"/>
    <w:multiLevelType w:val="hybridMultilevel"/>
    <w:tmpl w:val="D63A0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5599"/>
    <w:multiLevelType w:val="hybridMultilevel"/>
    <w:tmpl w:val="34FAB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49FC"/>
    <w:multiLevelType w:val="hybridMultilevel"/>
    <w:tmpl w:val="CF8A8264"/>
    <w:lvl w:ilvl="0" w:tplc="EEE427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50D6935"/>
    <w:multiLevelType w:val="hybridMultilevel"/>
    <w:tmpl w:val="DFD2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0885"/>
    <w:multiLevelType w:val="hybridMultilevel"/>
    <w:tmpl w:val="3D5A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6188"/>
    <w:multiLevelType w:val="hybridMultilevel"/>
    <w:tmpl w:val="5740B500"/>
    <w:lvl w:ilvl="0" w:tplc="615468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10DD"/>
    <w:multiLevelType w:val="hybridMultilevel"/>
    <w:tmpl w:val="8724D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41ABB"/>
    <w:multiLevelType w:val="hybridMultilevel"/>
    <w:tmpl w:val="762853BE"/>
    <w:lvl w:ilvl="0" w:tplc="75C8E6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4" w:hanging="360"/>
      </w:pPr>
    </w:lvl>
    <w:lvl w:ilvl="2" w:tplc="0405001B" w:tentative="1">
      <w:start w:val="1"/>
      <w:numFmt w:val="lowerRoman"/>
      <w:lvlText w:val="%3."/>
      <w:lvlJc w:val="right"/>
      <w:pPr>
        <w:ind w:left="2494" w:hanging="180"/>
      </w:pPr>
    </w:lvl>
    <w:lvl w:ilvl="3" w:tplc="0405000F" w:tentative="1">
      <w:start w:val="1"/>
      <w:numFmt w:val="decimal"/>
      <w:lvlText w:val="%4."/>
      <w:lvlJc w:val="left"/>
      <w:pPr>
        <w:ind w:left="3214" w:hanging="360"/>
      </w:pPr>
    </w:lvl>
    <w:lvl w:ilvl="4" w:tplc="04050019" w:tentative="1">
      <w:start w:val="1"/>
      <w:numFmt w:val="lowerLetter"/>
      <w:lvlText w:val="%5."/>
      <w:lvlJc w:val="left"/>
      <w:pPr>
        <w:ind w:left="3934" w:hanging="360"/>
      </w:pPr>
    </w:lvl>
    <w:lvl w:ilvl="5" w:tplc="0405001B" w:tentative="1">
      <w:start w:val="1"/>
      <w:numFmt w:val="lowerRoman"/>
      <w:lvlText w:val="%6."/>
      <w:lvlJc w:val="right"/>
      <w:pPr>
        <w:ind w:left="4654" w:hanging="180"/>
      </w:pPr>
    </w:lvl>
    <w:lvl w:ilvl="6" w:tplc="0405000F" w:tentative="1">
      <w:start w:val="1"/>
      <w:numFmt w:val="decimal"/>
      <w:lvlText w:val="%7."/>
      <w:lvlJc w:val="left"/>
      <w:pPr>
        <w:ind w:left="5374" w:hanging="360"/>
      </w:pPr>
    </w:lvl>
    <w:lvl w:ilvl="7" w:tplc="04050019" w:tentative="1">
      <w:start w:val="1"/>
      <w:numFmt w:val="lowerLetter"/>
      <w:lvlText w:val="%8."/>
      <w:lvlJc w:val="left"/>
      <w:pPr>
        <w:ind w:left="6094" w:hanging="360"/>
      </w:pPr>
    </w:lvl>
    <w:lvl w:ilvl="8" w:tplc="040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 w15:restartNumberingAfterBreak="0">
    <w:nsid w:val="570059E0"/>
    <w:multiLevelType w:val="hybridMultilevel"/>
    <w:tmpl w:val="3850C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E33"/>
    <w:multiLevelType w:val="hybridMultilevel"/>
    <w:tmpl w:val="816A56EE"/>
    <w:lvl w:ilvl="0" w:tplc="75C8E6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33B1015"/>
    <w:multiLevelType w:val="hybridMultilevel"/>
    <w:tmpl w:val="BBFC6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5019"/>
    <w:multiLevelType w:val="hybridMultilevel"/>
    <w:tmpl w:val="8790110A"/>
    <w:lvl w:ilvl="0" w:tplc="2BBC3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4"/>
  </w:num>
  <w:num w:numId="15">
    <w:abstractNumId w:val="15"/>
  </w:num>
  <w:num w:numId="16">
    <w:abstractNumId w:val="2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ED"/>
    <w:rsid w:val="0001146E"/>
    <w:rsid w:val="00180F5C"/>
    <w:rsid w:val="002526AF"/>
    <w:rsid w:val="00271C22"/>
    <w:rsid w:val="002E32CE"/>
    <w:rsid w:val="00363F38"/>
    <w:rsid w:val="0044551C"/>
    <w:rsid w:val="00445584"/>
    <w:rsid w:val="0049416E"/>
    <w:rsid w:val="00595252"/>
    <w:rsid w:val="005B3A20"/>
    <w:rsid w:val="00796C8F"/>
    <w:rsid w:val="007C2808"/>
    <w:rsid w:val="008240ED"/>
    <w:rsid w:val="008C103A"/>
    <w:rsid w:val="009300C1"/>
    <w:rsid w:val="00AC7857"/>
    <w:rsid w:val="00B705DC"/>
    <w:rsid w:val="00BC0256"/>
    <w:rsid w:val="00C77AAF"/>
    <w:rsid w:val="00D15E41"/>
    <w:rsid w:val="00E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CB42-DE09-426B-A0C2-B843B413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0ED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0ED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824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0ED"/>
    <w:rPr>
      <w:rFonts w:ascii="Calibri" w:eastAsia="Calibri" w:hAnsi="Calibri" w:cs="Calibri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240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ED"/>
    <w:rPr>
      <w:rFonts w:ascii="Calibri" w:eastAsia="Calibri" w:hAnsi="Calibri" w:cs="Calibri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0ED"/>
    <w:rPr>
      <w:rFonts w:ascii="Tahoma" w:eastAsia="Calibri" w:hAnsi="Tahoma" w:cs="Tahoma"/>
      <w:sz w:val="16"/>
      <w:szCs w:val="16"/>
      <w:lang w:val="en-US" w:eastAsia="ar-SA"/>
    </w:rPr>
  </w:style>
  <w:style w:type="paragraph" w:styleId="Zkladntextodsazen3">
    <w:name w:val="Body Text Indent 3"/>
    <w:basedOn w:val="Normln"/>
    <w:link w:val="Zkladntextodsazen3Char"/>
    <w:rsid w:val="007C2808"/>
    <w:pPr>
      <w:tabs>
        <w:tab w:val="left" w:pos="1418"/>
        <w:tab w:val="left" w:pos="1701"/>
      </w:tabs>
      <w:suppressAutoHyphens w:val="0"/>
      <w:overflowPunct w:val="0"/>
      <w:autoSpaceDE w:val="0"/>
      <w:autoSpaceDN w:val="0"/>
      <w:adjustRightInd w:val="0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C280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4</cp:revision>
  <cp:lastPrinted>2022-06-14T08:22:00Z</cp:lastPrinted>
  <dcterms:created xsi:type="dcterms:W3CDTF">2022-10-21T08:39:00Z</dcterms:created>
  <dcterms:modified xsi:type="dcterms:W3CDTF">2022-10-21T08:47:00Z</dcterms:modified>
</cp:coreProperties>
</file>