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A3" w:rsidRDefault="00CB21E3" w:rsidP="00CB21E3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bookmarkStart w:id="0" w:name="_GoBack"/>
      <w:bookmarkEnd w:id="0"/>
      <w:r w:rsidRPr="00CB21E3">
        <w:rPr>
          <w:rFonts w:ascii="Helvetica" w:hAnsi="Helvetica" w:cs="Arial"/>
          <w:b/>
          <w:w w:val="80"/>
          <w:sz w:val="28"/>
          <w:szCs w:val="28"/>
        </w:rPr>
        <w:t xml:space="preserve">SMLOUVA NA POŘÍZENÍ A PŘEDPLATNÉ č. </w:t>
      </w:r>
      <w:r w:rsidR="00436432">
        <w:rPr>
          <w:rFonts w:ascii="Arial" w:hAnsi="Arial" w:cs="Arial"/>
          <w:b/>
          <w:color w:val="333333"/>
          <w:w w:val="80"/>
          <w:sz w:val="28"/>
          <w:szCs w:val="28"/>
        </w:rPr>
        <w:t>493220804</w:t>
      </w:r>
      <w:r w:rsidRPr="00CB21E3">
        <w:rPr>
          <w:rFonts w:ascii="Helvetica" w:hAnsi="Helvetica" w:cs="Arial"/>
          <w:b/>
          <w:w w:val="80"/>
          <w:sz w:val="28"/>
          <w:szCs w:val="28"/>
        </w:rPr>
        <w:t xml:space="preserve"> programového vybavení MANAŽER DATOVÝCH SCHRÁNEK</w:t>
      </w:r>
      <w:r w:rsidR="00B06D8E">
        <w:rPr>
          <w:rFonts w:ascii="Helvetica" w:hAnsi="Helvetica" w:cs="Arial"/>
          <w:b/>
          <w:w w:val="80"/>
          <w:sz w:val="28"/>
          <w:szCs w:val="28"/>
        </w:rPr>
        <w:t xml:space="preserve"> ONLINE</w:t>
      </w:r>
      <w:r w:rsidRPr="00CB21E3">
        <w:rPr>
          <w:rFonts w:ascii="Helvetica" w:hAnsi="Helvetica" w:cs="Arial"/>
          <w:b/>
          <w:w w:val="80"/>
          <w:sz w:val="28"/>
          <w:szCs w:val="28"/>
        </w:rPr>
        <w:t xml:space="preserve"> </w:t>
      </w:r>
    </w:p>
    <w:p w:rsidR="00CB21E3" w:rsidRPr="00CB21E3" w:rsidRDefault="00CB21E3" w:rsidP="00CB21E3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r w:rsidRPr="00CB21E3">
        <w:rPr>
          <w:rFonts w:ascii="Helvetica" w:hAnsi="Helvetica" w:cs="Arial"/>
          <w:b/>
          <w:w w:val="80"/>
          <w:sz w:val="22"/>
          <w:szCs w:val="22"/>
        </w:rPr>
        <w:t>(dále jen „Smlouva“)</w:t>
      </w:r>
    </w:p>
    <w:p w:rsidR="00CB21E3" w:rsidRPr="00CB21E3" w:rsidRDefault="00CB21E3" w:rsidP="00CB21E3">
      <w:pPr>
        <w:jc w:val="center"/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>uzavřená zejména dle ust. § 2358 a násl. a § 2586 a násl. zákona č. 89/2012 občanského zákoníku, ve znění pozdějších předpisů</w:t>
      </w:r>
    </w:p>
    <w:p w:rsidR="00CB21E3" w:rsidRPr="00CB21E3" w:rsidRDefault="00CB21E3" w:rsidP="00CB21E3">
      <w:pPr>
        <w:keepNext/>
        <w:spacing w:before="200" w:after="120"/>
        <w:jc w:val="center"/>
        <w:outlineLvl w:val="0"/>
        <w:rPr>
          <w:rFonts w:ascii="ATLAS - underline" w:hAnsi="ATLAS - underline" w:cs="ATLAS - underline"/>
          <w:b/>
          <w:w w:val="80"/>
        </w:rPr>
      </w:pPr>
      <w:r w:rsidRPr="00CB21E3">
        <w:rPr>
          <w:rFonts w:ascii="Helvetica" w:hAnsi="Helvetica"/>
          <w:b/>
          <w:w w:val="80"/>
        </w:rPr>
        <w:t>1. Smluvní strany</w:t>
      </w:r>
    </w:p>
    <w:p w:rsidR="00CB21E3" w:rsidRPr="00CB21E3" w:rsidRDefault="00CB21E3" w:rsidP="00CB21E3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CB21E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8B7961" w:rsidRDefault="008B7961" w:rsidP="008B7961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D630AF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D630AF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:rsidR="008B7961" w:rsidRDefault="008B7961" w:rsidP="008B7961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IČ</w:t>
      </w:r>
      <w:r w:rsidR="00795EE0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 xml:space="preserve">: 46578706, DIČ: CZ46578706 </w:t>
      </w:r>
      <w:r>
        <w:rPr>
          <w:rFonts w:cs="Arial"/>
          <w:sz w:val="18"/>
          <w:szCs w:val="18"/>
        </w:rPr>
        <w:br/>
        <w:t>Bankovní spojení: Komerční banka Ostrava, č.ú.: 36600761/0100</w:t>
      </w:r>
    </w:p>
    <w:p w:rsidR="008B7961" w:rsidRDefault="008B7961" w:rsidP="008B7961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8" w:history="1">
        <w:r w:rsidR="0051263A" w:rsidRPr="00860526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51263A">
        <w:rPr>
          <w:rFonts w:cs="Arial"/>
          <w:sz w:val="18"/>
          <w:szCs w:val="18"/>
        </w:rPr>
        <w:t xml:space="preserve"> </w:t>
      </w:r>
    </w:p>
    <w:p w:rsidR="008B7961" w:rsidRDefault="008B7961" w:rsidP="008B7961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Společnost je zapsána v Obchodním rejstříku vedeném Krajským soudem v Ostravě, pod sp.zn. C3293</w:t>
      </w:r>
    </w:p>
    <w:p w:rsidR="008B7961" w:rsidRDefault="008B7961" w:rsidP="008B7961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CB21E3" w:rsidRPr="00CB21E3" w:rsidRDefault="008B7961" w:rsidP="008B7961">
      <w:pPr>
        <w:spacing w:before="40" w:after="40"/>
        <w:rPr>
          <w:rFonts w:ascii="Arial" w:hAnsi="Arial" w:cs="Arial"/>
          <w:b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 </w:t>
      </w:r>
      <w:r w:rsidR="00CB21E3" w:rsidRPr="00CB21E3">
        <w:rPr>
          <w:rFonts w:ascii="Arial" w:hAnsi="Arial" w:cs="Arial"/>
          <w:sz w:val="18"/>
          <w:szCs w:val="18"/>
        </w:rPr>
        <w:t>(dále jen „poskytovatel“)</w:t>
      </w:r>
    </w:p>
    <w:p w:rsidR="00CB21E3" w:rsidRDefault="00CB21E3" w:rsidP="00CB21E3">
      <w:pPr>
        <w:spacing w:before="160" w:after="120"/>
        <w:rPr>
          <w:rFonts w:ascii="Arial" w:hAnsi="Arial" w:cs="Arial"/>
          <w:b/>
          <w:sz w:val="20"/>
          <w:szCs w:val="20"/>
        </w:rPr>
      </w:pPr>
      <w:r w:rsidRPr="00CB21E3">
        <w:rPr>
          <w:rFonts w:ascii="Arial" w:hAnsi="Arial" w:cs="Arial"/>
          <w:b/>
          <w:sz w:val="20"/>
          <w:szCs w:val="20"/>
        </w:rPr>
        <w:t>a</w:t>
      </w:r>
    </w:p>
    <w:p w:rsidR="009936EA" w:rsidRPr="009936EA" w:rsidRDefault="00436432" w:rsidP="009936EA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Správa domů Zlín, spol.s r.o.</w:t>
      </w:r>
    </w:p>
    <w:p w:rsidR="00CB21E3" w:rsidRPr="00CB21E3" w:rsidRDefault="00436432" w:rsidP="00CB21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Zarámí 4077</w:t>
      </w:r>
      <w:r w:rsidR="00CB21E3" w:rsidRPr="00CB21E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761 45</w:t>
      </w:r>
      <w:r w:rsidR="00CB21E3" w:rsidRPr="00CB21E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Zlín</w:t>
      </w:r>
    </w:p>
    <w:p w:rsidR="00CB21E3" w:rsidRPr="00CB21E3" w:rsidRDefault="00CB21E3" w:rsidP="00CB21E3">
      <w:pPr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IČO: </w:t>
      </w:r>
      <w:r w:rsidR="00436432">
        <w:rPr>
          <w:rFonts w:ascii="Arial" w:hAnsi="Arial" w:cs="Arial"/>
          <w:sz w:val="18"/>
          <w:szCs w:val="18"/>
        </w:rPr>
        <w:t>26271010</w:t>
      </w:r>
      <w:r w:rsidRPr="00CB21E3">
        <w:rPr>
          <w:rFonts w:ascii="Arial" w:hAnsi="Arial" w:cs="Arial"/>
          <w:sz w:val="18"/>
          <w:szCs w:val="18"/>
        </w:rPr>
        <w:t xml:space="preserve">, DIČ: </w:t>
      </w:r>
      <w:r w:rsidR="00436432">
        <w:rPr>
          <w:rFonts w:ascii="Arial" w:hAnsi="Arial" w:cs="Arial"/>
          <w:sz w:val="18"/>
          <w:szCs w:val="18"/>
        </w:rPr>
        <w:t>CZ26271010</w:t>
      </w:r>
    </w:p>
    <w:p w:rsidR="00CB21E3" w:rsidRPr="00CB21E3" w:rsidRDefault="00CB21E3" w:rsidP="00CB21E3">
      <w:pPr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51263A" w:rsidRPr="00DC33A3">
          <w:rPr>
            <w:rStyle w:val="Hypertextovodkaz"/>
            <w:rFonts w:ascii="Arial" w:hAnsi="Arial" w:cs="Arial"/>
            <w:sz w:val="18"/>
            <w:szCs w:val="18"/>
          </w:rPr>
          <w:t>marusakova@sdzlin.cz</w:t>
        </w:r>
      </w:hyperlink>
    </w:p>
    <w:p w:rsidR="00CB21E3" w:rsidRPr="00CB21E3" w:rsidRDefault="00CB21E3" w:rsidP="00CB21E3">
      <w:pPr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436432">
        <w:rPr>
          <w:rFonts w:ascii="Arial" w:hAnsi="Arial" w:cs="Arial"/>
          <w:noProof/>
          <w:sz w:val="18"/>
          <w:szCs w:val="18"/>
        </w:rPr>
        <w:t>vedeném Krajským soudem v Brně</w:t>
      </w:r>
      <w:r w:rsidR="00B73E02" w:rsidRPr="00024B34">
        <w:rPr>
          <w:rFonts w:ascii="Arial" w:hAnsi="Arial" w:cs="Arial"/>
          <w:noProof/>
          <w:sz w:val="18"/>
          <w:szCs w:val="18"/>
        </w:rPr>
        <w:t xml:space="preserve">, </w:t>
      </w:r>
      <w:r w:rsidR="00B73E02">
        <w:rPr>
          <w:rFonts w:ascii="Arial" w:hAnsi="Arial" w:cs="Arial"/>
          <w:sz w:val="18"/>
          <w:szCs w:val="18"/>
        </w:rPr>
        <w:t xml:space="preserve">pod sp.zn. </w:t>
      </w:r>
      <w:r w:rsidR="00436432">
        <w:rPr>
          <w:rFonts w:ascii="Arial" w:hAnsi="Arial" w:cs="Arial"/>
          <w:noProof/>
          <w:sz w:val="18"/>
          <w:szCs w:val="18"/>
        </w:rPr>
        <w:t>C41136</w:t>
      </w:r>
    </w:p>
    <w:p w:rsidR="00CB21E3" w:rsidRPr="00CB21E3" w:rsidRDefault="00CB21E3" w:rsidP="00CB21E3">
      <w:pPr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zastoupená: </w:t>
      </w:r>
      <w:ins w:id="1" w:author="Účet Microsoft" w:date="2022-10-18T14:38:00Z">
        <w:r w:rsidR="00C7607B">
          <w:rPr>
            <w:rFonts w:ascii="Arial" w:hAnsi="Arial" w:cs="Arial"/>
            <w:sz w:val="18"/>
            <w:szCs w:val="18"/>
          </w:rPr>
          <w:t>Pavlou Marušákovou, jednatelkou společnosti</w:t>
        </w:r>
      </w:ins>
      <w:del w:id="2" w:author="Účet Microsoft" w:date="2022-10-18T14:39:00Z">
        <w:r w:rsidRPr="00CB21E3" w:rsidDel="00C7607B">
          <w:rPr>
            <w:rFonts w:ascii="Arial" w:hAnsi="Arial" w:cs="Arial"/>
            <w:sz w:val="18"/>
            <w:szCs w:val="18"/>
          </w:rPr>
          <w:delText>…………………………………..</w:delText>
        </w:r>
      </w:del>
    </w:p>
    <w:p w:rsidR="00CB21E3" w:rsidRPr="00CB21E3" w:rsidRDefault="00CB21E3" w:rsidP="00CB21E3">
      <w:pPr>
        <w:spacing w:before="40" w:after="40"/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>(dále jen „uživatel“)</w:t>
      </w:r>
    </w:p>
    <w:p w:rsidR="00CB21E3" w:rsidRPr="00CB21E3" w:rsidRDefault="00CB21E3" w:rsidP="00CB21E3">
      <w:pPr>
        <w:keepNext/>
        <w:spacing w:before="200" w:after="120"/>
        <w:jc w:val="center"/>
        <w:outlineLvl w:val="0"/>
        <w:rPr>
          <w:rFonts w:ascii="Helvetica" w:hAnsi="Helvetica"/>
          <w:b/>
          <w:w w:val="80"/>
        </w:rPr>
      </w:pPr>
      <w:r w:rsidRPr="00CB21E3">
        <w:rPr>
          <w:rFonts w:ascii="Helvetica" w:hAnsi="Helvetica"/>
          <w:b/>
          <w:w w:val="80"/>
        </w:rPr>
        <w:t>2. Předmět smlouvy</w:t>
      </w:r>
    </w:p>
    <w:p w:rsidR="00CB21E3" w:rsidRDefault="00795EE0" w:rsidP="00675B75">
      <w:pPr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 </w:t>
      </w:r>
      <w:r w:rsidR="00CB21E3" w:rsidRPr="00CB21E3">
        <w:rPr>
          <w:rFonts w:ascii="Arial" w:hAnsi="Arial" w:cs="Arial"/>
          <w:sz w:val="18"/>
          <w:szCs w:val="18"/>
        </w:rPr>
        <w:t xml:space="preserve">Poskytovatel se touto smlouvou zavazuje uživateli poskytnout licenci k užití programového vybavení </w:t>
      </w:r>
      <w:r w:rsidR="00CB21E3" w:rsidRPr="00CB21E3">
        <w:rPr>
          <w:rFonts w:ascii="Arial" w:hAnsi="Arial" w:cs="Arial"/>
          <w:b/>
          <w:sz w:val="18"/>
          <w:szCs w:val="18"/>
        </w:rPr>
        <w:t>MANAŽER DATOVÝCH SCHRÁNEK</w:t>
      </w:r>
      <w:r w:rsidR="00B06D8E">
        <w:rPr>
          <w:rFonts w:ascii="Arial" w:hAnsi="Arial" w:cs="Arial"/>
          <w:b/>
          <w:sz w:val="18"/>
          <w:szCs w:val="18"/>
        </w:rPr>
        <w:t xml:space="preserve"> ONLINE</w:t>
      </w:r>
      <w:r w:rsidR="00CB21E3" w:rsidRPr="00CB21E3">
        <w:rPr>
          <w:rFonts w:ascii="Arial" w:hAnsi="Arial" w:cs="Arial"/>
          <w:b/>
          <w:sz w:val="18"/>
          <w:szCs w:val="18"/>
        </w:rPr>
        <w:t>,</w:t>
      </w:r>
      <w:r w:rsidR="006E0233">
        <w:rPr>
          <w:rFonts w:ascii="Arial" w:hAnsi="Arial" w:cs="Arial"/>
          <w:b/>
          <w:sz w:val="18"/>
          <w:szCs w:val="18"/>
        </w:rPr>
        <w:t xml:space="preserve"> </w:t>
      </w:r>
      <w:r w:rsidR="006E0233" w:rsidRPr="00795EE0">
        <w:rPr>
          <w:rFonts w:ascii="Arial" w:hAnsi="Arial" w:cs="Arial"/>
          <w:bCs/>
          <w:sz w:val="18"/>
          <w:szCs w:val="18"/>
        </w:rPr>
        <w:t>ve verzi</w:t>
      </w:r>
      <w:r w:rsidR="00CB21E3" w:rsidRPr="00795EE0">
        <w:rPr>
          <w:rFonts w:ascii="Arial" w:hAnsi="Arial" w:cs="Arial"/>
          <w:b/>
          <w:sz w:val="18"/>
          <w:szCs w:val="18"/>
        </w:rPr>
        <w:t xml:space="preserve"> </w:t>
      </w:r>
      <w:r w:rsidR="00E01F6C" w:rsidRPr="00DC33A3">
        <w:rPr>
          <w:rFonts w:ascii="Arial" w:hAnsi="Arial" w:cs="Arial"/>
          <w:b/>
          <w:bCs/>
          <w:sz w:val="18"/>
          <w:szCs w:val="18"/>
        </w:rPr>
        <w:t>2</w:t>
      </w:r>
      <w:r w:rsidR="002574F3" w:rsidRPr="00DC33A3">
        <w:rPr>
          <w:rFonts w:ascii="Arial" w:hAnsi="Arial" w:cs="Arial"/>
          <w:b/>
          <w:bCs/>
          <w:sz w:val="18"/>
          <w:szCs w:val="18"/>
        </w:rPr>
        <w:t xml:space="preserve"> přístup</w:t>
      </w:r>
      <w:r w:rsidR="00E01F6C" w:rsidRPr="00DC33A3">
        <w:rPr>
          <w:rFonts w:ascii="Arial" w:hAnsi="Arial" w:cs="Arial"/>
          <w:b/>
          <w:bCs/>
          <w:sz w:val="18"/>
          <w:szCs w:val="18"/>
        </w:rPr>
        <w:t>y</w:t>
      </w:r>
      <w:r w:rsidR="002574F3" w:rsidRPr="00795EE0">
        <w:rPr>
          <w:rFonts w:ascii="Arial" w:hAnsi="Arial" w:cs="Arial"/>
          <w:sz w:val="18"/>
          <w:szCs w:val="18"/>
        </w:rPr>
        <w:t>,</w:t>
      </w:r>
      <w:r w:rsidR="007478F4" w:rsidRPr="00795EE0">
        <w:rPr>
          <w:rFonts w:ascii="Arial" w:hAnsi="Arial" w:cs="Arial"/>
          <w:sz w:val="18"/>
          <w:szCs w:val="18"/>
        </w:rPr>
        <w:t xml:space="preserve"> pro</w:t>
      </w:r>
      <w:r w:rsidR="002574F3" w:rsidRPr="00795EE0">
        <w:rPr>
          <w:rFonts w:ascii="Arial" w:hAnsi="Arial" w:cs="Arial"/>
          <w:sz w:val="18"/>
          <w:szCs w:val="18"/>
        </w:rPr>
        <w:t xml:space="preserve"> </w:t>
      </w:r>
      <w:r w:rsidR="00E01F6C" w:rsidRPr="00DC33A3">
        <w:rPr>
          <w:rFonts w:ascii="Arial" w:hAnsi="Arial" w:cs="Arial"/>
          <w:b/>
          <w:bCs/>
          <w:sz w:val="18"/>
          <w:szCs w:val="18"/>
        </w:rPr>
        <w:t>25</w:t>
      </w:r>
      <w:r w:rsidR="007478F4" w:rsidRPr="00DC33A3">
        <w:rPr>
          <w:rFonts w:ascii="Arial" w:hAnsi="Arial" w:cs="Arial"/>
          <w:b/>
          <w:bCs/>
          <w:sz w:val="18"/>
          <w:szCs w:val="18"/>
        </w:rPr>
        <w:t xml:space="preserve"> datových schránek</w:t>
      </w:r>
      <w:r w:rsidR="006E0233" w:rsidRPr="00795EE0">
        <w:rPr>
          <w:rFonts w:ascii="Arial" w:hAnsi="Arial" w:cs="Arial"/>
          <w:sz w:val="18"/>
          <w:szCs w:val="18"/>
        </w:rPr>
        <w:t xml:space="preserve">, </w:t>
      </w:r>
      <w:r w:rsidR="00CB21E3" w:rsidRPr="00795EE0">
        <w:rPr>
          <w:rFonts w:ascii="Arial" w:hAnsi="Arial" w:cs="Arial"/>
          <w:sz w:val="18"/>
          <w:szCs w:val="18"/>
        </w:rPr>
        <w:t xml:space="preserve">včetně </w:t>
      </w:r>
      <w:r w:rsidRPr="00795EE0">
        <w:rPr>
          <w:rFonts w:ascii="Arial" w:hAnsi="Arial" w:cs="Arial"/>
          <w:sz w:val="18"/>
          <w:szCs w:val="18"/>
        </w:rPr>
        <w:t xml:space="preserve">předplatného a </w:t>
      </w:r>
      <w:r w:rsidR="00D81956" w:rsidRPr="00795EE0">
        <w:rPr>
          <w:rFonts w:ascii="Arial" w:hAnsi="Arial" w:cs="Arial"/>
          <w:sz w:val="18"/>
          <w:szCs w:val="18"/>
        </w:rPr>
        <w:t>cloudových služeb</w:t>
      </w:r>
      <w:r w:rsidR="00CB21E3" w:rsidRPr="00795EE0">
        <w:rPr>
          <w:rFonts w:ascii="Arial" w:hAnsi="Arial" w:cs="Arial"/>
          <w:sz w:val="18"/>
          <w:szCs w:val="18"/>
        </w:rPr>
        <w:t xml:space="preserve"> (dále jen „produk</w:t>
      </w:r>
      <w:r w:rsidR="00CB21E3" w:rsidRPr="00CB21E3">
        <w:rPr>
          <w:rFonts w:ascii="Arial" w:hAnsi="Arial" w:cs="Arial"/>
          <w:sz w:val="18"/>
          <w:szCs w:val="18"/>
        </w:rPr>
        <w:t>t“)</w:t>
      </w:r>
      <w:r w:rsidR="006E0233">
        <w:rPr>
          <w:rFonts w:ascii="Arial" w:hAnsi="Arial" w:cs="Arial"/>
          <w:sz w:val="18"/>
          <w:szCs w:val="18"/>
        </w:rPr>
        <w:t xml:space="preserve">. </w:t>
      </w:r>
      <w:r w:rsidR="00CB21E3" w:rsidRPr="00CB21E3">
        <w:rPr>
          <w:rFonts w:ascii="Arial" w:hAnsi="Arial" w:cs="Arial"/>
          <w:sz w:val="18"/>
          <w:szCs w:val="18"/>
        </w:rPr>
        <w:t xml:space="preserve">Uživatel se zavazuje </w:t>
      </w:r>
      <w:r>
        <w:rPr>
          <w:rFonts w:ascii="Arial" w:hAnsi="Arial" w:cs="Arial"/>
          <w:sz w:val="18"/>
          <w:szCs w:val="18"/>
        </w:rPr>
        <w:t>produkt</w:t>
      </w:r>
      <w:r w:rsidR="00CB21E3" w:rsidRPr="00CB21E3">
        <w:rPr>
          <w:rFonts w:ascii="Arial" w:hAnsi="Arial" w:cs="Arial"/>
          <w:sz w:val="18"/>
          <w:szCs w:val="18"/>
        </w:rPr>
        <w:t xml:space="preserve"> od poskytovatele odebrat a uhradit poskytovateli cenu dle čl. 3 této smlouvy.</w:t>
      </w:r>
      <w:r w:rsidR="00CB21E3" w:rsidRPr="00CB21E3">
        <w:rPr>
          <w:color w:val="1F497D"/>
          <w:sz w:val="16"/>
          <w:szCs w:val="16"/>
        </w:rPr>
        <w:t xml:space="preserve"> </w:t>
      </w:r>
      <w:r w:rsidR="00CB21E3" w:rsidRPr="00CB21E3">
        <w:rPr>
          <w:rFonts w:ascii="Arial" w:hAnsi="Arial" w:cs="Arial"/>
          <w:sz w:val="18"/>
          <w:szCs w:val="18"/>
        </w:rPr>
        <w:t>Platnost licence k užití programového vybavení Manažer datových schránek je omezena na dobu trvání této smlouvy.</w:t>
      </w:r>
    </w:p>
    <w:p w:rsidR="00CB21E3" w:rsidRPr="00CB21E3" w:rsidRDefault="00CB21E3" w:rsidP="00CB21E3">
      <w:pPr>
        <w:keepNext/>
        <w:spacing w:before="200" w:after="120"/>
        <w:jc w:val="center"/>
        <w:outlineLvl w:val="0"/>
        <w:rPr>
          <w:rFonts w:ascii="Helvetica" w:hAnsi="Helvetica"/>
          <w:b/>
          <w:w w:val="80"/>
        </w:rPr>
      </w:pPr>
      <w:r w:rsidRPr="00CB21E3">
        <w:rPr>
          <w:rFonts w:ascii="Helvetica" w:hAnsi="Helvetica"/>
          <w:b/>
          <w:w w:val="80"/>
        </w:rPr>
        <w:t>3. Cenové a platební podmínky</w:t>
      </w:r>
    </w:p>
    <w:p w:rsidR="00CB21E3" w:rsidRPr="00CB21E3" w:rsidRDefault="00675B75" w:rsidP="00CB21E3">
      <w:pPr>
        <w:jc w:val="both"/>
        <w:rPr>
          <w:rFonts w:ascii="Arial" w:hAnsi="Arial" w:cs="Arial"/>
          <w:b/>
          <w:sz w:val="18"/>
          <w:szCs w:val="18"/>
        </w:rPr>
      </w:pPr>
      <w:r w:rsidRPr="009D5079">
        <w:rPr>
          <w:rFonts w:ascii="Arial" w:hAnsi="Arial" w:cs="Arial"/>
          <w:bCs/>
          <w:sz w:val="18"/>
          <w:szCs w:val="18"/>
        </w:rPr>
        <w:t>3.1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B21E3" w:rsidRPr="00CB21E3">
        <w:rPr>
          <w:rFonts w:ascii="Arial" w:hAnsi="Arial" w:cs="Arial"/>
          <w:b/>
          <w:sz w:val="18"/>
          <w:szCs w:val="18"/>
        </w:rPr>
        <w:t>Licence k užití:</w:t>
      </w:r>
    </w:p>
    <w:p w:rsidR="00CB21E3" w:rsidRPr="00CB21E3" w:rsidRDefault="00CB21E3" w:rsidP="00675B75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Cena za licenci k užití produktu je stanovena na </w:t>
      </w:r>
      <w:r w:rsidR="00BF47F0">
        <w:rPr>
          <w:rFonts w:ascii="Arial" w:hAnsi="Arial" w:cs="Arial"/>
          <w:b/>
          <w:bCs/>
          <w:sz w:val="18"/>
          <w:szCs w:val="18"/>
        </w:rPr>
        <w:t>8</w:t>
      </w:r>
      <w:r w:rsidR="00E01F6C" w:rsidRPr="00E01F6C">
        <w:rPr>
          <w:rFonts w:ascii="Arial" w:hAnsi="Arial" w:cs="Arial"/>
          <w:b/>
          <w:bCs/>
          <w:sz w:val="18"/>
          <w:szCs w:val="18"/>
        </w:rPr>
        <w:t>.</w:t>
      </w:r>
      <w:r w:rsidR="00A67C5E">
        <w:rPr>
          <w:rFonts w:ascii="Arial" w:hAnsi="Arial" w:cs="Arial"/>
          <w:b/>
          <w:bCs/>
          <w:sz w:val="18"/>
          <w:szCs w:val="18"/>
        </w:rPr>
        <w:t>8</w:t>
      </w:r>
      <w:r w:rsidR="00E01F6C" w:rsidRPr="00E01F6C">
        <w:rPr>
          <w:rFonts w:ascii="Arial" w:hAnsi="Arial" w:cs="Arial"/>
          <w:b/>
          <w:bCs/>
          <w:sz w:val="18"/>
          <w:szCs w:val="18"/>
        </w:rPr>
        <w:t>00,-</w:t>
      </w:r>
      <w:r w:rsidRPr="00E01F6C">
        <w:rPr>
          <w:rFonts w:ascii="Arial" w:hAnsi="Arial" w:cs="Arial"/>
          <w:b/>
          <w:bCs/>
          <w:sz w:val="18"/>
          <w:szCs w:val="18"/>
        </w:rPr>
        <w:t>Kč bez DPH jednorázově</w:t>
      </w:r>
      <w:r w:rsidRPr="00CB21E3">
        <w:rPr>
          <w:rFonts w:ascii="Arial" w:hAnsi="Arial" w:cs="Arial"/>
          <w:sz w:val="18"/>
          <w:szCs w:val="18"/>
        </w:rPr>
        <w:t>.</w:t>
      </w:r>
    </w:p>
    <w:p w:rsidR="00CB21E3" w:rsidRPr="00CB21E3" w:rsidRDefault="00CB21E3" w:rsidP="00CB21E3">
      <w:pPr>
        <w:jc w:val="both"/>
        <w:rPr>
          <w:rFonts w:ascii="Arial" w:hAnsi="Arial" w:cs="Arial"/>
          <w:b/>
          <w:sz w:val="18"/>
          <w:szCs w:val="18"/>
        </w:rPr>
      </w:pPr>
    </w:p>
    <w:p w:rsidR="00CB21E3" w:rsidRPr="00CB21E3" w:rsidRDefault="009D5079" w:rsidP="00CB21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CB21E3" w:rsidRPr="00CB21E3">
        <w:rPr>
          <w:rFonts w:ascii="Arial" w:hAnsi="Arial" w:cs="Arial"/>
          <w:b/>
          <w:sz w:val="18"/>
          <w:szCs w:val="18"/>
        </w:rPr>
        <w:t>Předplatné (povinný roční upgrade)</w:t>
      </w:r>
      <w:r w:rsidR="00F50A8D">
        <w:rPr>
          <w:rFonts w:ascii="Arial" w:hAnsi="Arial" w:cs="Arial"/>
          <w:b/>
          <w:sz w:val="18"/>
          <w:szCs w:val="18"/>
        </w:rPr>
        <w:t xml:space="preserve"> </w:t>
      </w:r>
      <w:r w:rsidR="00F50A8D" w:rsidRPr="00795EE0">
        <w:rPr>
          <w:rFonts w:ascii="Arial" w:hAnsi="Arial" w:cs="Arial"/>
          <w:b/>
          <w:sz w:val="18"/>
          <w:szCs w:val="18"/>
        </w:rPr>
        <w:t>včetně cloudových služeb</w:t>
      </w:r>
      <w:r w:rsidR="00CB21E3" w:rsidRPr="00795EE0">
        <w:rPr>
          <w:rFonts w:ascii="Arial" w:hAnsi="Arial" w:cs="Arial"/>
          <w:b/>
          <w:sz w:val="18"/>
          <w:szCs w:val="18"/>
        </w:rPr>
        <w:t>:</w:t>
      </w:r>
    </w:p>
    <w:p w:rsidR="00CB21E3" w:rsidRDefault="00CB21E3" w:rsidP="00675B75">
      <w:pPr>
        <w:ind w:left="284"/>
        <w:jc w:val="both"/>
        <w:rPr>
          <w:rFonts w:ascii="Arial" w:hAnsi="Arial"/>
          <w:sz w:val="18"/>
          <w:szCs w:val="18"/>
        </w:rPr>
      </w:pPr>
      <w:r w:rsidRPr="00CB21E3">
        <w:rPr>
          <w:rFonts w:ascii="Arial" w:hAnsi="Arial" w:cs="Arial"/>
          <w:sz w:val="18"/>
          <w:szCs w:val="18"/>
        </w:rPr>
        <w:t xml:space="preserve">Cena </w:t>
      </w:r>
      <w:r w:rsidR="00795EE0">
        <w:rPr>
          <w:rFonts w:ascii="Arial" w:hAnsi="Arial" w:cs="Arial"/>
          <w:sz w:val="18"/>
          <w:szCs w:val="18"/>
        </w:rPr>
        <w:t>předplatného včetně cloudových služeb</w:t>
      </w:r>
      <w:r w:rsidRPr="00CB21E3">
        <w:rPr>
          <w:rFonts w:ascii="Arial" w:hAnsi="Arial" w:cs="Arial"/>
          <w:sz w:val="18"/>
          <w:szCs w:val="18"/>
        </w:rPr>
        <w:t xml:space="preserve"> </w:t>
      </w:r>
      <w:r w:rsidR="001F3956">
        <w:rPr>
          <w:rFonts w:ascii="Arial" w:hAnsi="Arial" w:cs="Arial"/>
          <w:sz w:val="18"/>
          <w:szCs w:val="18"/>
        </w:rPr>
        <w:t xml:space="preserve">v rozsahu datového úložiště </w:t>
      </w:r>
      <w:r w:rsidR="007A74EF">
        <w:rPr>
          <w:rFonts w:ascii="Arial" w:hAnsi="Arial" w:cs="Arial"/>
          <w:sz w:val="18"/>
          <w:szCs w:val="18"/>
        </w:rPr>
        <w:t>10</w:t>
      </w:r>
      <w:r w:rsidR="001F3956">
        <w:rPr>
          <w:rFonts w:ascii="Arial" w:hAnsi="Arial" w:cs="Arial"/>
          <w:sz w:val="18"/>
          <w:szCs w:val="18"/>
        </w:rPr>
        <w:t xml:space="preserve"> GB </w:t>
      </w:r>
      <w:r w:rsidRPr="00CB21E3">
        <w:rPr>
          <w:rFonts w:ascii="Arial" w:hAnsi="Arial" w:cs="Arial"/>
          <w:sz w:val="18"/>
          <w:szCs w:val="18"/>
        </w:rPr>
        <w:t xml:space="preserve">je stanovena na </w:t>
      </w:r>
      <w:r w:rsidR="00BF47F0">
        <w:rPr>
          <w:rFonts w:ascii="Arial" w:hAnsi="Arial" w:cs="Arial"/>
          <w:b/>
          <w:noProof/>
          <w:color w:val="333333"/>
          <w:sz w:val="18"/>
          <w:szCs w:val="18"/>
        </w:rPr>
        <w:t>20</w:t>
      </w:r>
      <w:r w:rsidR="00436432">
        <w:rPr>
          <w:rFonts w:ascii="Arial" w:hAnsi="Arial" w:cs="Arial"/>
          <w:b/>
          <w:noProof/>
          <w:color w:val="333333"/>
          <w:sz w:val="18"/>
          <w:szCs w:val="18"/>
        </w:rPr>
        <w:t>.000,- Kč bez DPH ročně</w:t>
      </w:r>
      <w:r w:rsidR="00E01F6C">
        <w:rPr>
          <w:rFonts w:ascii="Arial" w:hAnsi="Arial" w:cs="Arial"/>
          <w:b/>
          <w:noProof/>
          <w:color w:val="333333"/>
          <w:sz w:val="18"/>
          <w:szCs w:val="18"/>
        </w:rPr>
        <w:t xml:space="preserve">, zvýhodněná </w:t>
      </w:r>
      <w:r w:rsidR="00436432">
        <w:rPr>
          <w:rFonts w:ascii="Arial" w:hAnsi="Arial" w:cs="Arial"/>
          <w:b/>
          <w:noProof/>
          <w:color w:val="333333"/>
          <w:sz w:val="18"/>
          <w:szCs w:val="18"/>
        </w:rPr>
        <w:t xml:space="preserve">cena za období trvání smlouvy </w:t>
      </w:r>
      <w:r w:rsidR="00E01F6C">
        <w:rPr>
          <w:rFonts w:ascii="Arial" w:hAnsi="Arial" w:cs="Arial"/>
          <w:b/>
          <w:noProof/>
          <w:color w:val="333333"/>
          <w:sz w:val="18"/>
          <w:szCs w:val="18"/>
        </w:rPr>
        <w:t>do 31.12.2025</w:t>
      </w:r>
      <w:r w:rsidR="00436432">
        <w:rPr>
          <w:rFonts w:ascii="Arial" w:hAnsi="Arial" w:cs="Arial"/>
          <w:b/>
          <w:noProof/>
          <w:color w:val="333333"/>
          <w:sz w:val="18"/>
          <w:szCs w:val="18"/>
        </w:rPr>
        <w:t xml:space="preserve"> je </w:t>
      </w:r>
      <w:r w:rsidR="00BF47F0">
        <w:rPr>
          <w:rFonts w:ascii="Arial" w:hAnsi="Arial" w:cs="Arial"/>
          <w:b/>
          <w:noProof/>
          <w:color w:val="333333"/>
          <w:sz w:val="18"/>
          <w:szCs w:val="18"/>
        </w:rPr>
        <w:t>60</w:t>
      </w:r>
      <w:r w:rsidR="00436432">
        <w:rPr>
          <w:rFonts w:ascii="Arial" w:hAnsi="Arial" w:cs="Arial"/>
          <w:b/>
          <w:noProof/>
          <w:color w:val="333333"/>
          <w:sz w:val="18"/>
          <w:szCs w:val="18"/>
        </w:rPr>
        <w:t>.000,- Kč</w:t>
      </w:r>
      <w:r w:rsidR="00BA25D5">
        <w:rPr>
          <w:rFonts w:ascii="Arial" w:hAnsi="Arial" w:cs="Arial"/>
          <w:b/>
          <w:noProof/>
          <w:color w:val="333333"/>
          <w:sz w:val="18"/>
          <w:szCs w:val="18"/>
        </w:rPr>
        <w:t xml:space="preserve"> </w:t>
      </w:r>
      <w:r w:rsidRPr="00CB21E3">
        <w:rPr>
          <w:rFonts w:ascii="Arial" w:hAnsi="Arial" w:cs="Arial"/>
          <w:b/>
          <w:sz w:val="18"/>
          <w:szCs w:val="18"/>
        </w:rPr>
        <w:t>bez DPH</w:t>
      </w:r>
      <w:r w:rsidRPr="00CB21E3">
        <w:rPr>
          <w:rFonts w:ascii="Arial" w:hAnsi="Arial" w:cs="Arial"/>
          <w:sz w:val="18"/>
          <w:szCs w:val="18"/>
        </w:rPr>
        <w:t xml:space="preserve"> </w:t>
      </w:r>
      <w:r w:rsidRPr="00E714BC">
        <w:rPr>
          <w:rFonts w:ascii="Arial" w:hAnsi="Arial" w:cs="Arial"/>
          <w:b/>
          <w:sz w:val="18"/>
          <w:szCs w:val="18"/>
        </w:rPr>
        <w:t xml:space="preserve">(slovy: </w:t>
      </w:r>
      <w:r w:rsidR="00BF47F0">
        <w:rPr>
          <w:rFonts w:ascii="Arial" w:hAnsi="Arial" w:cs="Arial"/>
          <w:b/>
          <w:color w:val="333333"/>
          <w:sz w:val="18"/>
          <w:szCs w:val="18"/>
        </w:rPr>
        <w:t>šedesáttisíc</w:t>
      </w:r>
      <w:r w:rsidR="00436432">
        <w:rPr>
          <w:rFonts w:ascii="Arial" w:hAnsi="Arial" w:cs="Arial"/>
          <w:b/>
          <w:color w:val="333333"/>
          <w:sz w:val="18"/>
          <w:szCs w:val="18"/>
        </w:rPr>
        <w:t>korunčeských</w:t>
      </w:r>
      <w:r w:rsidRPr="00E714BC">
        <w:rPr>
          <w:rFonts w:ascii="Arial" w:hAnsi="Arial" w:cs="Arial"/>
          <w:b/>
          <w:sz w:val="18"/>
          <w:szCs w:val="18"/>
        </w:rPr>
        <w:t>)</w:t>
      </w:r>
      <w:r w:rsidRPr="00CB21E3">
        <w:rPr>
          <w:rFonts w:ascii="Arial" w:hAnsi="Arial" w:cs="Arial"/>
          <w:sz w:val="18"/>
          <w:szCs w:val="18"/>
        </w:rPr>
        <w:t xml:space="preserve">. Úhradu předplatného </w:t>
      </w:r>
      <w:r w:rsidR="00795EE0">
        <w:rPr>
          <w:rFonts w:ascii="Arial" w:hAnsi="Arial" w:cs="Arial"/>
          <w:sz w:val="18"/>
          <w:szCs w:val="18"/>
        </w:rPr>
        <w:t>včetně cloudových služeb</w:t>
      </w:r>
      <w:r w:rsidR="00795EE0" w:rsidRPr="00CB21E3">
        <w:rPr>
          <w:rFonts w:ascii="Arial" w:hAnsi="Arial" w:cs="Arial"/>
          <w:sz w:val="18"/>
          <w:szCs w:val="18"/>
        </w:rPr>
        <w:t xml:space="preserve"> </w:t>
      </w:r>
      <w:r w:rsidRPr="00CB21E3">
        <w:rPr>
          <w:rFonts w:ascii="Arial" w:hAnsi="Arial" w:cs="Arial"/>
          <w:sz w:val="18"/>
          <w:szCs w:val="18"/>
        </w:rPr>
        <w:t xml:space="preserve">provede uživatel na základě elektronického platebního dokladu zaslaného poskytovatelem </w:t>
      </w:r>
      <w:r w:rsidRPr="00E01F6C">
        <w:rPr>
          <w:rFonts w:ascii="Arial" w:hAnsi="Arial" w:cs="Arial"/>
          <w:b/>
          <w:bCs/>
          <w:sz w:val="18"/>
          <w:szCs w:val="18"/>
        </w:rPr>
        <w:t xml:space="preserve">se splatností </w:t>
      </w:r>
      <w:r w:rsidR="00E01F6C" w:rsidRPr="00E01F6C">
        <w:rPr>
          <w:rFonts w:ascii="Arial" w:hAnsi="Arial" w:cs="Arial"/>
          <w:b/>
          <w:bCs/>
          <w:sz w:val="18"/>
          <w:szCs w:val="18"/>
        </w:rPr>
        <w:t>do 10.1.2023</w:t>
      </w:r>
      <w:r w:rsidR="00E01F6C">
        <w:rPr>
          <w:rFonts w:ascii="Arial" w:hAnsi="Arial" w:cs="Arial"/>
          <w:sz w:val="18"/>
          <w:szCs w:val="18"/>
        </w:rPr>
        <w:t>, faktura bude</w:t>
      </w:r>
      <w:r w:rsidRPr="00CB21E3">
        <w:rPr>
          <w:rFonts w:ascii="Arial" w:hAnsi="Arial" w:cs="Arial"/>
          <w:sz w:val="18"/>
          <w:szCs w:val="18"/>
        </w:rPr>
        <w:t xml:space="preserve"> doručen</w:t>
      </w:r>
      <w:r w:rsidR="00E01F6C">
        <w:rPr>
          <w:rFonts w:ascii="Arial" w:hAnsi="Arial" w:cs="Arial"/>
          <w:sz w:val="18"/>
          <w:szCs w:val="18"/>
        </w:rPr>
        <w:t>a</w:t>
      </w:r>
      <w:r w:rsidRPr="00CB21E3">
        <w:rPr>
          <w:rFonts w:ascii="Arial" w:hAnsi="Arial" w:cs="Arial"/>
          <w:sz w:val="18"/>
          <w:szCs w:val="18"/>
        </w:rPr>
        <w:t xml:space="preserve"> uživateli na jeho e-mailovou adresu: </w:t>
      </w:r>
      <w:hyperlink r:id="rId10" w:history="1">
        <w:r w:rsidR="00DC33A3" w:rsidRPr="00DC33A3">
          <w:rPr>
            <w:rStyle w:val="Hypertextovodkaz"/>
            <w:rFonts w:ascii="Arial" w:hAnsi="Arial" w:cs="Arial"/>
            <w:sz w:val="18"/>
            <w:szCs w:val="18"/>
          </w:rPr>
          <w:t>marusakova@sdzlin.cz</w:t>
        </w:r>
      </w:hyperlink>
      <w:r w:rsidRPr="00CB21E3">
        <w:rPr>
          <w:rFonts w:ascii="Arial" w:hAnsi="Arial" w:cs="Arial"/>
          <w:sz w:val="18"/>
          <w:szCs w:val="18"/>
        </w:rPr>
        <w:t xml:space="preserve">. Doručením </w:t>
      </w:r>
      <w:r w:rsidRPr="00CB21E3">
        <w:rPr>
          <w:rFonts w:ascii="Arial" w:hAnsi="Arial"/>
          <w:sz w:val="18"/>
          <w:szCs w:val="18"/>
        </w:rPr>
        <w:t>elektronického platebního dokladu se tak rozumí jeho odeslání na uživatelem uvedenou e-mailovou adresu.</w:t>
      </w:r>
    </w:p>
    <w:p w:rsidR="00CB21E3" w:rsidRPr="009D5079" w:rsidRDefault="00CB21E3" w:rsidP="00CB21E3">
      <w:pPr>
        <w:jc w:val="both"/>
        <w:rPr>
          <w:rFonts w:ascii="Arial" w:hAnsi="Arial" w:cs="Arial"/>
          <w:sz w:val="18"/>
          <w:szCs w:val="18"/>
        </w:rPr>
      </w:pPr>
    </w:p>
    <w:p w:rsidR="00CB21E3" w:rsidRPr="009D5079" w:rsidRDefault="00675B75" w:rsidP="00CB21E3">
      <w:pPr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>3.</w:t>
      </w:r>
      <w:r w:rsidR="009D5079" w:rsidRPr="009D5079">
        <w:rPr>
          <w:rFonts w:ascii="Arial" w:hAnsi="Arial" w:cs="Arial"/>
          <w:sz w:val="18"/>
          <w:szCs w:val="18"/>
        </w:rPr>
        <w:t>2</w:t>
      </w:r>
      <w:r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 xml:space="preserve">Kontaktní osoba uživatele pro fakturaci: </w:t>
      </w:r>
      <w:r w:rsidR="00436432">
        <w:rPr>
          <w:rFonts w:ascii="Arial" w:hAnsi="Arial" w:cs="Arial"/>
          <w:sz w:val="18"/>
          <w:szCs w:val="18"/>
        </w:rPr>
        <w:t>Pavla Marušáková</w:t>
      </w:r>
    </w:p>
    <w:p w:rsidR="00CB21E3" w:rsidRPr="009D5079" w:rsidRDefault="00CB21E3" w:rsidP="00CB21E3">
      <w:pPr>
        <w:jc w:val="both"/>
        <w:rPr>
          <w:rFonts w:ascii="Arial" w:hAnsi="Arial" w:cs="Arial"/>
          <w:sz w:val="18"/>
          <w:szCs w:val="18"/>
        </w:rPr>
      </w:pPr>
    </w:p>
    <w:p w:rsidR="00CB21E3" w:rsidRPr="009D5079" w:rsidRDefault="00675B75" w:rsidP="00675B75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>3.</w:t>
      </w:r>
      <w:r w:rsidR="009D5079" w:rsidRPr="009D5079">
        <w:rPr>
          <w:rFonts w:ascii="Arial" w:hAnsi="Arial" w:cs="Arial"/>
          <w:sz w:val="18"/>
          <w:szCs w:val="18"/>
        </w:rPr>
        <w:t>3</w:t>
      </w:r>
      <w:r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>Uživatel má právo na odběr</w:t>
      </w:r>
      <w:r w:rsidR="00A66380" w:rsidRPr="009D5079">
        <w:rPr>
          <w:rFonts w:ascii="Arial" w:hAnsi="Arial" w:cs="Arial"/>
          <w:sz w:val="18"/>
          <w:szCs w:val="18"/>
        </w:rPr>
        <w:t xml:space="preserve"> licence a</w:t>
      </w:r>
      <w:r w:rsidR="00CB21E3" w:rsidRPr="009D5079">
        <w:rPr>
          <w:rFonts w:ascii="Arial" w:hAnsi="Arial" w:cs="Arial"/>
          <w:sz w:val="18"/>
          <w:szCs w:val="18"/>
        </w:rPr>
        <w:t xml:space="preserve"> předplatného </w:t>
      </w:r>
      <w:r w:rsidR="00795EE0" w:rsidRPr="009D5079">
        <w:rPr>
          <w:rFonts w:ascii="Arial" w:hAnsi="Arial" w:cs="Arial"/>
          <w:sz w:val="18"/>
          <w:szCs w:val="18"/>
        </w:rPr>
        <w:t xml:space="preserve">včetně cloudových služeb </w:t>
      </w:r>
      <w:r w:rsidR="00CB21E3" w:rsidRPr="009D5079">
        <w:rPr>
          <w:rFonts w:ascii="Arial" w:hAnsi="Arial" w:cs="Arial"/>
          <w:sz w:val="18"/>
          <w:szCs w:val="18"/>
        </w:rPr>
        <w:t xml:space="preserve">pouze v případě, že všechny závazky vůči poskytovateli byly splněny a uhrazeny. </w:t>
      </w:r>
    </w:p>
    <w:p w:rsidR="00CB21E3" w:rsidRPr="009D5079" w:rsidRDefault="00675B75" w:rsidP="00675B75">
      <w:pPr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>3.</w:t>
      </w:r>
      <w:r w:rsidR="009D5079" w:rsidRPr="009D5079">
        <w:rPr>
          <w:rFonts w:ascii="Arial" w:hAnsi="Arial" w:cs="Arial"/>
          <w:sz w:val="18"/>
          <w:szCs w:val="18"/>
        </w:rPr>
        <w:t>4</w:t>
      </w:r>
      <w:r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>Poskytovatel si vyhrazuje právo na změnu cen, a to o míru roční inflace dle indexu růstu spotřebitelských cen (ISC) Českého statistického úřadu, oficiálně vyhlášenou v ČR za uplynulý kalendářní rok</w:t>
      </w:r>
      <w:r w:rsidR="00D3712C">
        <w:rPr>
          <w:rFonts w:ascii="Arial" w:hAnsi="Arial" w:cs="Arial"/>
          <w:sz w:val="18"/>
          <w:szCs w:val="18"/>
        </w:rPr>
        <w:t xml:space="preserve">, </w:t>
      </w:r>
      <w:r w:rsidR="00D3712C" w:rsidRPr="00176C63">
        <w:rPr>
          <w:rFonts w:ascii="Arial" w:hAnsi="Arial" w:cs="Arial"/>
          <w:sz w:val="18"/>
          <w:szCs w:val="18"/>
        </w:rPr>
        <w:t>nejdříve však po uplynutí prvotního období, na které byla tato smlouva sjednána</w:t>
      </w:r>
      <w:r w:rsidR="00D3712C">
        <w:rPr>
          <w:rFonts w:ascii="Arial" w:hAnsi="Arial" w:cs="Arial"/>
          <w:sz w:val="18"/>
          <w:szCs w:val="18"/>
        </w:rPr>
        <w:t>.</w:t>
      </w:r>
    </w:p>
    <w:p w:rsidR="00CB21E3" w:rsidRPr="009D5079" w:rsidRDefault="00CB21E3" w:rsidP="00CB21E3">
      <w:pPr>
        <w:keepNext/>
        <w:spacing w:before="200" w:after="120"/>
        <w:jc w:val="center"/>
        <w:outlineLvl w:val="0"/>
        <w:rPr>
          <w:rFonts w:ascii="Helvetica" w:hAnsi="Helvetica"/>
          <w:b/>
          <w:w w:val="80"/>
        </w:rPr>
      </w:pPr>
      <w:r w:rsidRPr="009D5079">
        <w:rPr>
          <w:rFonts w:ascii="Helvetica" w:hAnsi="Helvetica"/>
          <w:b/>
          <w:w w:val="80"/>
        </w:rPr>
        <w:t>4. Práva a povinnosti smluvních stran</w:t>
      </w:r>
    </w:p>
    <w:p w:rsidR="00CB21E3" w:rsidRPr="009D5079" w:rsidRDefault="00675B75" w:rsidP="00675B75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4.1 </w:t>
      </w:r>
      <w:r w:rsidR="00CB21E3" w:rsidRPr="009D5079">
        <w:rPr>
          <w:rFonts w:ascii="Arial" w:hAnsi="Arial" w:cs="Arial"/>
          <w:sz w:val="18"/>
          <w:szCs w:val="18"/>
        </w:rPr>
        <w:t xml:space="preserve">Poskytovatel odpovídá za to, že aktualizovaný produkt odpovídá vlastnostem uvedeným v uživatelské dokumentaci, </w:t>
      </w:r>
      <w:r w:rsidR="00A66380" w:rsidRPr="009D5079">
        <w:rPr>
          <w:rFonts w:ascii="Arial" w:hAnsi="Arial" w:cs="Arial"/>
          <w:sz w:val="18"/>
          <w:szCs w:val="18"/>
        </w:rPr>
        <w:t xml:space="preserve">která je pravidelně aktualizována a </w:t>
      </w:r>
      <w:r w:rsidR="00CB21E3" w:rsidRPr="009D5079">
        <w:rPr>
          <w:rFonts w:ascii="Arial" w:hAnsi="Arial" w:cs="Arial"/>
          <w:sz w:val="18"/>
          <w:szCs w:val="18"/>
        </w:rPr>
        <w:t>j</w:t>
      </w:r>
      <w:r w:rsidR="00795EE0" w:rsidRPr="009D5079">
        <w:rPr>
          <w:rFonts w:ascii="Arial" w:hAnsi="Arial" w:cs="Arial"/>
          <w:sz w:val="18"/>
          <w:szCs w:val="18"/>
        </w:rPr>
        <w:t>e</w:t>
      </w:r>
      <w:r w:rsidR="00CB21E3" w:rsidRPr="009D5079">
        <w:rPr>
          <w:rFonts w:ascii="Arial" w:hAnsi="Arial" w:cs="Arial"/>
          <w:sz w:val="18"/>
          <w:szCs w:val="18"/>
        </w:rPr>
        <w:t xml:space="preserve"> dostupn</w:t>
      </w:r>
      <w:r w:rsidR="00795EE0" w:rsidRPr="009D5079">
        <w:rPr>
          <w:rFonts w:ascii="Arial" w:hAnsi="Arial" w:cs="Arial"/>
          <w:sz w:val="18"/>
          <w:szCs w:val="18"/>
        </w:rPr>
        <w:t>á</w:t>
      </w:r>
      <w:r w:rsidR="00CB21E3" w:rsidRPr="009D5079">
        <w:rPr>
          <w:rFonts w:ascii="Arial" w:hAnsi="Arial" w:cs="Arial"/>
          <w:sz w:val="18"/>
          <w:szCs w:val="18"/>
        </w:rPr>
        <w:t xml:space="preserve"> na internetových stránkách poskytovatele.</w:t>
      </w:r>
      <w:r w:rsidR="00795EE0"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 xml:space="preserve">Uživatel je odpovědný za to, aby se s uživatelskou dokumentací </w:t>
      </w:r>
      <w:r w:rsidR="00A66380" w:rsidRPr="009D5079">
        <w:rPr>
          <w:rFonts w:ascii="Arial" w:hAnsi="Arial" w:cs="Arial"/>
          <w:sz w:val="18"/>
          <w:szCs w:val="18"/>
        </w:rPr>
        <w:t xml:space="preserve">vždy </w:t>
      </w:r>
      <w:r w:rsidR="00CB21E3" w:rsidRPr="009D5079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uživateli nevznikají z tohoto důvodu žádné nároky z odpovědnosti za vady, ani nárok na odstoupení od této smlouvy.</w:t>
      </w:r>
    </w:p>
    <w:p w:rsidR="00CB21E3" w:rsidRPr="009D5079" w:rsidRDefault="00CB21E3" w:rsidP="00CB21E3">
      <w:pPr>
        <w:jc w:val="both"/>
        <w:rPr>
          <w:rFonts w:ascii="Arial" w:hAnsi="Arial" w:cs="Arial"/>
          <w:sz w:val="18"/>
          <w:szCs w:val="18"/>
        </w:rPr>
      </w:pPr>
    </w:p>
    <w:p w:rsidR="00CB21E3" w:rsidRPr="009D5079" w:rsidRDefault="00675B75" w:rsidP="00675B75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4.2 </w:t>
      </w:r>
      <w:r w:rsidR="00CB21E3" w:rsidRPr="009D5079">
        <w:rPr>
          <w:rFonts w:ascii="Arial" w:hAnsi="Arial" w:cs="Arial"/>
          <w:sz w:val="18"/>
          <w:szCs w:val="18"/>
        </w:rPr>
        <w:t xml:space="preserve">Na </w:t>
      </w:r>
      <w:r w:rsidR="002B66F0" w:rsidRPr="009D5079">
        <w:rPr>
          <w:rFonts w:ascii="Arial" w:hAnsi="Arial" w:cs="Arial"/>
          <w:sz w:val="18"/>
          <w:szCs w:val="18"/>
        </w:rPr>
        <w:t>práva a povinnosti smluvních stran sjednaných touto</w:t>
      </w:r>
      <w:r w:rsidR="00795EE0" w:rsidRPr="009D5079">
        <w:rPr>
          <w:rFonts w:ascii="Arial" w:hAnsi="Arial" w:cs="Arial"/>
          <w:sz w:val="18"/>
          <w:szCs w:val="18"/>
        </w:rPr>
        <w:t xml:space="preserve"> smlouv</w:t>
      </w:r>
      <w:r w:rsidR="002B66F0" w:rsidRPr="009D5079">
        <w:rPr>
          <w:rFonts w:ascii="Arial" w:hAnsi="Arial" w:cs="Arial"/>
          <w:sz w:val="18"/>
          <w:szCs w:val="18"/>
        </w:rPr>
        <w:t xml:space="preserve">ou </w:t>
      </w:r>
      <w:r w:rsidR="00CB21E3" w:rsidRPr="009D5079">
        <w:rPr>
          <w:rFonts w:ascii="Arial" w:hAnsi="Arial" w:cs="Arial"/>
          <w:sz w:val="18"/>
          <w:szCs w:val="18"/>
        </w:rPr>
        <w:t>se vztahují Všeobecné obchodní a licenční podmínky</w:t>
      </w:r>
      <w:r w:rsidR="002B66F0" w:rsidRPr="009D5079">
        <w:rPr>
          <w:rFonts w:ascii="Arial" w:hAnsi="Arial" w:cs="Arial"/>
          <w:sz w:val="18"/>
          <w:szCs w:val="18"/>
        </w:rPr>
        <w:t xml:space="preserve"> poskytovatele</w:t>
      </w:r>
      <w:r w:rsidR="00CB21E3" w:rsidRPr="009D5079">
        <w:rPr>
          <w:rFonts w:ascii="Arial" w:hAnsi="Arial" w:cs="Arial"/>
          <w:sz w:val="18"/>
          <w:szCs w:val="18"/>
        </w:rPr>
        <w:t xml:space="preserve">. Jejich znění je umístěno na internetových stránkách poskytovatele </w:t>
      </w:r>
      <w:hyperlink r:id="rId11" w:history="1">
        <w:r w:rsidR="00CB21E3" w:rsidRPr="009D5079">
          <w:rPr>
            <w:rFonts w:ascii="Arial" w:hAnsi="Arial" w:cs="Arial"/>
            <w:sz w:val="18"/>
            <w:szCs w:val="18"/>
            <w:u w:val="single"/>
          </w:rPr>
          <w:t>www.atlasconsulting.cz</w:t>
        </w:r>
      </w:hyperlink>
      <w:r w:rsidR="00CB21E3" w:rsidRPr="009D5079">
        <w:rPr>
          <w:rFonts w:ascii="Arial" w:hAnsi="Arial" w:cs="Arial"/>
          <w:sz w:val="18"/>
          <w:szCs w:val="18"/>
        </w:rPr>
        <w:t>, a uživatel je povinen se jimi řídit.</w:t>
      </w:r>
    </w:p>
    <w:p w:rsidR="0070762E" w:rsidRPr="009D5079" w:rsidRDefault="00675B75" w:rsidP="00675B75">
      <w:pPr>
        <w:pStyle w:val="Zkladntext"/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4.3 </w:t>
      </w:r>
      <w:r w:rsidR="0070762E" w:rsidRPr="009D5079">
        <w:rPr>
          <w:rFonts w:ascii="Arial" w:hAnsi="Arial" w:cs="Arial"/>
          <w:sz w:val="18"/>
          <w:szCs w:val="18"/>
        </w:rPr>
        <w:t xml:space="preserve">Kontaktní údaje uživatele uvedené v této smlouvě jsou aktuální ke dni nabytí její platnosti. Smluvní strany se dohodly, že je lze kdykoli dodatečně změnit na základě prokazatelného sdělení uživatele poskytovateli (e-mailem, či dopisem). </w:t>
      </w:r>
    </w:p>
    <w:p w:rsidR="00CB21E3" w:rsidRPr="009D5079" w:rsidRDefault="00CB21E3" w:rsidP="00CB21E3">
      <w:pPr>
        <w:keepNext/>
        <w:spacing w:before="200" w:after="120"/>
        <w:jc w:val="center"/>
        <w:outlineLvl w:val="0"/>
        <w:rPr>
          <w:rFonts w:ascii="Helvetica" w:hAnsi="Helvetica"/>
          <w:b/>
          <w:w w:val="80"/>
        </w:rPr>
      </w:pPr>
      <w:r w:rsidRPr="009D5079">
        <w:rPr>
          <w:rFonts w:ascii="Helvetica" w:hAnsi="Helvetica"/>
          <w:b/>
          <w:w w:val="80"/>
        </w:rPr>
        <w:t>5. Platnost smlouvy</w:t>
      </w:r>
    </w:p>
    <w:p w:rsidR="00CB21E3" w:rsidRPr="009D5079" w:rsidRDefault="00675B75" w:rsidP="00CB21E3">
      <w:pPr>
        <w:tabs>
          <w:tab w:val="left" w:pos="397"/>
        </w:tabs>
        <w:spacing w:before="80"/>
        <w:ind w:left="283" w:hanging="283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5.1 </w:t>
      </w:r>
      <w:r w:rsidR="00CB21E3" w:rsidRPr="009D5079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E01F6C">
        <w:rPr>
          <w:rFonts w:ascii="Arial" w:hAnsi="Arial" w:cs="Arial"/>
          <w:sz w:val="18"/>
          <w:szCs w:val="18"/>
        </w:rPr>
        <w:t>do 31.12.2025</w:t>
      </w:r>
      <w:r w:rsidR="00D3712C">
        <w:rPr>
          <w:rFonts w:ascii="Arial" w:hAnsi="Arial" w:cs="Arial"/>
          <w:sz w:val="18"/>
          <w:szCs w:val="18"/>
        </w:rPr>
        <w:t xml:space="preserve"> (prvotní období)</w:t>
      </w:r>
      <w:r w:rsidR="00CB21E3" w:rsidRPr="009D5079">
        <w:rPr>
          <w:rFonts w:ascii="Arial" w:hAnsi="Arial" w:cs="Arial"/>
          <w:sz w:val="18"/>
          <w:szCs w:val="18"/>
        </w:rPr>
        <w:t>.</w:t>
      </w:r>
    </w:p>
    <w:p w:rsidR="00CB21E3" w:rsidRPr="009D5079" w:rsidRDefault="00675B75" w:rsidP="00CB21E3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5.2 </w:t>
      </w:r>
      <w:r w:rsidR="00CB21E3" w:rsidRPr="009D5079">
        <w:rPr>
          <w:rFonts w:ascii="Arial" w:hAnsi="Arial" w:cs="Arial"/>
          <w:sz w:val="18"/>
          <w:szCs w:val="18"/>
        </w:rPr>
        <w:t xml:space="preserve">Po uplynutí sjednané doby trvání smlouvy, se tato smlouva za týchž podmínek, za jakých byla původně sjednána, obnovuje vždy o další </w:t>
      </w:r>
      <w:r w:rsidR="00E01F6C">
        <w:rPr>
          <w:rFonts w:ascii="Arial" w:hAnsi="Arial" w:cs="Arial"/>
          <w:sz w:val="18"/>
          <w:szCs w:val="18"/>
        </w:rPr>
        <w:t>3 roky</w:t>
      </w:r>
      <w:r w:rsidR="00CB21E3" w:rsidRPr="009D5079">
        <w:rPr>
          <w:rFonts w:ascii="Arial" w:hAnsi="Arial" w:cs="Arial"/>
          <w:sz w:val="18"/>
          <w:szCs w:val="18"/>
        </w:rPr>
        <w:t>, pokud poskytovatel nebo uživatel nesdělí písemně druhému účastníku smlouvy, nejméně 3 měsíce před uplynutím sjednané doby platnosti smlouvy, že nemá zájem na jejím dalším pokračování.</w:t>
      </w:r>
    </w:p>
    <w:p w:rsidR="00CB21E3" w:rsidRPr="009D5079" w:rsidRDefault="00675B75" w:rsidP="00CB21E3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5.3 </w:t>
      </w:r>
      <w:r w:rsidR="00CB21E3" w:rsidRPr="009D5079">
        <w:rPr>
          <w:rFonts w:ascii="Arial" w:hAnsi="Arial" w:cs="Arial"/>
          <w:sz w:val="18"/>
          <w:szCs w:val="18"/>
        </w:rPr>
        <w:t>Smlouvu lze před uplynutím její sjednané doby trvání písemně ukončit, a to:</w:t>
      </w:r>
    </w:p>
    <w:p w:rsidR="00CB21E3" w:rsidRPr="009D5079" w:rsidRDefault="00675B75" w:rsidP="00675B75">
      <w:pPr>
        <w:ind w:left="426" w:hanging="425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ab/>
      </w:r>
      <w:r w:rsidR="00A66380" w:rsidRPr="009D5079">
        <w:rPr>
          <w:rFonts w:ascii="Arial" w:hAnsi="Arial" w:cs="Arial"/>
          <w:sz w:val="18"/>
          <w:szCs w:val="18"/>
        </w:rPr>
        <w:t>-</w:t>
      </w:r>
      <w:r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 xml:space="preserve">na základě vzájemné dohody obou smluvních stran, </w:t>
      </w:r>
    </w:p>
    <w:p w:rsidR="00CB21E3" w:rsidRPr="009D5079" w:rsidRDefault="00A66380" w:rsidP="00A66380">
      <w:pPr>
        <w:tabs>
          <w:tab w:val="left" w:pos="426"/>
        </w:tabs>
        <w:ind w:left="567" w:hanging="141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>-</w:t>
      </w:r>
      <w:r w:rsidR="00675B75"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>odstoupením od smlouvy ze strany poskytovatele v případě, že uživatel porušuje povinnosti, vyplývající z ustanovení této smlouvy, a to zejména z důvodu prodlení s platbami dle této smlouvy. Právní účinky odstoupení nastávají dnem doručení písemného oznámení o odstoupení uživateli,</w:t>
      </w:r>
    </w:p>
    <w:p w:rsidR="00CB21E3" w:rsidRPr="009D5079" w:rsidRDefault="00A66380" w:rsidP="00A66380">
      <w:pPr>
        <w:tabs>
          <w:tab w:val="left" w:pos="426"/>
        </w:tabs>
        <w:ind w:left="567" w:hanging="141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>-</w:t>
      </w:r>
      <w:r w:rsidR="00675B75" w:rsidRPr="009D5079">
        <w:rPr>
          <w:rFonts w:ascii="Arial" w:hAnsi="Arial" w:cs="Arial"/>
          <w:sz w:val="18"/>
          <w:szCs w:val="18"/>
        </w:rPr>
        <w:t xml:space="preserve"> </w:t>
      </w:r>
      <w:r w:rsidR="00CB21E3" w:rsidRPr="009D5079">
        <w:rPr>
          <w:rFonts w:ascii="Arial" w:hAnsi="Arial" w:cs="Arial"/>
          <w:sz w:val="18"/>
          <w:szCs w:val="18"/>
        </w:rPr>
        <w:t>odstoupením od smlouvy ze strany uživatele v případě, že poskytovatel opakovaně podstatně porušuje povinnosti, vyplývající z ustanovení této smlouvy. Právní účinky odstoupení nastávají dnem doručení písemného oznámení o odstoupení poskytovateli.</w:t>
      </w:r>
    </w:p>
    <w:p w:rsidR="00CB21E3" w:rsidRPr="009D5079" w:rsidRDefault="00CB21E3" w:rsidP="00CB21E3">
      <w:pPr>
        <w:jc w:val="both"/>
        <w:rPr>
          <w:rFonts w:ascii="Arial" w:hAnsi="Arial" w:cs="Arial"/>
          <w:i/>
          <w:sz w:val="18"/>
          <w:szCs w:val="18"/>
        </w:rPr>
      </w:pPr>
    </w:p>
    <w:p w:rsidR="00CB21E3" w:rsidRPr="009D5079" w:rsidRDefault="00CB21E3" w:rsidP="00CB21E3">
      <w:pPr>
        <w:keepNext/>
        <w:spacing w:before="200" w:after="120"/>
        <w:jc w:val="center"/>
        <w:outlineLvl w:val="0"/>
        <w:rPr>
          <w:rFonts w:ascii="Helvetica" w:hAnsi="Helvetica"/>
          <w:b/>
          <w:w w:val="80"/>
        </w:rPr>
      </w:pPr>
      <w:r w:rsidRPr="009D5079">
        <w:rPr>
          <w:rFonts w:ascii="Helvetica" w:hAnsi="Helvetica"/>
          <w:b/>
          <w:w w:val="80"/>
        </w:rPr>
        <w:t>6. Přechodná a závěrečná ujednání</w:t>
      </w:r>
    </w:p>
    <w:p w:rsidR="00F70D3D" w:rsidRPr="009D5079" w:rsidRDefault="00EC6F3F" w:rsidP="00EC6F3F">
      <w:p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9D5079">
        <w:rPr>
          <w:rFonts w:ascii="Arial" w:hAnsi="Arial" w:cs="Arial"/>
          <w:noProof/>
          <w:sz w:val="18"/>
          <w:szCs w:val="18"/>
        </w:rPr>
        <w:t xml:space="preserve">6.1 </w:t>
      </w:r>
      <w:r w:rsidR="00F70D3D" w:rsidRPr="009D5079">
        <w:rPr>
          <w:rFonts w:ascii="Arial" w:hAnsi="Arial" w:cs="Arial"/>
          <w:noProof/>
          <w:sz w:val="18"/>
          <w:szCs w:val="18"/>
        </w:rPr>
        <w:t>Tuto smlouvu lze měnit nebo doplňovat pouze číslovanými písemnými dodatky, signovanými zástupci smluvních stran.</w:t>
      </w:r>
    </w:p>
    <w:p w:rsidR="00EC6F3F" w:rsidRPr="009D5079" w:rsidRDefault="00EC6F3F" w:rsidP="00F70D3D">
      <w:pPr>
        <w:jc w:val="both"/>
        <w:rPr>
          <w:rFonts w:ascii="Arial" w:hAnsi="Arial" w:cs="Arial"/>
          <w:noProof/>
          <w:sz w:val="18"/>
          <w:szCs w:val="18"/>
        </w:rPr>
      </w:pPr>
    </w:p>
    <w:p w:rsidR="00F70D3D" w:rsidRPr="009D5079" w:rsidRDefault="00EC6F3F" w:rsidP="00EC6F3F">
      <w:pPr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3" w:name="_Hlk37149285"/>
      <w:r w:rsidRPr="009D5079">
        <w:rPr>
          <w:rFonts w:ascii="Arial" w:hAnsi="Arial" w:cs="Arial"/>
          <w:sz w:val="18"/>
          <w:szCs w:val="18"/>
        </w:rPr>
        <w:t xml:space="preserve">6.2 </w:t>
      </w:r>
      <w:r w:rsidR="00F70D3D" w:rsidRPr="009D5079"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zaručenými podpisy obou smluvních stran v souladu se zákonem č. 297/2016 Sb., zákon o službách vytvářejících důvěru pro elektronické transakce, ve znění pozdějších předpisů.</w:t>
      </w:r>
    </w:p>
    <w:bookmarkEnd w:id="3"/>
    <w:p w:rsidR="00F70D3D" w:rsidRPr="009D5079" w:rsidRDefault="00F70D3D" w:rsidP="00F70D3D">
      <w:pPr>
        <w:jc w:val="both"/>
        <w:rPr>
          <w:rFonts w:ascii="Arial" w:hAnsi="Arial" w:cs="Arial"/>
          <w:noProof/>
          <w:sz w:val="18"/>
          <w:szCs w:val="18"/>
        </w:rPr>
      </w:pPr>
    </w:p>
    <w:p w:rsidR="00F70D3D" w:rsidRPr="009D5079" w:rsidRDefault="00EC6F3F" w:rsidP="00EC6F3F">
      <w:pPr>
        <w:ind w:left="426" w:hanging="426"/>
        <w:jc w:val="both"/>
        <w:rPr>
          <w:rFonts w:ascii="Arial" w:hAnsi="Arial" w:cs="Arial"/>
          <w:noProof/>
          <w:sz w:val="18"/>
          <w:szCs w:val="18"/>
        </w:rPr>
      </w:pPr>
      <w:r w:rsidRPr="009D5079">
        <w:rPr>
          <w:rFonts w:ascii="Arial" w:hAnsi="Arial" w:cs="Arial"/>
          <w:noProof/>
          <w:sz w:val="18"/>
          <w:szCs w:val="18"/>
        </w:rPr>
        <w:t xml:space="preserve">6.3 </w:t>
      </w:r>
      <w:r w:rsidR="00F70D3D" w:rsidRPr="009D5079">
        <w:rPr>
          <w:rFonts w:ascii="Arial" w:hAnsi="Arial" w:cs="Arial"/>
          <w:noProof/>
          <w:sz w:val="18"/>
          <w:szCs w:val="18"/>
        </w:rPr>
        <w:t>Tato smlouva a práva a povinnosti z ní vzniklá se řídí příslušnými ustanoveními občanského zákoníku (z.č. 89/2012 Sb.) a autorského zákona (z.č. 121/2000 Sb.)</w:t>
      </w:r>
    </w:p>
    <w:p w:rsidR="00F70D3D" w:rsidRPr="009D5079" w:rsidRDefault="00EC6F3F" w:rsidP="00EC6F3F">
      <w:pPr>
        <w:spacing w:before="80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9D5079">
        <w:rPr>
          <w:rFonts w:ascii="Arial" w:hAnsi="Arial" w:cs="Arial"/>
          <w:noProof/>
          <w:sz w:val="18"/>
          <w:szCs w:val="18"/>
        </w:rPr>
        <w:t xml:space="preserve">6.4 </w:t>
      </w:r>
      <w:r w:rsidR="00F70D3D" w:rsidRPr="009D5079">
        <w:rPr>
          <w:rFonts w:ascii="Arial" w:hAnsi="Arial" w:cs="Arial"/>
          <w:noProof/>
          <w:sz w:val="18"/>
          <w:szCs w:val="18"/>
        </w:rPr>
        <w:t xml:space="preserve">Tato smlouva nabývá platnosti </w:t>
      </w:r>
      <w:r w:rsidR="00E01F6C">
        <w:rPr>
          <w:rFonts w:ascii="Arial" w:hAnsi="Arial" w:cs="Arial"/>
          <w:noProof/>
          <w:sz w:val="18"/>
          <w:szCs w:val="18"/>
        </w:rPr>
        <w:t xml:space="preserve"> a účinnosti </w:t>
      </w:r>
      <w:r w:rsidR="00F70D3D" w:rsidRPr="009D5079">
        <w:rPr>
          <w:rFonts w:ascii="Arial" w:hAnsi="Arial" w:cs="Arial"/>
          <w:noProof/>
          <w:sz w:val="18"/>
          <w:szCs w:val="18"/>
        </w:rPr>
        <w:t>dnem podpisu obou smluvních stran. V případě, kdy je k nabytí účinnosti smlouvy potřeba její uveřejnění v registru smluv, nabývá t</w:t>
      </w:r>
      <w:r w:rsidR="00F70D3D" w:rsidRPr="009D5079"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 w:rsidR="00F70D3D" w:rsidRPr="009D5079"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 w:rsidR="00F70D3D" w:rsidRPr="009D5079">
        <w:rPr>
          <w:rFonts w:ascii="Arial" w:hAnsi="Arial" w:cs="Arial"/>
          <w:sz w:val="18"/>
          <w:szCs w:val="18"/>
        </w:rPr>
        <w:t>Poskytovatel bere na vědomí a souhlasí s tím, že uzavřená smlouva bude v elektronické podobě v registru smluv zveřejněna. Uveřejnění smlouvy zajistí uživatel.</w:t>
      </w:r>
      <w:r w:rsidR="00F70D3D" w:rsidRPr="009D5079">
        <w:rPr>
          <w:rFonts w:ascii="Arial" w:hAnsi="Arial" w:cs="Arial"/>
          <w:iCs/>
          <w:sz w:val="18"/>
          <w:szCs w:val="18"/>
        </w:rPr>
        <w:t xml:space="preserve"> </w:t>
      </w:r>
    </w:p>
    <w:p w:rsidR="00A66380" w:rsidRPr="009D5079" w:rsidRDefault="00EC6F3F" w:rsidP="0065789D">
      <w:pPr>
        <w:pStyle w:val="Seznam"/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D5079">
        <w:rPr>
          <w:rFonts w:ascii="Arial" w:hAnsi="Arial" w:cs="Arial"/>
          <w:sz w:val="18"/>
          <w:szCs w:val="18"/>
        </w:rPr>
        <w:t xml:space="preserve">6.5 </w:t>
      </w:r>
      <w:r w:rsidR="00F70D3D" w:rsidRPr="009D5079">
        <w:rPr>
          <w:rFonts w:ascii="Arial" w:hAnsi="Arial" w:cs="Arial"/>
          <w:sz w:val="18"/>
          <w:szCs w:val="18"/>
        </w:rPr>
        <w:t>Poskytovatel touto smlouvou nepřipouští přijetí dalších obchodních podmínek.</w:t>
      </w:r>
      <w:r w:rsidRPr="009D5079">
        <w:rPr>
          <w:rFonts w:ascii="Arial" w:hAnsi="Arial" w:cs="Arial"/>
          <w:sz w:val="18"/>
          <w:szCs w:val="18"/>
        </w:rPr>
        <w:t xml:space="preserve"> </w:t>
      </w:r>
    </w:p>
    <w:p w:rsidR="00F70D3D" w:rsidRDefault="00A66380" w:rsidP="0065789D">
      <w:pPr>
        <w:pStyle w:val="Seznam"/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6.6 </w:t>
      </w:r>
      <w:r w:rsidR="00F70D3D">
        <w:rPr>
          <w:rFonts w:ascii="Arial" w:hAnsi="Arial" w:cs="Arial"/>
          <w:noProof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F70D3D" w:rsidRDefault="00EC6F3F" w:rsidP="00EC6F3F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6.</w:t>
      </w:r>
      <w:r w:rsidR="00A66380">
        <w:rPr>
          <w:rFonts w:ascii="Arial" w:hAnsi="Arial" w:cs="Arial"/>
          <w:noProof/>
          <w:sz w:val="18"/>
          <w:szCs w:val="18"/>
        </w:rPr>
        <w:t>7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70D3D">
        <w:rPr>
          <w:rFonts w:ascii="Arial" w:hAnsi="Arial" w:cs="Arial"/>
          <w:sz w:val="18"/>
          <w:szCs w:val="18"/>
        </w:rPr>
        <w:t>Sm</w:t>
      </w:r>
      <w:r>
        <w:rPr>
          <w:rFonts w:ascii="Arial" w:hAnsi="Arial" w:cs="Arial"/>
          <w:sz w:val="18"/>
          <w:szCs w:val="18"/>
        </w:rPr>
        <w:t>l</w:t>
      </w:r>
      <w:r w:rsidR="00F70D3D">
        <w:rPr>
          <w:rFonts w:ascii="Arial" w:hAnsi="Arial" w:cs="Arial"/>
          <w:sz w:val="18"/>
          <w:szCs w:val="18"/>
        </w:rPr>
        <w:t>uvní strany dohodly, že vylučují aplikaci následujících ustanovení občanského zákoníku na vztah založený touto smlouvou: § 1765, § 1766, § 1799 a § 1800.</w:t>
      </w:r>
    </w:p>
    <w:p w:rsidR="00F70D3D" w:rsidRDefault="00EC6F3F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A66380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="00F70D3D">
        <w:rPr>
          <w:rFonts w:ascii="Arial" w:hAnsi="Arial" w:cs="Arial"/>
          <w:sz w:val="18"/>
          <w:szCs w:val="18"/>
        </w:rPr>
        <w:t xml:space="preserve">Uživatel podpisem této smlouvy výslovně prohlašuje, že se před jejím uzavřením důkladně seznámil s obsahem </w:t>
      </w:r>
      <w:bookmarkStart w:id="4" w:name="_Hlk68603690"/>
      <w:r w:rsidR="00F92402">
        <w:rPr>
          <w:rFonts w:ascii="Arial" w:hAnsi="Arial" w:cs="Arial"/>
          <w:sz w:val="18"/>
          <w:szCs w:val="18"/>
        </w:rPr>
        <w:t>Specifikace a podmínek poskytování cloudových služeb</w:t>
      </w:r>
      <w:bookmarkEnd w:id="4"/>
      <w:r w:rsidR="00F92402">
        <w:rPr>
          <w:rFonts w:ascii="Arial" w:hAnsi="Arial" w:cs="Arial"/>
          <w:sz w:val="18"/>
          <w:szCs w:val="18"/>
        </w:rPr>
        <w:t xml:space="preserve"> a </w:t>
      </w:r>
      <w:r w:rsidR="00F70D3D">
        <w:rPr>
          <w:rFonts w:ascii="Arial" w:hAnsi="Arial" w:cs="Arial"/>
          <w:sz w:val="18"/>
          <w:szCs w:val="18"/>
        </w:rPr>
        <w:t>Všeobecných obchodních a licenčních podmínek, které tvoří její součást a jsou uveřejněny na webu poskytovatele, těmto podmínkám plně porozuměl a bude se jimi řídit.</w:t>
      </w: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01F6C" w:rsidRDefault="00E01F6C" w:rsidP="00EC6F3F">
      <w:pPr>
        <w:pStyle w:val="Seznam"/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70D3D" w:rsidRDefault="00EC6F3F" w:rsidP="00EC6F3F">
      <w:pPr>
        <w:spacing w:before="80"/>
        <w:ind w:left="426" w:hanging="426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t>6.</w:t>
      </w:r>
      <w:r w:rsidR="00A66380">
        <w:rPr>
          <w:rFonts w:ascii="Arial" w:hAnsi="Arial" w:cs="Arial"/>
          <w:noProof/>
          <w:sz w:val="18"/>
          <w:szCs w:val="18"/>
        </w:rPr>
        <w:t>9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F70D3D">
        <w:rPr>
          <w:rFonts w:ascii="Arial" w:hAnsi="Arial" w:cs="Arial"/>
          <w:noProof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CB21E3" w:rsidRPr="00AF76D4" w:rsidRDefault="00CB21E3" w:rsidP="00CB21E3">
      <w:pPr>
        <w:jc w:val="both"/>
        <w:rPr>
          <w:rFonts w:ascii="Arial" w:hAnsi="Arial" w:cs="Arial"/>
          <w:sz w:val="18"/>
          <w:szCs w:val="18"/>
        </w:rPr>
      </w:pPr>
    </w:p>
    <w:p w:rsidR="00CB21E3" w:rsidRPr="00124EA7" w:rsidRDefault="00CB21E3" w:rsidP="00CB21E3">
      <w:pPr>
        <w:rPr>
          <w:rFonts w:ascii="Arial" w:hAnsi="Arial" w:cs="Arial"/>
          <w:sz w:val="18"/>
          <w:szCs w:val="18"/>
        </w:rPr>
      </w:pPr>
      <w:r w:rsidRPr="00124EA7">
        <w:rPr>
          <w:rFonts w:ascii="Arial" w:hAnsi="Arial" w:cs="Arial"/>
          <w:sz w:val="18"/>
          <w:szCs w:val="18"/>
        </w:rPr>
        <w:t>V Ostravě</w:t>
      </w:r>
    </w:p>
    <w:p w:rsidR="00CB21E3" w:rsidRPr="00124EA7" w:rsidRDefault="00CB21E3" w:rsidP="00CB21E3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:rsidR="00CB21E3" w:rsidRDefault="00CB21E3" w:rsidP="00CB21E3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:rsidR="009D5079" w:rsidRDefault="009D5079" w:rsidP="00CB21E3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:rsidR="009D5079" w:rsidRDefault="009D5079" w:rsidP="00CB21E3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:rsidR="009D5079" w:rsidRDefault="009D5079" w:rsidP="00CB21E3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:rsidR="009D5079" w:rsidRPr="00124EA7" w:rsidRDefault="009D5079" w:rsidP="00CB21E3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:rsidR="00CB21E3" w:rsidRPr="00124EA7" w:rsidRDefault="00CB21E3" w:rsidP="00CB21E3">
      <w:pPr>
        <w:tabs>
          <w:tab w:val="center" w:pos="1701"/>
          <w:tab w:val="center" w:pos="7371"/>
        </w:tabs>
        <w:rPr>
          <w:sz w:val="18"/>
          <w:szCs w:val="18"/>
        </w:rPr>
      </w:pPr>
      <w:r w:rsidRPr="00124EA7">
        <w:rPr>
          <w:sz w:val="18"/>
          <w:szCs w:val="18"/>
        </w:rPr>
        <w:tab/>
        <w:t>................................................................</w:t>
      </w:r>
      <w:r w:rsidRPr="00124EA7">
        <w:rPr>
          <w:sz w:val="18"/>
          <w:szCs w:val="18"/>
        </w:rPr>
        <w:tab/>
        <w:t>.........................................................</w:t>
      </w:r>
    </w:p>
    <w:p w:rsidR="00CB21E3" w:rsidRPr="00124EA7" w:rsidRDefault="00CB21E3" w:rsidP="00CB21E3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124EA7">
        <w:rPr>
          <w:sz w:val="18"/>
          <w:szCs w:val="18"/>
        </w:rPr>
        <w:tab/>
      </w:r>
      <w:r w:rsidRPr="00124EA7">
        <w:rPr>
          <w:rFonts w:ascii="Arial" w:hAnsi="Arial" w:cs="Arial"/>
          <w:b/>
          <w:sz w:val="18"/>
          <w:szCs w:val="18"/>
        </w:rPr>
        <w:t>poskytovatel</w:t>
      </w:r>
      <w:r w:rsidRPr="00124EA7">
        <w:rPr>
          <w:rFonts w:ascii="Arial" w:hAnsi="Arial" w:cs="Arial"/>
          <w:b/>
          <w:sz w:val="18"/>
          <w:szCs w:val="18"/>
        </w:rPr>
        <w:tab/>
        <w:t>uživatel</w:t>
      </w:r>
    </w:p>
    <w:p w:rsidR="001727FE" w:rsidRPr="001502EC" w:rsidRDefault="00CB21E3" w:rsidP="00D81956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124EA7">
        <w:rPr>
          <w:rFonts w:ascii="Arial" w:hAnsi="Arial" w:cs="Arial"/>
          <w:sz w:val="18"/>
          <w:szCs w:val="18"/>
        </w:rPr>
        <w:tab/>
        <w:t>razítko a podpis zástupce</w:t>
      </w:r>
      <w:r w:rsidRPr="00124EA7">
        <w:rPr>
          <w:rFonts w:ascii="Arial" w:hAnsi="Arial" w:cs="Arial"/>
          <w:sz w:val="18"/>
          <w:szCs w:val="18"/>
        </w:rPr>
        <w:tab/>
        <w:t>razítko a podpis zástupce</w:t>
      </w:r>
    </w:p>
    <w:sectPr w:rsidR="001727FE" w:rsidRPr="001502EC" w:rsidSect="003408B6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11" w:rsidRDefault="00300411" w:rsidP="00946F86">
      <w:r>
        <w:separator/>
      </w:r>
    </w:p>
  </w:endnote>
  <w:endnote w:type="continuationSeparator" w:id="0">
    <w:p w:rsidR="00300411" w:rsidRDefault="00300411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LAS - underline">
    <w:altName w:val="Arial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6" w:rsidRPr="005C1885" w:rsidRDefault="00584109" w:rsidP="003408B6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A57F9CA" wp14:editId="6C166D2F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1587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AA68D" id="Přímá spojnice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BsMjQJ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="003408B6"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="003408B6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CB21E3" w:rsidRDefault="003408B6" w:rsidP="003408B6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3D482D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3D482D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9E3073">
      <w:rPr>
        <w:rFonts w:ascii="Arial" w:hAnsi="Arial" w:cs="Arial"/>
        <w:noProof/>
        <w:color w:val="706F6F"/>
        <w:sz w:val="15"/>
        <w:szCs w:val="15"/>
      </w:rPr>
      <w:t>2</w:t>
    </w:r>
    <w:r w:rsidR="003D482D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6" w:rsidRDefault="003408B6" w:rsidP="003408B6">
    <w:pPr>
      <w:pStyle w:val="Zhlav"/>
    </w:pPr>
  </w:p>
  <w:p w:rsidR="003408B6" w:rsidRDefault="003408B6" w:rsidP="003408B6"/>
  <w:p w:rsidR="003408B6" w:rsidRDefault="003408B6" w:rsidP="003408B6">
    <w:pPr>
      <w:pStyle w:val="Zpat"/>
    </w:pPr>
  </w:p>
  <w:p w:rsidR="003408B6" w:rsidRDefault="003408B6" w:rsidP="003408B6"/>
  <w:p w:rsidR="003408B6" w:rsidRDefault="00584109" w:rsidP="003408B6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7194EF2" wp14:editId="60F65AE0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1587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59A0F" id="Přímá spojnice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="003408B6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="003408B6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3408B6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3408B6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3408B6" w:rsidRPr="003408B6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3408B6" w:rsidRPr="003408B6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3408B6" w:rsidRPr="003408B6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11" w:rsidRDefault="00300411" w:rsidP="00946F86">
      <w:r>
        <w:separator/>
      </w:r>
    </w:p>
  </w:footnote>
  <w:footnote w:type="continuationSeparator" w:id="0">
    <w:p w:rsidR="00300411" w:rsidRDefault="00300411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6" w:rsidRDefault="003408B6">
    <w:pPr>
      <w:pStyle w:val="Zhlav"/>
    </w:pPr>
    <w:r>
      <w:rPr>
        <w:noProof/>
      </w:rPr>
      <w:drawing>
        <wp:inline distT="0" distB="0" distL="0" distR="0" wp14:anchorId="336783C2" wp14:editId="253681AB">
          <wp:extent cx="1620000" cy="288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383161B"/>
    <w:multiLevelType w:val="multilevel"/>
    <w:tmpl w:val="5740A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5B60122"/>
    <w:multiLevelType w:val="hybridMultilevel"/>
    <w:tmpl w:val="5CD24A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50823EC5"/>
    <w:multiLevelType w:val="multilevel"/>
    <w:tmpl w:val="B68469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Účet Microsoft">
    <w15:presenceInfo w15:providerId="Windows Live" w15:userId="0edffb7847c8b8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 w:cryptProviderType="rsaAES" w:cryptAlgorithmClass="hash" w:cryptAlgorithmType="typeAny" w:cryptAlgorithmSid="14" w:cryptSpinCount="100000" w:hash="iFfVztdxtzlD9+V3p9k6CH/nmB4A7z2SHye76gnHDwr4HYF3PypwWo8+SWYU06DS29A2c1hw7MtKjcgbLPyJPw==" w:salt="9vFZsylqoGPbifNuxhSWz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10739D"/>
    <w:rsid w:val="00121E09"/>
    <w:rsid w:val="0012593A"/>
    <w:rsid w:val="00150C00"/>
    <w:rsid w:val="0015222F"/>
    <w:rsid w:val="001709EC"/>
    <w:rsid w:val="001727FE"/>
    <w:rsid w:val="00195E74"/>
    <w:rsid w:val="001D41A2"/>
    <w:rsid w:val="001E185D"/>
    <w:rsid w:val="001F3956"/>
    <w:rsid w:val="00202F98"/>
    <w:rsid w:val="00251EF9"/>
    <w:rsid w:val="002574F3"/>
    <w:rsid w:val="002B66F0"/>
    <w:rsid w:val="002B6FA3"/>
    <w:rsid w:val="00300411"/>
    <w:rsid w:val="00305EFE"/>
    <w:rsid w:val="003408B6"/>
    <w:rsid w:val="003757B4"/>
    <w:rsid w:val="003B59CC"/>
    <w:rsid w:val="003D47CA"/>
    <w:rsid w:val="003D482D"/>
    <w:rsid w:val="003E2297"/>
    <w:rsid w:val="0043114E"/>
    <w:rsid w:val="00436432"/>
    <w:rsid w:val="004C6576"/>
    <w:rsid w:val="005075D3"/>
    <w:rsid w:val="00510586"/>
    <w:rsid w:val="0051263A"/>
    <w:rsid w:val="0051629E"/>
    <w:rsid w:val="00584109"/>
    <w:rsid w:val="00602466"/>
    <w:rsid w:val="00606FED"/>
    <w:rsid w:val="0065789D"/>
    <w:rsid w:val="00675B75"/>
    <w:rsid w:val="006B0272"/>
    <w:rsid w:val="006E0233"/>
    <w:rsid w:val="006E3E80"/>
    <w:rsid w:val="0070762E"/>
    <w:rsid w:val="007478F4"/>
    <w:rsid w:val="007574A7"/>
    <w:rsid w:val="0076537B"/>
    <w:rsid w:val="00795EE0"/>
    <w:rsid w:val="007A74EF"/>
    <w:rsid w:val="007E63C0"/>
    <w:rsid w:val="0080283A"/>
    <w:rsid w:val="00853A2F"/>
    <w:rsid w:val="00861E20"/>
    <w:rsid w:val="008B7961"/>
    <w:rsid w:val="008C689F"/>
    <w:rsid w:val="00901C96"/>
    <w:rsid w:val="00946F86"/>
    <w:rsid w:val="009777E7"/>
    <w:rsid w:val="009936EA"/>
    <w:rsid w:val="009A09B0"/>
    <w:rsid w:val="009D5079"/>
    <w:rsid w:val="009E3073"/>
    <w:rsid w:val="00A21664"/>
    <w:rsid w:val="00A2175B"/>
    <w:rsid w:val="00A47E8E"/>
    <w:rsid w:val="00A66380"/>
    <w:rsid w:val="00A67C5E"/>
    <w:rsid w:val="00AA1B53"/>
    <w:rsid w:val="00B06D8E"/>
    <w:rsid w:val="00B31ED0"/>
    <w:rsid w:val="00B54DC7"/>
    <w:rsid w:val="00B73E02"/>
    <w:rsid w:val="00BA25D5"/>
    <w:rsid w:val="00BE5E03"/>
    <w:rsid w:val="00BF47F0"/>
    <w:rsid w:val="00C25510"/>
    <w:rsid w:val="00C30253"/>
    <w:rsid w:val="00C32AAD"/>
    <w:rsid w:val="00C7607B"/>
    <w:rsid w:val="00CB21E3"/>
    <w:rsid w:val="00D3712C"/>
    <w:rsid w:val="00D630AF"/>
    <w:rsid w:val="00D77F24"/>
    <w:rsid w:val="00D81956"/>
    <w:rsid w:val="00DC33A3"/>
    <w:rsid w:val="00E01F6C"/>
    <w:rsid w:val="00E254B8"/>
    <w:rsid w:val="00E34B60"/>
    <w:rsid w:val="00E40A53"/>
    <w:rsid w:val="00E714BC"/>
    <w:rsid w:val="00EC6F3F"/>
    <w:rsid w:val="00EE0169"/>
    <w:rsid w:val="00F50A8D"/>
    <w:rsid w:val="00F70D3D"/>
    <w:rsid w:val="00F73075"/>
    <w:rsid w:val="00F92402"/>
    <w:rsid w:val="00F93A1F"/>
    <w:rsid w:val="00FC2C83"/>
    <w:rsid w:val="00FE6E2D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5261E7-C9E5-496D-9C9B-2C0467C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3408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4B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B6FA3"/>
    <w:pPr>
      <w:ind w:left="720"/>
      <w:contextualSpacing/>
    </w:pPr>
  </w:style>
  <w:style w:type="paragraph" w:styleId="Revize">
    <w:name w:val="Revision"/>
    <w:hidden/>
    <w:uiPriority w:val="99"/>
    <w:semiHidden/>
    <w:rsid w:val="0025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asconsulting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usakova@sdzl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usakova@sdzlin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40C7-9C47-4901-8633-3A70C2FB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6657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Vitásková</dc:creator>
  <cp:lastModifiedBy>Červená Hana</cp:lastModifiedBy>
  <cp:revision>2</cp:revision>
  <dcterms:created xsi:type="dcterms:W3CDTF">2022-10-20T07:49:00Z</dcterms:created>
  <dcterms:modified xsi:type="dcterms:W3CDTF">2022-10-20T07:49:00Z</dcterms:modified>
</cp:coreProperties>
</file>