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9C7A8" w14:textId="0FF036DE" w:rsidR="00447FDD" w:rsidRPr="000C089B" w:rsidRDefault="00036E4F" w:rsidP="00BF1A23">
      <w:pPr>
        <w:jc w:val="center"/>
        <w:rPr>
          <w:rFonts w:ascii="Arial CE" w:hAnsi="Arial CE" w:cs="Arial"/>
          <w:color w:val="000000" w:themeColor="text1"/>
          <w:sz w:val="36"/>
          <w:szCs w:val="22"/>
        </w:rPr>
      </w:pPr>
      <w:r w:rsidRPr="000C089B">
        <w:rPr>
          <w:rFonts w:ascii="Arial CE" w:hAnsi="Arial CE" w:cs="Arial"/>
          <w:b/>
          <w:bCs/>
          <w:color w:val="000000" w:themeColor="text1"/>
          <w:sz w:val="36"/>
          <w:szCs w:val="22"/>
        </w:rPr>
        <w:t xml:space="preserve">DODATEK č.1 ke </w:t>
      </w:r>
      <w:r w:rsidR="00C2076C" w:rsidRPr="000C089B">
        <w:rPr>
          <w:rFonts w:ascii="Arial CE" w:hAnsi="Arial CE" w:cs="Arial"/>
          <w:b/>
          <w:bCs/>
          <w:color w:val="000000" w:themeColor="text1"/>
          <w:sz w:val="36"/>
          <w:szCs w:val="22"/>
        </w:rPr>
        <w:t>Smlouv</w:t>
      </w:r>
      <w:r w:rsidRPr="000C089B">
        <w:rPr>
          <w:rFonts w:ascii="Arial CE" w:hAnsi="Arial CE" w:cs="Arial"/>
          <w:b/>
          <w:bCs/>
          <w:color w:val="000000" w:themeColor="text1"/>
          <w:sz w:val="36"/>
          <w:szCs w:val="22"/>
        </w:rPr>
        <w:t>ě</w:t>
      </w:r>
      <w:r w:rsidR="00C2076C" w:rsidRPr="000C089B">
        <w:rPr>
          <w:rFonts w:ascii="Arial CE" w:hAnsi="Arial CE" w:cs="Arial"/>
          <w:b/>
          <w:bCs/>
          <w:color w:val="000000" w:themeColor="text1"/>
          <w:sz w:val="36"/>
          <w:szCs w:val="22"/>
        </w:rPr>
        <w:t xml:space="preserve"> o dílo</w:t>
      </w:r>
    </w:p>
    <w:p w14:paraId="51E3A216" w14:textId="08102988" w:rsidR="004019AD" w:rsidRPr="000C089B" w:rsidRDefault="00A6714F" w:rsidP="00BF1A23">
      <w:pPr>
        <w:jc w:val="center"/>
        <w:rPr>
          <w:rFonts w:ascii="Arial CE" w:hAnsi="Arial CE"/>
          <w:color w:val="000000" w:themeColor="text1"/>
          <w:sz w:val="22"/>
          <w:szCs w:val="22"/>
        </w:rPr>
      </w:pPr>
      <w:r w:rsidRPr="000C089B">
        <w:rPr>
          <w:rFonts w:ascii="Arial CE" w:hAnsi="Arial CE"/>
          <w:color w:val="000000" w:themeColor="text1"/>
          <w:sz w:val="22"/>
          <w:szCs w:val="22"/>
        </w:rPr>
        <w:t>Číslo smlouvy</w:t>
      </w:r>
      <w:r w:rsidR="004A4AFE" w:rsidRPr="000C089B">
        <w:rPr>
          <w:rFonts w:ascii="Arial CE" w:hAnsi="Arial CE"/>
          <w:color w:val="000000" w:themeColor="text1"/>
          <w:sz w:val="22"/>
          <w:szCs w:val="22"/>
        </w:rPr>
        <w:t xml:space="preserve"> O</w:t>
      </w:r>
      <w:r w:rsidRPr="000C089B">
        <w:rPr>
          <w:rFonts w:ascii="Arial CE" w:hAnsi="Arial CE"/>
          <w:color w:val="000000" w:themeColor="text1"/>
          <w:sz w:val="22"/>
          <w:szCs w:val="22"/>
        </w:rPr>
        <w:t>bjednatele:</w:t>
      </w:r>
      <w:r w:rsidR="00447FDD" w:rsidRPr="000C089B">
        <w:rPr>
          <w:rFonts w:ascii="Arial CE" w:hAnsi="Arial CE"/>
          <w:color w:val="000000" w:themeColor="text1"/>
          <w:sz w:val="22"/>
          <w:szCs w:val="22"/>
        </w:rPr>
        <w:t xml:space="preserve"> </w:t>
      </w:r>
      <w:r w:rsidR="004019AD" w:rsidRPr="000C089B">
        <w:rPr>
          <w:rFonts w:ascii="Arial CE" w:hAnsi="Arial CE"/>
          <w:color w:val="000000" w:themeColor="text1"/>
          <w:sz w:val="22"/>
          <w:szCs w:val="22"/>
        </w:rPr>
        <w:t>SML.</w:t>
      </w:r>
      <w:r w:rsidR="00F9197F" w:rsidRPr="000C089B">
        <w:rPr>
          <w:rFonts w:ascii="Arial CE" w:hAnsi="Arial CE"/>
          <w:color w:val="000000" w:themeColor="text1"/>
          <w:sz w:val="22"/>
          <w:szCs w:val="22"/>
        </w:rPr>
        <w:t>55/1130/0247/2022</w:t>
      </w:r>
    </w:p>
    <w:p w14:paraId="7C040C23" w14:textId="5500788B" w:rsidR="00C2076C" w:rsidRPr="000C089B" w:rsidRDefault="004A4AFE" w:rsidP="00BF1A23">
      <w:pPr>
        <w:jc w:val="center"/>
        <w:rPr>
          <w:rFonts w:ascii="Arial CE" w:hAnsi="Arial CE"/>
          <w:color w:val="000000" w:themeColor="text1"/>
          <w:sz w:val="22"/>
          <w:szCs w:val="22"/>
        </w:rPr>
      </w:pPr>
      <w:r w:rsidRPr="000C089B">
        <w:rPr>
          <w:rFonts w:ascii="Arial CE" w:hAnsi="Arial CE"/>
          <w:color w:val="000000" w:themeColor="text1"/>
          <w:sz w:val="22"/>
          <w:szCs w:val="22"/>
        </w:rPr>
        <w:t>Číslo smlouvy Z</w:t>
      </w:r>
      <w:r w:rsidR="00A6714F" w:rsidRPr="000C089B">
        <w:rPr>
          <w:rFonts w:ascii="Arial CE" w:hAnsi="Arial CE"/>
          <w:color w:val="000000" w:themeColor="text1"/>
          <w:sz w:val="22"/>
          <w:szCs w:val="22"/>
        </w:rPr>
        <w:t>hotovitele:</w:t>
      </w:r>
      <w:r w:rsidR="0075491E" w:rsidRPr="000C089B">
        <w:rPr>
          <w:rFonts w:ascii="Arial CE" w:hAnsi="Arial CE"/>
          <w:color w:val="000000" w:themeColor="text1"/>
          <w:sz w:val="22"/>
          <w:szCs w:val="22"/>
        </w:rPr>
        <w:t xml:space="preserve"> </w:t>
      </w:r>
      <w:r w:rsidR="00F9197F" w:rsidRPr="000C089B">
        <w:rPr>
          <w:rFonts w:ascii="Arial CE" w:hAnsi="Arial CE"/>
          <w:color w:val="000000" w:themeColor="text1"/>
          <w:sz w:val="22"/>
          <w:szCs w:val="22"/>
        </w:rPr>
        <w:t>39 - 22</w:t>
      </w:r>
    </w:p>
    <w:p w14:paraId="3BA26918" w14:textId="77777777" w:rsidR="00CE7174" w:rsidRPr="000C089B" w:rsidRDefault="00CE7174" w:rsidP="00CE7174">
      <w:pPr>
        <w:ind w:firstLine="567"/>
        <w:jc w:val="center"/>
        <w:rPr>
          <w:rFonts w:ascii="Arial CE" w:hAnsi="Arial CE"/>
          <w:color w:val="000000" w:themeColor="text1"/>
          <w:sz w:val="22"/>
          <w:szCs w:val="22"/>
        </w:rPr>
      </w:pPr>
    </w:p>
    <w:p w14:paraId="40638BEF" w14:textId="77777777" w:rsidR="00036E4F" w:rsidRPr="000C089B" w:rsidRDefault="00036E4F" w:rsidP="000C089B">
      <w:pPr>
        <w:jc w:val="center"/>
        <w:rPr>
          <w:rFonts w:ascii="Arial CE" w:hAnsi="Arial CE"/>
          <w:color w:val="000000" w:themeColor="text1"/>
          <w:sz w:val="22"/>
          <w:szCs w:val="22"/>
        </w:rPr>
      </w:pPr>
      <w:r w:rsidRPr="000C089B">
        <w:rPr>
          <w:rFonts w:ascii="Arial CE" w:hAnsi="Arial CE"/>
          <w:color w:val="000000" w:themeColor="text1"/>
          <w:sz w:val="22"/>
          <w:szCs w:val="22"/>
        </w:rPr>
        <w:t xml:space="preserve">uzavřené podle ust. § 2586 a násl. zákona č. 89/2012 Sb., občanského zákoníku, v platném znění </w:t>
      </w:r>
    </w:p>
    <w:p w14:paraId="73368EB0" w14:textId="77777777" w:rsidR="00036E4F" w:rsidRPr="000C089B" w:rsidRDefault="00036E4F" w:rsidP="00036E4F">
      <w:pPr>
        <w:spacing w:after="240"/>
        <w:jc w:val="center"/>
        <w:rPr>
          <w:rFonts w:ascii="Arial CE" w:hAnsi="Arial CE"/>
          <w:color w:val="000000" w:themeColor="text1"/>
          <w:sz w:val="22"/>
          <w:szCs w:val="22"/>
        </w:rPr>
      </w:pPr>
      <w:r w:rsidRPr="000C089B">
        <w:rPr>
          <w:rFonts w:ascii="Arial CE" w:hAnsi="Arial CE"/>
          <w:color w:val="000000" w:themeColor="text1"/>
          <w:sz w:val="22"/>
          <w:szCs w:val="22"/>
        </w:rPr>
        <w:t>na zpracování projektové dokumentace</w:t>
      </w:r>
    </w:p>
    <w:p w14:paraId="193855DE" w14:textId="0F0CFAF0" w:rsidR="00036E4F" w:rsidRPr="000C089B" w:rsidRDefault="00036E4F" w:rsidP="00036E4F">
      <w:pPr>
        <w:spacing w:after="240"/>
        <w:jc w:val="center"/>
        <w:rPr>
          <w:rFonts w:ascii="Arial CE" w:hAnsi="Arial CE" w:cs="Arial"/>
          <w:b/>
          <w:bCs/>
          <w:sz w:val="22"/>
          <w:szCs w:val="22"/>
        </w:rPr>
      </w:pPr>
      <w:r w:rsidRPr="000C089B">
        <w:rPr>
          <w:rFonts w:ascii="Arial CE" w:hAnsi="Arial CE" w:cs="Arial"/>
          <w:b/>
          <w:bCs/>
          <w:sz w:val="22"/>
          <w:szCs w:val="22"/>
        </w:rPr>
        <w:t>„PD - Cyklostezka A50 - podchod Stoliňská - Předstihový objekt“</w:t>
      </w:r>
    </w:p>
    <w:p w14:paraId="73CDB2A1" w14:textId="354AC2AD" w:rsidR="00036E4F" w:rsidRPr="000C089B" w:rsidRDefault="00036E4F" w:rsidP="00CE7174">
      <w:pPr>
        <w:jc w:val="center"/>
        <w:rPr>
          <w:rFonts w:ascii="Arial CE" w:hAnsi="Arial CE"/>
          <w:b/>
          <w:color w:val="000000" w:themeColor="text1"/>
          <w:sz w:val="22"/>
          <w:szCs w:val="22"/>
        </w:rPr>
      </w:pPr>
      <w:r w:rsidRPr="000C089B">
        <w:rPr>
          <w:rFonts w:ascii="Arial CE" w:hAnsi="Arial CE"/>
          <w:b/>
          <w:color w:val="000000" w:themeColor="text1"/>
          <w:sz w:val="22"/>
          <w:szCs w:val="22"/>
        </w:rPr>
        <w:t>Smluvní strany</w:t>
      </w:r>
    </w:p>
    <w:p w14:paraId="6C886129" w14:textId="087E0A9F" w:rsidR="00B42BAA" w:rsidRPr="000C089B" w:rsidRDefault="0002434D" w:rsidP="00842CC2">
      <w:pPr>
        <w:ind w:firstLine="567"/>
        <w:jc w:val="both"/>
        <w:rPr>
          <w:rFonts w:ascii="Arial CE" w:hAnsi="Arial CE"/>
          <w:b/>
          <w:color w:val="000000" w:themeColor="text1"/>
          <w:sz w:val="22"/>
          <w:szCs w:val="22"/>
        </w:rPr>
      </w:pPr>
      <w:r w:rsidRPr="000C089B">
        <w:rPr>
          <w:rFonts w:ascii="Arial CE" w:hAnsi="Arial CE"/>
          <w:color w:val="000000" w:themeColor="text1"/>
          <w:sz w:val="22"/>
          <w:szCs w:val="22"/>
        </w:rPr>
        <w:tab/>
      </w:r>
    </w:p>
    <w:p w14:paraId="4704543C" w14:textId="6AD43911" w:rsidR="007D59D6" w:rsidRPr="000C089B" w:rsidRDefault="00937E95" w:rsidP="000C089B">
      <w:pPr>
        <w:tabs>
          <w:tab w:val="left" w:pos="-5812"/>
          <w:tab w:val="left" w:pos="2977"/>
          <w:tab w:val="right" w:pos="9638"/>
        </w:tabs>
        <w:ind w:left="720"/>
        <w:jc w:val="both"/>
        <w:rPr>
          <w:rFonts w:ascii="Arial CE" w:hAnsi="Arial CE"/>
          <w:b/>
          <w:color w:val="000000" w:themeColor="text1"/>
          <w:sz w:val="22"/>
          <w:szCs w:val="22"/>
        </w:rPr>
      </w:pPr>
      <w:r w:rsidRPr="000C089B">
        <w:rPr>
          <w:rFonts w:ascii="Arial CE" w:hAnsi="Arial CE"/>
          <w:b/>
          <w:color w:val="000000" w:themeColor="text1"/>
          <w:sz w:val="22"/>
          <w:szCs w:val="22"/>
        </w:rPr>
        <w:t>Objednatel</w:t>
      </w:r>
      <w:r w:rsidR="00B42BAA" w:rsidRPr="000C089B">
        <w:rPr>
          <w:rFonts w:ascii="Arial CE" w:hAnsi="Arial CE"/>
          <w:b/>
          <w:color w:val="000000" w:themeColor="text1"/>
          <w:sz w:val="22"/>
          <w:szCs w:val="22"/>
        </w:rPr>
        <w:t>:</w:t>
      </w:r>
      <w:r w:rsidR="007D59D6" w:rsidRPr="000C089B">
        <w:rPr>
          <w:rFonts w:ascii="Arial CE" w:hAnsi="Arial CE"/>
          <w:b/>
          <w:color w:val="000000" w:themeColor="text1"/>
          <w:sz w:val="22"/>
          <w:szCs w:val="22"/>
        </w:rPr>
        <w:tab/>
      </w:r>
      <w:r w:rsidR="00E03A93" w:rsidRPr="000C089B">
        <w:rPr>
          <w:rFonts w:ascii="Arial CE" w:hAnsi="Arial CE"/>
          <w:b/>
          <w:color w:val="000000" w:themeColor="text1"/>
          <w:sz w:val="22"/>
          <w:szCs w:val="22"/>
        </w:rPr>
        <w:t>Městská část Praha - Vinoř</w:t>
      </w:r>
      <w:r w:rsidR="000C089B" w:rsidRPr="000C089B">
        <w:rPr>
          <w:rFonts w:ascii="Arial CE" w:hAnsi="Arial CE"/>
          <w:b/>
          <w:color w:val="000000" w:themeColor="text1"/>
          <w:sz w:val="22"/>
          <w:szCs w:val="22"/>
        </w:rPr>
        <w:tab/>
      </w:r>
    </w:p>
    <w:p w14:paraId="0C2062D5" w14:textId="382F1373" w:rsidR="007D59D6" w:rsidRPr="000C089B" w:rsidRDefault="007D59D6" w:rsidP="00BF1A23">
      <w:pPr>
        <w:tabs>
          <w:tab w:val="left" w:pos="-5812"/>
          <w:tab w:val="left" w:pos="2977"/>
        </w:tabs>
        <w:ind w:left="720"/>
        <w:jc w:val="both"/>
        <w:rPr>
          <w:rFonts w:ascii="Arial CE" w:hAnsi="Arial CE"/>
          <w:b/>
          <w:color w:val="000000" w:themeColor="text1"/>
          <w:sz w:val="22"/>
          <w:szCs w:val="22"/>
        </w:rPr>
      </w:pPr>
      <w:r w:rsidRPr="000C089B">
        <w:rPr>
          <w:rFonts w:ascii="Arial CE" w:hAnsi="Arial CE"/>
          <w:color w:val="000000" w:themeColor="text1"/>
          <w:sz w:val="22"/>
          <w:szCs w:val="22"/>
        </w:rPr>
        <w:t>Sídlo:</w:t>
      </w:r>
      <w:r w:rsidRPr="000C089B">
        <w:rPr>
          <w:rFonts w:ascii="Arial CE" w:hAnsi="Arial CE"/>
          <w:b/>
          <w:color w:val="000000" w:themeColor="text1"/>
          <w:sz w:val="22"/>
          <w:szCs w:val="22"/>
        </w:rPr>
        <w:tab/>
      </w:r>
      <w:r w:rsidR="00E03A93" w:rsidRPr="000C089B">
        <w:rPr>
          <w:rFonts w:ascii="Arial CE" w:hAnsi="Arial CE"/>
          <w:bCs/>
          <w:color w:val="000000" w:themeColor="text1"/>
          <w:sz w:val="22"/>
          <w:szCs w:val="22"/>
        </w:rPr>
        <w:t>Bohdanečská 97, 190 17 Praha - Vinoř</w:t>
      </w:r>
    </w:p>
    <w:p w14:paraId="517C4178" w14:textId="73981453" w:rsidR="007D59D6" w:rsidRPr="000C089B" w:rsidRDefault="007D59D6" w:rsidP="004019AD">
      <w:pPr>
        <w:tabs>
          <w:tab w:val="left" w:pos="2977"/>
        </w:tabs>
        <w:ind w:firstLine="708"/>
        <w:rPr>
          <w:rFonts w:ascii="Arial CE" w:hAnsi="Arial CE"/>
          <w:color w:val="000000" w:themeColor="text1"/>
          <w:sz w:val="22"/>
          <w:szCs w:val="22"/>
        </w:rPr>
      </w:pPr>
      <w:r w:rsidRPr="000C089B">
        <w:rPr>
          <w:rFonts w:ascii="Arial CE" w:hAnsi="Arial CE"/>
          <w:color w:val="000000" w:themeColor="text1"/>
          <w:sz w:val="22"/>
          <w:szCs w:val="22"/>
        </w:rPr>
        <w:t>Zastoupený:</w:t>
      </w:r>
      <w:r w:rsidRPr="000C089B">
        <w:rPr>
          <w:rFonts w:ascii="Arial CE" w:hAnsi="Arial CE"/>
          <w:color w:val="000000" w:themeColor="text1"/>
          <w:sz w:val="22"/>
          <w:szCs w:val="22"/>
        </w:rPr>
        <w:tab/>
      </w:r>
      <w:r w:rsidR="00E03A93" w:rsidRPr="000C089B">
        <w:rPr>
          <w:rFonts w:ascii="Arial CE" w:hAnsi="Arial CE"/>
          <w:color w:val="000000" w:themeColor="text1"/>
          <w:sz w:val="22"/>
          <w:szCs w:val="22"/>
        </w:rPr>
        <w:t>Ing. Michalem Biskupem</w:t>
      </w:r>
      <w:r w:rsidR="004019AD" w:rsidRPr="000C089B">
        <w:rPr>
          <w:rFonts w:ascii="Arial CE" w:hAnsi="Arial CE"/>
          <w:color w:val="000000" w:themeColor="text1"/>
          <w:sz w:val="22"/>
          <w:szCs w:val="22"/>
        </w:rPr>
        <w:t>, starostou MČ</w:t>
      </w:r>
      <w:r w:rsidR="00DF72D8" w:rsidRPr="000C089B">
        <w:rPr>
          <w:rFonts w:ascii="Arial CE" w:hAnsi="Arial CE"/>
          <w:color w:val="000000" w:themeColor="text1"/>
          <w:sz w:val="22"/>
          <w:szCs w:val="22"/>
        </w:rPr>
        <w:tab/>
      </w:r>
      <w:r w:rsidR="004019AD" w:rsidRPr="000C089B">
        <w:rPr>
          <w:rFonts w:ascii="Arial CE" w:hAnsi="Arial CE"/>
          <w:color w:val="000000" w:themeColor="text1"/>
          <w:sz w:val="22"/>
          <w:szCs w:val="22"/>
        </w:rPr>
        <w:tab/>
      </w:r>
      <w:r w:rsidR="00DF72D8" w:rsidRPr="000C089B">
        <w:rPr>
          <w:rFonts w:ascii="Arial CE" w:hAnsi="Arial CE"/>
          <w:color w:val="000000" w:themeColor="text1"/>
          <w:sz w:val="22"/>
          <w:szCs w:val="22"/>
        </w:rPr>
        <w:tab/>
        <w:t xml:space="preserve">             </w:t>
      </w:r>
    </w:p>
    <w:p w14:paraId="425D7140" w14:textId="2ADCB58B" w:rsidR="007D59D6" w:rsidRPr="000C089B" w:rsidRDefault="007D59D6" w:rsidP="00BF1A23">
      <w:pPr>
        <w:tabs>
          <w:tab w:val="left" w:pos="-5812"/>
          <w:tab w:val="left" w:pos="2977"/>
        </w:tabs>
        <w:ind w:left="720"/>
        <w:jc w:val="both"/>
        <w:rPr>
          <w:rFonts w:ascii="Arial CE" w:hAnsi="Arial CE"/>
          <w:color w:val="000000" w:themeColor="text1"/>
          <w:sz w:val="22"/>
          <w:szCs w:val="22"/>
        </w:rPr>
      </w:pPr>
      <w:r w:rsidRPr="000C089B">
        <w:rPr>
          <w:rFonts w:ascii="Arial CE" w:hAnsi="Arial CE"/>
          <w:color w:val="000000" w:themeColor="text1"/>
          <w:sz w:val="22"/>
          <w:szCs w:val="22"/>
        </w:rPr>
        <w:t>IČ:</w:t>
      </w:r>
      <w:r w:rsidRPr="000C089B">
        <w:rPr>
          <w:rFonts w:ascii="Arial CE" w:hAnsi="Arial CE"/>
          <w:color w:val="000000" w:themeColor="text1"/>
          <w:sz w:val="22"/>
          <w:szCs w:val="22"/>
        </w:rPr>
        <w:tab/>
      </w:r>
      <w:r w:rsidR="00E03A93" w:rsidRPr="000C089B">
        <w:rPr>
          <w:rFonts w:ascii="Arial CE" w:hAnsi="Arial CE"/>
          <w:color w:val="000000" w:themeColor="text1"/>
          <w:sz w:val="22"/>
          <w:szCs w:val="22"/>
        </w:rPr>
        <w:t>00240982</w:t>
      </w:r>
    </w:p>
    <w:p w14:paraId="15CE7733" w14:textId="19712F4A" w:rsidR="007D59D6" w:rsidRPr="000C089B" w:rsidRDefault="007D59D6" w:rsidP="00BF1A23">
      <w:pPr>
        <w:tabs>
          <w:tab w:val="left" w:pos="2977"/>
        </w:tabs>
        <w:ind w:left="720"/>
        <w:jc w:val="both"/>
        <w:rPr>
          <w:rFonts w:ascii="Arial CE" w:hAnsi="Arial CE"/>
          <w:color w:val="000000" w:themeColor="text1"/>
          <w:sz w:val="22"/>
          <w:szCs w:val="22"/>
        </w:rPr>
      </w:pPr>
      <w:r w:rsidRPr="000C089B">
        <w:rPr>
          <w:rFonts w:ascii="Arial CE" w:hAnsi="Arial CE"/>
          <w:color w:val="000000" w:themeColor="text1"/>
          <w:sz w:val="22"/>
          <w:szCs w:val="22"/>
        </w:rPr>
        <w:t>DIČ:</w:t>
      </w:r>
      <w:r w:rsidRPr="000C089B">
        <w:rPr>
          <w:rFonts w:ascii="Arial CE" w:hAnsi="Arial CE"/>
          <w:color w:val="000000" w:themeColor="text1"/>
          <w:sz w:val="22"/>
          <w:szCs w:val="22"/>
        </w:rPr>
        <w:tab/>
        <w:t>CZ</w:t>
      </w:r>
      <w:r w:rsidR="00E03A93" w:rsidRPr="000C089B">
        <w:rPr>
          <w:rFonts w:ascii="Arial CE" w:hAnsi="Arial CE"/>
          <w:color w:val="000000" w:themeColor="text1"/>
          <w:sz w:val="22"/>
          <w:szCs w:val="22"/>
        </w:rPr>
        <w:t>00240982</w:t>
      </w:r>
    </w:p>
    <w:p w14:paraId="4CE779FE" w14:textId="1B121EF9" w:rsidR="007D59D6" w:rsidRPr="000C089B" w:rsidRDefault="007D59D6" w:rsidP="00BF1A23">
      <w:pPr>
        <w:tabs>
          <w:tab w:val="left" w:pos="2977"/>
        </w:tabs>
        <w:ind w:left="720"/>
        <w:jc w:val="both"/>
        <w:rPr>
          <w:rFonts w:ascii="Arial CE" w:hAnsi="Arial CE"/>
          <w:color w:val="000000" w:themeColor="text1"/>
          <w:sz w:val="22"/>
          <w:szCs w:val="22"/>
        </w:rPr>
      </w:pPr>
      <w:r w:rsidRPr="000C089B">
        <w:rPr>
          <w:rFonts w:ascii="Arial CE" w:hAnsi="Arial CE"/>
          <w:color w:val="000000" w:themeColor="text1"/>
          <w:sz w:val="22"/>
          <w:szCs w:val="22"/>
        </w:rPr>
        <w:t>Bankovní spojení:</w:t>
      </w:r>
      <w:r w:rsidRPr="000C089B">
        <w:rPr>
          <w:rFonts w:ascii="Arial CE" w:hAnsi="Arial CE"/>
          <w:color w:val="000000" w:themeColor="text1"/>
          <w:sz w:val="22"/>
          <w:szCs w:val="22"/>
        </w:rPr>
        <w:tab/>
      </w:r>
      <w:r w:rsidR="00B57F91" w:rsidRPr="000C089B">
        <w:rPr>
          <w:rFonts w:ascii="Arial CE" w:hAnsi="Arial CE"/>
          <w:color w:val="000000" w:themeColor="text1"/>
          <w:sz w:val="22"/>
          <w:szCs w:val="22"/>
        </w:rPr>
        <w:t>Česká spořitelna, a.s.</w:t>
      </w:r>
    </w:p>
    <w:p w14:paraId="673FD765" w14:textId="0968D636" w:rsidR="007D59D6" w:rsidRPr="000C089B" w:rsidRDefault="007D59D6" w:rsidP="00BF1A23">
      <w:pPr>
        <w:tabs>
          <w:tab w:val="left" w:pos="2977"/>
        </w:tabs>
        <w:ind w:left="720"/>
        <w:jc w:val="both"/>
        <w:rPr>
          <w:rFonts w:ascii="Arial CE" w:hAnsi="Arial CE"/>
          <w:color w:val="000000" w:themeColor="text1"/>
          <w:sz w:val="22"/>
          <w:szCs w:val="22"/>
        </w:rPr>
      </w:pPr>
      <w:r w:rsidRPr="000C089B">
        <w:rPr>
          <w:rFonts w:ascii="Arial CE" w:hAnsi="Arial CE"/>
          <w:color w:val="000000" w:themeColor="text1"/>
          <w:sz w:val="22"/>
          <w:szCs w:val="22"/>
        </w:rPr>
        <w:t xml:space="preserve">č. účtu: </w:t>
      </w:r>
      <w:r w:rsidRPr="000C089B">
        <w:rPr>
          <w:rFonts w:ascii="Arial CE" w:hAnsi="Arial CE"/>
          <w:color w:val="000000" w:themeColor="text1"/>
          <w:sz w:val="22"/>
          <w:szCs w:val="22"/>
        </w:rPr>
        <w:tab/>
      </w:r>
      <w:r w:rsidR="004019AD" w:rsidRPr="000C089B">
        <w:rPr>
          <w:rFonts w:ascii="Arial CE" w:hAnsi="Arial CE"/>
          <w:color w:val="000000" w:themeColor="text1"/>
          <w:sz w:val="22"/>
          <w:szCs w:val="22"/>
        </w:rPr>
        <w:t>27</w:t>
      </w:r>
      <w:r w:rsidR="00E03A93" w:rsidRPr="000C089B">
        <w:rPr>
          <w:rFonts w:ascii="Arial CE" w:hAnsi="Arial CE"/>
          <w:color w:val="000000" w:themeColor="text1"/>
          <w:sz w:val="22"/>
          <w:szCs w:val="22"/>
        </w:rPr>
        <w:t>4958902/0300</w:t>
      </w:r>
    </w:p>
    <w:p w14:paraId="3DF24EDA" w14:textId="75F9B0A0" w:rsidR="00E03A93" w:rsidRPr="000C089B" w:rsidRDefault="007D59D6" w:rsidP="00E03A93">
      <w:pPr>
        <w:tabs>
          <w:tab w:val="left" w:pos="2977"/>
        </w:tabs>
        <w:ind w:left="720"/>
        <w:jc w:val="both"/>
        <w:rPr>
          <w:rFonts w:ascii="Arial CE" w:hAnsi="Arial CE"/>
          <w:color w:val="000000" w:themeColor="text1"/>
          <w:sz w:val="22"/>
          <w:szCs w:val="22"/>
          <w:highlight w:val="yellow"/>
        </w:rPr>
      </w:pPr>
      <w:r w:rsidRPr="000C089B">
        <w:rPr>
          <w:rFonts w:ascii="Arial CE" w:hAnsi="Arial CE"/>
          <w:color w:val="000000" w:themeColor="text1"/>
          <w:sz w:val="22"/>
          <w:szCs w:val="22"/>
        </w:rPr>
        <w:t xml:space="preserve">Telefon: </w:t>
      </w:r>
      <w:r w:rsidRPr="000C089B">
        <w:rPr>
          <w:rFonts w:ascii="Arial CE" w:hAnsi="Arial CE"/>
          <w:color w:val="000000" w:themeColor="text1"/>
          <w:sz w:val="22"/>
          <w:szCs w:val="22"/>
        </w:rPr>
        <w:tab/>
      </w:r>
      <w:r w:rsidR="00E03A93" w:rsidRPr="000C089B">
        <w:rPr>
          <w:rFonts w:ascii="Arial CE" w:hAnsi="Arial CE"/>
          <w:color w:val="000000" w:themeColor="text1"/>
          <w:sz w:val="22"/>
          <w:szCs w:val="22"/>
        </w:rPr>
        <w:t>286 851 114</w:t>
      </w:r>
    </w:p>
    <w:p w14:paraId="4A7E327C" w14:textId="6DC462EC" w:rsidR="00E03A93" w:rsidRPr="000C089B" w:rsidRDefault="007D59D6" w:rsidP="00E03A93">
      <w:pPr>
        <w:tabs>
          <w:tab w:val="left" w:pos="2977"/>
        </w:tabs>
        <w:ind w:left="720"/>
        <w:jc w:val="both"/>
        <w:rPr>
          <w:rStyle w:val="Hypertextovodkaz"/>
          <w:rFonts w:ascii="Arial CE" w:hAnsi="Arial CE"/>
          <w:color w:val="000000" w:themeColor="text1"/>
          <w:sz w:val="22"/>
          <w:szCs w:val="22"/>
          <w:u w:val="none"/>
        </w:rPr>
      </w:pPr>
      <w:r w:rsidRPr="000C089B">
        <w:rPr>
          <w:rFonts w:ascii="Arial CE" w:hAnsi="Arial CE"/>
          <w:color w:val="000000" w:themeColor="text1"/>
          <w:sz w:val="22"/>
          <w:szCs w:val="22"/>
        </w:rPr>
        <w:t>e-mail:</w:t>
      </w:r>
      <w:r w:rsidRPr="000C089B">
        <w:rPr>
          <w:rFonts w:ascii="Arial CE" w:hAnsi="Arial CE"/>
          <w:color w:val="000000" w:themeColor="text1"/>
          <w:sz w:val="22"/>
          <w:szCs w:val="22"/>
        </w:rPr>
        <w:tab/>
      </w:r>
      <w:r w:rsidR="00E03A93" w:rsidRPr="000C089B">
        <w:rPr>
          <w:rFonts w:ascii="Arial CE" w:hAnsi="Arial CE"/>
          <w:color w:val="000000" w:themeColor="text1"/>
          <w:sz w:val="22"/>
          <w:szCs w:val="22"/>
        </w:rPr>
        <w:t>michal.biskup@praha-vinor.cz</w:t>
      </w:r>
    </w:p>
    <w:p w14:paraId="07F5D4F7" w14:textId="77777777" w:rsidR="00026D67" w:rsidRDefault="00026D67" w:rsidP="00BF1A23">
      <w:pPr>
        <w:tabs>
          <w:tab w:val="left" w:pos="-5812"/>
          <w:tab w:val="left" w:pos="2977"/>
          <w:tab w:val="center" w:pos="5179"/>
        </w:tabs>
        <w:ind w:left="720"/>
        <w:jc w:val="both"/>
        <w:rPr>
          <w:rFonts w:ascii="Arial CE" w:hAnsi="Arial CE"/>
          <w:color w:val="000000" w:themeColor="text1"/>
          <w:sz w:val="22"/>
          <w:szCs w:val="22"/>
        </w:rPr>
      </w:pPr>
    </w:p>
    <w:p w14:paraId="2DEDFA48" w14:textId="11FBE7BC" w:rsidR="007D59D6" w:rsidRPr="000C089B" w:rsidRDefault="00CE0BAF" w:rsidP="00BF1A23">
      <w:pPr>
        <w:tabs>
          <w:tab w:val="left" w:pos="-5812"/>
          <w:tab w:val="left" w:pos="2977"/>
          <w:tab w:val="center" w:pos="5179"/>
        </w:tabs>
        <w:ind w:left="720"/>
        <w:jc w:val="both"/>
        <w:rPr>
          <w:rFonts w:ascii="Arial CE" w:hAnsi="Arial CE"/>
          <w:color w:val="000000" w:themeColor="text1"/>
          <w:sz w:val="22"/>
          <w:szCs w:val="22"/>
        </w:rPr>
      </w:pPr>
      <w:r w:rsidRPr="000C089B">
        <w:rPr>
          <w:rFonts w:ascii="Arial CE" w:hAnsi="Arial CE"/>
          <w:color w:val="000000" w:themeColor="text1"/>
          <w:sz w:val="22"/>
          <w:szCs w:val="22"/>
        </w:rPr>
        <w:t>(dále jen „</w:t>
      </w:r>
      <w:r w:rsidR="00937E95" w:rsidRPr="000C089B">
        <w:rPr>
          <w:rFonts w:ascii="Arial CE" w:hAnsi="Arial CE"/>
          <w:color w:val="000000" w:themeColor="text1"/>
          <w:sz w:val="22"/>
          <w:szCs w:val="22"/>
        </w:rPr>
        <w:t>Objednatel</w:t>
      </w:r>
      <w:r w:rsidRPr="000C089B">
        <w:rPr>
          <w:rFonts w:ascii="Arial CE" w:hAnsi="Arial CE"/>
          <w:color w:val="000000" w:themeColor="text1"/>
          <w:sz w:val="22"/>
          <w:szCs w:val="22"/>
        </w:rPr>
        <w:t>“)</w:t>
      </w:r>
    </w:p>
    <w:p w14:paraId="1DA7795F" w14:textId="77777777" w:rsidR="00937E95" w:rsidRPr="000C089B" w:rsidRDefault="00937E95" w:rsidP="00BF1A23">
      <w:pPr>
        <w:tabs>
          <w:tab w:val="left" w:pos="-5812"/>
          <w:tab w:val="left" w:pos="2977"/>
          <w:tab w:val="center" w:pos="5179"/>
        </w:tabs>
        <w:ind w:left="720"/>
        <w:jc w:val="both"/>
        <w:rPr>
          <w:rFonts w:ascii="Arial CE" w:hAnsi="Arial CE"/>
          <w:color w:val="000000" w:themeColor="text1"/>
          <w:sz w:val="22"/>
          <w:szCs w:val="22"/>
        </w:rPr>
      </w:pPr>
    </w:p>
    <w:p w14:paraId="3CE7E37D" w14:textId="77777777" w:rsidR="00937E95" w:rsidRPr="000C089B" w:rsidRDefault="00937E95" w:rsidP="00BF1A23">
      <w:pPr>
        <w:tabs>
          <w:tab w:val="left" w:pos="2977"/>
        </w:tabs>
        <w:ind w:left="720"/>
        <w:jc w:val="both"/>
        <w:rPr>
          <w:rFonts w:ascii="Arial CE" w:hAnsi="Arial CE"/>
          <w:b/>
          <w:color w:val="000000" w:themeColor="text1"/>
          <w:sz w:val="22"/>
          <w:szCs w:val="22"/>
        </w:rPr>
      </w:pPr>
      <w:r w:rsidRPr="000C089B">
        <w:rPr>
          <w:rFonts w:ascii="Arial CE" w:hAnsi="Arial CE"/>
          <w:b/>
          <w:color w:val="000000" w:themeColor="text1"/>
          <w:sz w:val="22"/>
          <w:szCs w:val="22"/>
        </w:rPr>
        <w:t>Zhotovitel:</w:t>
      </w:r>
      <w:r w:rsidRPr="000C089B">
        <w:rPr>
          <w:rFonts w:ascii="Arial CE" w:hAnsi="Arial CE"/>
          <w:b/>
          <w:color w:val="000000" w:themeColor="text1"/>
          <w:sz w:val="22"/>
          <w:szCs w:val="22"/>
        </w:rPr>
        <w:tab/>
      </w:r>
      <w:r w:rsidR="00631B17" w:rsidRPr="000C089B">
        <w:rPr>
          <w:rFonts w:ascii="Arial CE" w:hAnsi="Arial CE"/>
          <w:b/>
          <w:color w:val="000000" w:themeColor="text1"/>
          <w:sz w:val="22"/>
          <w:szCs w:val="22"/>
        </w:rPr>
        <w:t>TOP CON SERVIS s.r.o.</w:t>
      </w:r>
    </w:p>
    <w:p w14:paraId="270F122C" w14:textId="672D4D3D" w:rsidR="00937E95" w:rsidRPr="000C089B" w:rsidRDefault="00937E95" w:rsidP="00BF1A23">
      <w:pPr>
        <w:tabs>
          <w:tab w:val="left" w:pos="-5812"/>
          <w:tab w:val="left" w:pos="2977"/>
          <w:tab w:val="center" w:pos="5179"/>
        </w:tabs>
        <w:ind w:left="720"/>
        <w:jc w:val="both"/>
        <w:rPr>
          <w:rFonts w:ascii="Arial CE" w:hAnsi="Arial CE"/>
          <w:color w:val="000000" w:themeColor="text1"/>
          <w:sz w:val="22"/>
          <w:szCs w:val="22"/>
        </w:rPr>
      </w:pPr>
      <w:r w:rsidRPr="000C089B">
        <w:rPr>
          <w:rFonts w:ascii="Arial CE" w:hAnsi="Arial CE"/>
          <w:color w:val="000000" w:themeColor="text1"/>
          <w:sz w:val="22"/>
          <w:szCs w:val="22"/>
        </w:rPr>
        <w:t>Sídlo:</w:t>
      </w:r>
      <w:r w:rsidRPr="000C089B">
        <w:rPr>
          <w:rFonts w:ascii="Arial CE" w:hAnsi="Arial CE"/>
          <w:color w:val="000000" w:themeColor="text1"/>
          <w:sz w:val="22"/>
          <w:szCs w:val="22"/>
        </w:rPr>
        <w:tab/>
      </w:r>
      <w:r w:rsidR="00631B17" w:rsidRPr="000C089B">
        <w:rPr>
          <w:rFonts w:ascii="Arial CE" w:hAnsi="Arial CE"/>
          <w:color w:val="000000" w:themeColor="text1"/>
          <w:sz w:val="22"/>
          <w:szCs w:val="22"/>
        </w:rPr>
        <w:t>Varšavská 249/30, 120 00 Praha 2</w:t>
      </w:r>
    </w:p>
    <w:p w14:paraId="0838DAB5" w14:textId="5717F621" w:rsidR="00937E95" w:rsidRPr="000C089B" w:rsidRDefault="00937E95" w:rsidP="00BF1A23">
      <w:pPr>
        <w:tabs>
          <w:tab w:val="left" w:pos="-5812"/>
          <w:tab w:val="left" w:pos="2977"/>
          <w:tab w:val="center" w:pos="5179"/>
        </w:tabs>
        <w:ind w:left="720"/>
        <w:jc w:val="both"/>
        <w:rPr>
          <w:rFonts w:ascii="Arial CE" w:hAnsi="Arial CE"/>
          <w:color w:val="000000" w:themeColor="text1"/>
          <w:sz w:val="22"/>
          <w:szCs w:val="22"/>
        </w:rPr>
      </w:pPr>
      <w:r w:rsidRPr="000C089B">
        <w:rPr>
          <w:rFonts w:ascii="Arial CE" w:hAnsi="Arial CE"/>
          <w:color w:val="000000" w:themeColor="text1"/>
          <w:sz w:val="22"/>
          <w:szCs w:val="22"/>
        </w:rPr>
        <w:t>Zastoupený:</w:t>
      </w:r>
      <w:r w:rsidRPr="000C089B">
        <w:rPr>
          <w:rFonts w:ascii="Arial CE" w:hAnsi="Arial CE"/>
          <w:color w:val="000000" w:themeColor="text1"/>
          <w:sz w:val="22"/>
          <w:szCs w:val="22"/>
        </w:rPr>
        <w:tab/>
      </w:r>
      <w:r w:rsidR="009271FD" w:rsidRPr="000C089B">
        <w:rPr>
          <w:rFonts w:ascii="Arial CE" w:hAnsi="Arial CE"/>
          <w:color w:val="000000" w:themeColor="text1"/>
          <w:sz w:val="22"/>
          <w:szCs w:val="22"/>
        </w:rPr>
        <w:t xml:space="preserve">Ing. </w:t>
      </w:r>
      <w:r w:rsidR="00E03A93" w:rsidRPr="000C089B">
        <w:rPr>
          <w:rFonts w:ascii="Arial CE" w:hAnsi="Arial CE"/>
          <w:color w:val="000000" w:themeColor="text1"/>
          <w:sz w:val="22"/>
          <w:szCs w:val="22"/>
        </w:rPr>
        <w:t>Liborem Markem</w:t>
      </w:r>
      <w:r w:rsidR="009271FD" w:rsidRPr="000C089B">
        <w:rPr>
          <w:rFonts w:ascii="Arial CE" w:hAnsi="Arial CE"/>
          <w:color w:val="000000" w:themeColor="text1"/>
          <w:sz w:val="22"/>
          <w:szCs w:val="22"/>
        </w:rPr>
        <w:t>, jednatelem společnosti</w:t>
      </w:r>
      <w:r w:rsidRPr="000C089B">
        <w:rPr>
          <w:rFonts w:ascii="Arial CE" w:hAnsi="Arial CE"/>
          <w:color w:val="000000" w:themeColor="text1"/>
          <w:sz w:val="22"/>
          <w:szCs w:val="22"/>
        </w:rPr>
        <w:tab/>
      </w:r>
    </w:p>
    <w:p w14:paraId="082B187D" w14:textId="77777777" w:rsidR="00937E95" w:rsidRPr="000C089B" w:rsidRDefault="00937E95" w:rsidP="00BF1A23">
      <w:pPr>
        <w:tabs>
          <w:tab w:val="left" w:pos="-5812"/>
          <w:tab w:val="left" w:pos="2977"/>
          <w:tab w:val="center" w:pos="5179"/>
        </w:tabs>
        <w:ind w:left="720"/>
        <w:jc w:val="both"/>
        <w:rPr>
          <w:rFonts w:ascii="Arial CE" w:hAnsi="Arial CE"/>
          <w:color w:val="000000" w:themeColor="text1"/>
          <w:sz w:val="22"/>
          <w:szCs w:val="22"/>
        </w:rPr>
      </w:pPr>
      <w:r w:rsidRPr="000C089B">
        <w:rPr>
          <w:rFonts w:ascii="Arial CE" w:hAnsi="Arial CE"/>
          <w:color w:val="000000" w:themeColor="text1"/>
          <w:sz w:val="22"/>
          <w:szCs w:val="22"/>
        </w:rPr>
        <w:t>IČ:</w:t>
      </w:r>
      <w:r w:rsidRPr="000C089B">
        <w:rPr>
          <w:rFonts w:ascii="Arial CE" w:hAnsi="Arial CE"/>
          <w:color w:val="000000" w:themeColor="text1"/>
          <w:sz w:val="22"/>
          <w:szCs w:val="22"/>
        </w:rPr>
        <w:tab/>
      </w:r>
      <w:r w:rsidR="00631B17" w:rsidRPr="000C089B">
        <w:rPr>
          <w:rFonts w:ascii="Arial CE" w:hAnsi="Arial CE"/>
          <w:color w:val="000000" w:themeColor="text1"/>
          <w:sz w:val="22"/>
          <w:szCs w:val="22"/>
        </w:rPr>
        <w:t>45274983</w:t>
      </w:r>
    </w:p>
    <w:p w14:paraId="785738DE" w14:textId="77777777" w:rsidR="00937E95" w:rsidRPr="000C089B" w:rsidRDefault="00937E95" w:rsidP="00BF1A23">
      <w:pPr>
        <w:tabs>
          <w:tab w:val="left" w:pos="-5812"/>
          <w:tab w:val="left" w:pos="2977"/>
          <w:tab w:val="center" w:pos="5179"/>
        </w:tabs>
        <w:ind w:left="720"/>
        <w:jc w:val="both"/>
        <w:rPr>
          <w:rFonts w:ascii="Arial CE" w:hAnsi="Arial CE"/>
          <w:color w:val="000000" w:themeColor="text1"/>
          <w:sz w:val="22"/>
          <w:szCs w:val="22"/>
        </w:rPr>
      </w:pPr>
      <w:r w:rsidRPr="000C089B">
        <w:rPr>
          <w:rFonts w:ascii="Arial CE" w:hAnsi="Arial CE"/>
          <w:color w:val="000000" w:themeColor="text1"/>
          <w:sz w:val="22"/>
          <w:szCs w:val="22"/>
        </w:rPr>
        <w:t>DIČ:</w:t>
      </w:r>
      <w:r w:rsidRPr="000C089B">
        <w:rPr>
          <w:rFonts w:ascii="Arial CE" w:hAnsi="Arial CE"/>
          <w:color w:val="000000" w:themeColor="text1"/>
          <w:sz w:val="22"/>
          <w:szCs w:val="22"/>
        </w:rPr>
        <w:tab/>
      </w:r>
      <w:r w:rsidR="00631B17" w:rsidRPr="000C089B">
        <w:rPr>
          <w:rFonts w:ascii="Arial CE" w:hAnsi="Arial CE"/>
          <w:color w:val="000000" w:themeColor="text1"/>
          <w:sz w:val="22"/>
          <w:szCs w:val="22"/>
        </w:rPr>
        <w:t>CZ45274983</w:t>
      </w:r>
    </w:p>
    <w:p w14:paraId="452D8519" w14:textId="77777777" w:rsidR="00937E95" w:rsidRPr="000C089B" w:rsidRDefault="00937E95" w:rsidP="00BF1A23">
      <w:pPr>
        <w:tabs>
          <w:tab w:val="left" w:pos="-5812"/>
          <w:tab w:val="left" w:pos="2977"/>
          <w:tab w:val="center" w:pos="5179"/>
        </w:tabs>
        <w:ind w:left="720"/>
        <w:jc w:val="both"/>
        <w:rPr>
          <w:rFonts w:ascii="Arial CE" w:hAnsi="Arial CE"/>
          <w:color w:val="000000" w:themeColor="text1"/>
          <w:sz w:val="22"/>
          <w:szCs w:val="22"/>
        </w:rPr>
      </w:pPr>
      <w:r w:rsidRPr="000C089B">
        <w:rPr>
          <w:rFonts w:ascii="Arial CE" w:hAnsi="Arial CE"/>
          <w:color w:val="000000" w:themeColor="text1"/>
          <w:sz w:val="22"/>
          <w:szCs w:val="22"/>
        </w:rPr>
        <w:t>Obchodní rejstřík:</w:t>
      </w:r>
      <w:r w:rsidRPr="000C089B">
        <w:rPr>
          <w:rFonts w:ascii="Arial CE" w:hAnsi="Arial CE"/>
          <w:color w:val="000000" w:themeColor="text1"/>
          <w:sz w:val="22"/>
          <w:szCs w:val="22"/>
        </w:rPr>
        <w:tab/>
      </w:r>
      <w:r w:rsidR="00631B17" w:rsidRPr="000C089B">
        <w:rPr>
          <w:rFonts w:ascii="Arial CE" w:hAnsi="Arial CE"/>
          <w:color w:val="000000" w:themeColor="text1"/>
          <w:sz w:val="22"/>
          <w:szCs w:val="22"/>
        </w:rPr>
        <w:t>Městský soud v Praze, oddíl C, vložka 9396</w:t>
      </w:r>
    </w:p>
    <w:p w14:paraId="7E57F203" w14:textId="5D7777C2" w:rsidR="00937E95" w:rsidRPr="000C089B" w:rsidRDefault="00937E95" w:rsidP="00BF1A23">
      <w:pPr>
        <w:tabs>
          <w:tab w:val="left" w:pos="-5812"/>
          <w:tab w:val="left" w:pos="2977"/>
          <w:tab w:val="center" w:pos="5179"/>
        </w:tabs>
        <w:ind w:left="720"/>
        <w:jc w:val="both"/>
        <w:rPr>
          <w:rFonts w:ascii="Arial CE" w:hAnsi="Arial CE"/>
          <w:color w:val="000000" w:themeColor="text1"/>
          <w:sz w:val="22"/>
          <w:szCs w:val="22"/>
        </w:rPr>
      </w:pPr>
      <w:r w:rsidRPr="000C089B">
        <w:rPr>
          <w:rFonts w:ascii="Arial CE" w:hAnsi="Arial CE"/>
          <w:color w:val="000000" w:themeColor="text1"/>
          <w:sz w:val="22"/>
          <w:szCs w:val="22"/>
        </w:rPr>
        <w:t>Bankovní spojení:</w:t>
      </w:r>
      <w:r w:rsidRPr="000C089B">
        <w:rPr>
          <w:rFonts w:ascii="Arial CE" w:hAnsi="Arial CE"/>
          <w:color w:val="000000" w:themeColor="text1"/>
          <w:sz w:val="22"/>
          <w:szCs w:val="22"/>
        </w:rPr>
        <w:tab/>
      </w:r>
      <w:r w:rsidR="009271FD" w:rsidRPr="000C089B">
        <w:rPr>
          <w:rFonts w:ascii="Arial CE" w:hAnsi="Arial CE"/>
          <w:color w:val="000000" w:themeColor="text1"/>
          <w:sz w:val="22"/>
          <w:szCs w:val="22"/>
        </w:rPr>
        <w:t>Česká spořitelna, a.s.</w:t>
      </w:r>
    </w:p>
    <w:p w14:paraId="0EEC4671" w14:textId="398E4D43" w:rsidR="00937E95" w:rsidRPr="000C089B" w:rsidRDefault="00937E95" w:rsidP="00BF1A23">
      <w:pPr>
        <w:tabs>
          <w:tab w:val="left" w:pos="-5812"/>
          <w:tab w:val="left" w:pos="2977"/>
          <w:tab w:val="center" w:pos="5179"/>
        </w:tabs>
        <w:ind w:left="720"/>
        <w:jc w:val="both"/>
        <w:rPr>
          <w:rFonts w:ascii="Arial CE" w:hAnsi="Arial CE"/>
          <w:color w:val="000000" w:themeColor="text1"/>
          <w:sz w:val="22"/>
          <w:szCs w:val="22"/>
        </w:rPr>
      </w:pPr>
      <w:r w:rsidRPr="000C089B">
        <w:rPr>
          <w:rFonts w:ascii="Arial CE" w:hAnsi="Arial CE"/>
          <w:color w:val="000000" w:themeColor="text1"/>
          <w:sz w:val="22"/>
          <w:szCs w:val="22"/>
        </w:rPr>
        <w:t xml:space="preserve">č. účtu: </w:t>
      </w:r>
      <w:r w:rsidRPr="000C089B">
        <w:rPr>
          <w:rFonts w:ascii="Arial CE" w:hAnsi="Arial CE"/>
          <w:color w:val="000000" w:themeColor="text1"/>
          <w:sz w:val="22"/>
          <w:szCs w:val="22"/>
        </w:rPr>
        <w:tab/>
      </w:r>
      <w:r w:rsidR="009271FD" w:rsidRPr="000C089B">
        <w:rPr>
          <w:rFonts w:ascii="Arial CE" w:hAnsi="Arial CE"/>
          <w:color w:val="000000" w:themeColor="text1"/>
          <w:sz w:val="22"/>
          <w:szCs w:val="22"/>
        </w:rPr>
        <w:t>1927001329/0800</w:t>
      </w:r>
    </w:p>
    <w:p w14:paraId="19571F84" w14:textId="1C688486" w:rsidR="00937E95" w:rsidRPr="000C089B" w:rsidRDefault="00937E95" w:rsidP="00BF1A23">
      <w:pPr>
        <w:tabs>
          <w:tab w:val="left" w:pos="-5812"/>
          <w:tab w:val="left" w:pos="2977"/>
          <w:tab w:val="center" w:pos="5179"/>
        </w:tabs>
        <w:ind w:left="720"/>
        <w:jc w:val="both"/>
        <w:rPr>
          <w:rFonts w:ascii="Arial CE" w:hAnsi="Arial CE"/>
          <w:color w:val="000000" w:themeColor="text1"/>
          <w:sz w:val="22"/>
          <w:szCs w:val="22"/>
        </w:rPr>
      </w:pPr>
      <w:r w:rsidRPr="000C089B">
        <w:rPr>
          <w:rFonts w:ascii="Arial CE" w:hAnsi="Arial CE"/>
          <w:color w:val="000000" w:themeColor="text1"/>
          <w:sz w:val="22"/>
          <w:szCs w:val="22"/>
        </w:rPr>
        <w:t xml:space="preserve">Telefon: </w:t>
      </w:r>
      <w:r w:rsidRPr="000C089B">
        <w:rPr>
          <w:rFonts w:ascii="Arial CE" w:hAnsi="Arial CE"/>
          <w:color w:val="000000" w:themeColor="text1"/>
          <w:sz w:val="22"/>
          <w:szCs w:val="22"/>
        </w:rPr>
        <w:tab/>
      </w:r>
      <w:r w:rsidR="00631B17" w:rsidRPr="000C089B">
        <w:rPr>
          <w:rFonts w:ascii="Arial CE" w:hAnsi="Arial CE"/>
          <w:color w:val="000000" w:themeColor="text1"/>
          <w:sz w:val="22"/>
          <w:szCs w:val="22"/>
        </w:rPr>
        <w:t>284 021 741, 603 4</w:t>
      </w:r>
      <w:r w:rsidR="00206168" w:rsidRPr="000C089B">
        <w:rPr>
          <w:rFonts w:ascii="Arial CE" w:hAnsi="Arial CE"/>
          <w:color w:val="000000" w:themeColor="text1"/>
          <w:sz w:val="22"/>
          <w:szCs w:val="22"/>
        </w:rPr>
        <w:t>44</w:t>
      </w:r>
      <w:r w:rsidR="00631B17" w:rsidRPr="000C089B">
        <w:rPr>
          <w:rFonts w:ascii="Arial CE" w:hAnsi="Arial CE"/>
          <w:color w:val="000000" w:themeColor="text1"/>
          <w:sz w:val="22"/>
          <w:szCs w:val="22"/>
        </w:rPr>
        <w:t xml:space="preserve"> </w:t>
      </w:r>
      <w:r w:rsidR="00206168" w:rsidRPr="000C089B">
        <w:rPr>
          <w:rFonts w:ascii="Arial CE" w:hAnsi="Arial CE"/>
          <w:color w:val="000000" w:themeColor="text1"/>
          <w:sz w:val="22"/>
          <w:szCs w:val="22"/>
        </w:rPr>
        <w:t>81</w:t>
      </w:r>
      <w:r w:rsidR="00631B17" w:rsidRPr="000C089B">
        <w:rPr>
          <w:rFonts w:ascii="Arial CE" w:hAnsi="Arial CE"/>
          <w:color w:val="000000" w:themeColor="text1"/>
          <w:sz w:val="22"/>
          <w:szCs w:val="22"/>
        </w:rPr>
        <w:t>7</w:t>
      </w:r>
    </w:p>
    <w:p w14:paraId="3E60C2DA" w14:textId="2EAFC769" w:rsidR="00937E95" w:rsidRPr="000C089B" w:rsidRDefault="00937E95" w:rsidP="00BF1A23">
      <w:pPr>
        <w:tabs>
          <w:tab w:val="left" w:pos="-5812"/>
          <w:tab w:val="left" w:pos="2977"/>
          <w:tab w:val="center" w:pos="5179"/>
        </w:tabs>
        <w:ind w:left="720"/>
        <w:jc w:val="both"/>
        <w:rPr>
          <w:rFonts w:ascii="Arial CE" w:hAnsi="Arial CE"/>
          <w:color w:val="000000" w:themeColor="text1"/>
          <w:sz w:val="22"/>
          <w:szCs w:val="22"/>
        </w:rPr>
      </w:pPr>
      <w:r w:rsidRPr="000C089B">
        <w:rPr>
          <w:rFonts w:ascii="Arial CE" w:hAnsi="Arial CE"/>
          <w:color w:val="000000" w:themeColor="text1"/>
          <w:sz w:val="22"/>
          <w:szCs w:val="22"/>
        </w:rPr>
        <w:t>e-mail:</w:t>
      </w:r>
      <w:r w:rsidRPr="000C089B">
        <w:rPr>
          <w:rFonts w:ascii="Arial CE" w:hAnsi="Arial CE"/>
          <w:color w:val="000000" w:themeColor="text1"/>
          <w:sz w:val="22"/>
          <w:szCs w:val="22"/>
        </w:rPr>
        <w:tab/>
      </w:r>
      <w:hyperlink r:id="rId8" w:history="1">
        <w:r w:rsidR="00DF72D8" w:rsidRPr="000C089B">
          <w:rPr>
            <w:rStyle w:val="Hypertextovodkaz"/>
            <w:rFonts w:ascii="Arial CE" w:hAnsi="Arial CE"/>
            <w:sz w:val="22"/>
            <w:szCs w:val="22"/>
          </w:rPr>
          <w:t>topcon@topcon.cz</w:t>
        </w:r>
      </w:hyperlink>
    </w:p>
    <w:p w14:paraId="49B5F93A" w14:textId="3C906B2A" w:rsidR="00DF72D8" w:rsidRPr="000C089B" w:rsidRDefault="00DF72D8" w:rsidP="00BF1A23">
      <w:pPr>
        <w:tabs>
          <w:tab w:val="left" w:pos="-5812"/>
          <w:tab w:val="left" w:pos="2977"/>
          <w:tab w:val="center" w:pos="5179"/>
        </w:tabs>
        <w:ind w:left="720"/>
        <w:jc w:val="both"/>
        <w:rPr>
          <w:rFonts w:ascii="Arial CE" w:hAnsi="Arial CE"/>
          <w:color w:val="000000" w:themeColor="text1"/>
          <w:sz w:val="22"/>
          <w:szCs w:val="22"/>
        </w:rPr>
      </w:pPr>
      <w:r w:rsidRPr="000C089B">
        <w:rPr>
          <w:rFonts w:ascii="Arial CE" w:hAnsi="Arial CE"/>
          <w:color w:val="000000" w:themeColor="text1"/>
          <w:sz w:val="22"/>
          <w:szCs w:val="22"/>
        </w:rPr>
        <w:t>Koresp</w:t>
      </w:r>
      <w:r w:rsidR="00AC54D0" w:rsidRPr="000C089B">
        <w:rPr>
          <w:rFonts w:ascii="Arial CE" w:hAnsi="Arial CE"/>
          <w:color w:val="000000" w:themeColor="text1"/>
          <w:sz w:val="22"/>
          <w:szCs w:val="22"/>
        </w:rPr>
        <w:t>ondenční</w:t>
      </w:r>
      <w:r w:rsidRPr="000C089B">
        <w:rPr>
          <w:rFonts w:ascii="Arial CE" w:hAnsi="Arial CE"/>
          <w:color w:val="000000" w:themeColor="text1"/>
          <w:sz w:val="22"/>
          <w:szCs w:val="22"/>
        </w:rPr>
        <w:t xml:space="preserve"> adresa:</w:t>
      </w:r>
      <w:r w:rsidRPr="000C089B">
        <w:rPr>
          <w:rFonts w:ascii="Arial CE" w:hAnsi="Arial CE"/>
          <w:color w:val="000000" w:themeColor="text1"/>
          <w:sz w:val="22"/>
          <w:szCs w:val="22"/>
        </w:rPr>
        <w:tab/>
        <w:t>Ke Stírce 1824/56, 182 00 Praha 8</w:t>
      </w:r>
    </w:p>
    <w:p w14:paraId="51FAA2C9" w14:textId="77777777" w:rsidR="00026D67" w:rsidRDefault="00026D67" w:rsidP="00BF1A23">
      <w:pPr>
        <w:tabs>
          <w:tab w:val="left" w:pos="2977"/>
        </w:tabs>
        <w:ind w:left="720"/>
        <w:jc w:val="both"/>
        <w:rPr>
          <w:rFonts w:ascii="Arial CE" w:hAnsi="Arial CE"/>
          <w:color w:val="000000" w:themeColor="text1"/>
          <w:sz w:val="22"/>
          <w:szCs w:val="22"/>
        </w:rPr>
      </w:pPr>
    </w:p>
    <w:p w14:paraId="211FEC01" w14:textId="7F85FAFC" w:rsidR="00937E95" w:rsidRPr="000C089B" w:rsidRDefault="00937E95" w:rsidP="00BF1A23">
      <w:pPr>
        <w:tabs>
          <w:tab w:val="left" w:pos="2977"/>
        </w:tabs>
        <w:ind w:left="720"/>
        <w:jc w:val="both"/>
        <w:rPr>
          <w:rFonts w:ascii="Arial CE" w:hAnsi="Arial CE"/>
          <w:color w:val="000000" w:themeColor="text1"/>
          <w:sz w:val="22"/>
          <w:szCs w:val="22"/>
        </w:rPr>
      </w:pPr>
      <w:r w:rsidRPr="000C089B">
        <w:rPr>
          <w:rFonts w:ascii="Arial CE" w:hAnsi="Arial CE"/>
          <w:color w:val="000000" w:themeColor="text1"/>
          <w:sz w:val="22"/>
          <w:szCs w:val="22"/>
        </w:rPr>
        <w:t>(dále jen „Zhotovitel“)</w:t>
      </w:r>
    </w:p>
    <w:p w14:paraId="60ADAECA" w14:textId="59C39F9A" w:rsidR="00BF1A23" w:rsidRPr="000C089B" w:rsidRDefault="00BF1A23" w:rsidP="00BF1A23">
      <w:pPr>
        <w:tabs>
          <w:tab w:val="left" w:pos="2977"/>
        </w:tabs>
        <w:ind w:left="720"/>
        <w:jc w:val="both"/>
        <w:rPr>
          <w:rFonts w:ascii="Arial CE" w:hAnsi="Arial CE"/>
          <w:color w:val="000000" w:themeColor="text1"/>
          <w:sz w:val="22"/>
          <w:szCs w:val="22"/>
        </w:rPr>
      </w:pPr>
    </w:p>
    <w:p w14:paraId="40CECF81" w14:textId="58FB6BAB" w:rsidR="00CE7174" w:rsidRPr="000C089B" w:rsidRDefault="00CE7174" w:rsidP="00BF1A23">
      <w:pPr>
        <w:tabs>
          <w:tab w:val="left" w:pos="2977"/>
        </w:tabs>
        <w:ind w:left="720"/>
        <w:jc w:val="both"/>
        <w:rPr>
          <w:rFonts w:ascii="Arial CE" w:hAnsi="Arial CE"/>
          <w:color w:val="000000" w:themeColor="text1"/>
          <w:sz w:val="22"/>
          <w:szCs w:val="22"/>
        </w:rPr>
      </w:pPr>
    </w:p>
    <w:p w14:paraId="405E56DD" w14:textId="441DEF62" w:rsidR="00CE7174" w:rsidRPr="000C089B" w:rsidRDefault="00036E4F" w:rsidP="00036E4F">
      <w:pPr>
        <w:tabs>
          <w:tab w:val="left" w:pos="2977"/>
        </w:tabs>
        <w:ind w:left="720"/>
        <w:jc w:val="center"/>
        <w:rPr>
          <w:rFonts w:ascii="Arial CE" w:hAnsi="Arial CE"/>
          <w:b/>
          <w:color w:val="000000" w:themeColor="text1"/>
          <w:sz w:val="22"/>
          <w:szCs w:val="22"/>
        </w:rPr>
      </w:pPr>
      <w:r w:rsidRPr="000C089B">
        <w:rPr>
          <w:rFonts w:ascii="Arial CE" w:hAnsi="Arial CE"/>
          <w:b/>
          <w:color w:val="000000" w:themeColor="text1"/>
          <w:sz w:val="22"/>
          <w:szCs w:val="22"/>
        </w:rPr>
        <w:t>PREAMBULE</w:t>
      </w:r>
    </w:p>
    <w:p w14:paraId="079D4315" w14:textId="77777777" w:rsidR="000C089B" w:rsidRPr="000C089B" w:rsidRDefault="000C089B" w:rsidP="00036E4F">
      <w:pPr>
        <w:tabs>
          <w:tab w:val="left" w:pos="2977"/>
        </w:tabs>
        <w:ind w:left="720"/>
        <w:jc w:val="center"/>
        <w:rPr>
          <w:rFonts w:ascii="Arial CE" w:hAnsi="Arial CE"/>
          <w:b/>
          <w:color w:val="000000" w:themeColor="text1"/>
          <w:sz w:val="22"/>
          <w:szCs w:val="22"/>
        </w:rPr>
      </w:pPr>
    </w:p>
    <w:p w14:paraId="4EF5453E" w14:textId="13F03BD4" w:rsidR="00036E4F" w:rsidRPr="000C089B" w:rsidRDefault="00036E4F" w:rsidP="00036E4F">
      <w:pPr>
        <w:tabs>
          <w:tab w:val="left" w:pos="2977"/>
        </w:tabs>
        <w:ind w:left="720"/>
        <w:rPr>
          <w:rFonts w:ascii="Arial CE" w:hAnsi="Arial CE"/>
          <w:color w:val="000000" w:themeColor="text1"/>
          <w:sz w:val="22"/>
          <w:szCs w:val="22"/>
        </w:rPr>
      </w:pPr>
      <w:r w:rsidRPr="000C089B">
        <w:rPr>
          <w:rFonts w:ascii="Arial CE" w:hAnsi="Arial CE"/>
          <w:color w:val="000000" w:themeColor="text1"/>
          <w:sz w:val="22"/>
          <w:szCs w:val="22"/>
        </w:rPr>
        <w:t>Smluvní strany se dohodly na uzavření dodatku č.1, jehož předmětem je</w:t>
      </w:r>
      <w:r w:rsidR="004B5C32">
        <w:rPr>
          <w:rFonts w:ascii="Arial CE" w:hAnsi="Arial CE"/>
          <w:color w:val="000000" w:themeColor="text1"/>
          <w:sz w:val="22"/>
          <w:szCs w:val="22"/>
        </w:rPr>
        <w:t>:</w:t>
      </w:r>
    </w:p>
    <w:p w14:paraId="4B7559F8" w14:textId="326E2CF9" w:rsidR="00036E4F" w:rsidRPr="000C089B" w:rsidRDefault="00036E4F" w:rsidP="00036E4F">
      <w:pPr>
        <w:tabs>
          <w:tab w:val="left" w:pos="2977"/>
        </w:tabs>
        <w:ind w:left="720"/>
        <w:rPr>
          <w:rFonts w:ascii="Arial CE" w:hAnsi="Arial CE"/>
          <w:color w:val="000000" w:themeColor="text1"/>
          <w:sz w:val="22"/>
          <w:szCs w:val="22"/>
        </w:rPr>
      </w:pPr>
      <w:r w:rsidRPr="000C089B">
        <w:rPr>
          <w:rFonts w:ascii="Arial CE" w:hAnsi="Arial CE"/>
          <w:color w:val="000000" w:themeColor="text1"/>
          <w:sz w:val="22"/>
          <w:szCs w:val="22"/>
        </w:rPr>
        <w:t xml:space="preserve"> </w:t>
      </w:r>
    </w:p>
    <w:p w14:paraId="1F9AF4A9" w14:textId="4ED5456D" w:rsidR="00036E4F" w:rsidRDefault="00036E4F" w:rsidP="00036E4F">
      <w:pPr>
        <w:numPr>
          <w:ilvl w:val="0"/>
          <w:numId w:val="47"/>
        </w:numPr>
        <w:tabs>
          <w:tab w:val="left" w:pos="2977"/>
        </w:tabs>
        <w:jc w:val="both"/>
        <w:rPr>
          <w:rFonts w:ascii="Arial CE" w:hAnsi="Arial CE"/>
          <w:b/>
          <w:color w:val="000000" w:themeColor="text1"/>
          <w:sz w:val="22"/>
          <w:szCs w:val="22"/>
        </w:rPr>
      </w:pPr>
      <w:r w:rsidRPr="000C089B">
        <w:rPr>
          <w:rFonts w:ascii="Arial CE" w:hAnsi="Arial CE"/>
          <w:b/>
          <w:color w:val="000000" w:themeColor="text1"/>
          <w:sz w:val="22"/>
          <w:szCs w:val="22"/>
        </w:rPr>
        <w:t xml:space="preserve">Změna a rozšíření rozsahu předmětu Díla: </w:t>
      </w:r>
    </w:p>
    <w:p w14:paraId="66D534BF" w14:textId="77777777" w:rsidR="00AA76C9" w:rsidRPr="000C089B" w:rsidRDefault="00AA76C9" w:rsidP="00AA76C9">
      <w:pPr>
        <w:tabs>
          <w:tab w:val="left" w:pos="2977"/>
        </w:tabs>
        <w:ind w:left="720"/>
        <w:jc w:val="both"/>
        <w:rPr>
          <w:rFonts w:ascii="Arial CE" w:hAnsi="Arial CE"/>
          <w:b/>
          <w:color w:val="000000" w:themeColor="text1"/>
          <w:sz w:val="22"/>
          <w:szCs w:val="22"/>
        </w:rPr>
      </w:pPr>
    </w:p>
    <w:p w14:paraId="25DAB5B7" w14:textId="0233DE34" w:rsidR="00B53EBD" w:rsidRPr="000C089B" w:rsidRDefault="00B53EBD" w:rsidP="00036E4F">
      <w:pPr>
        <w:tabs>
          <w:tab w:val="left" w:pos="2977"/>
        </w:tabs>
        <w:ind w:left="720"/>
        <w:jc w:val="both"/>
        <w:rPr>
          <w:rFonts w:ascii="Arial CE" w:hAnsi="Arial CE"/>
          <w:color w:val="000000" w:themeColor="text1"/>
          <w:sz w:val="22"/>
          <w:szCs w:val="22"/>
        </w:rPr>
      </w:pPr>
      <w:r w:rsidRPr="000C089B">
        <w:rPr>
          <w:rFonts w:ascii="Arial CE" w:hAnsi="Arial CE"/>
          <w:color w:val="000000" w:themeColor="text1"/>
          <w:sz w:val="22"/>
          <w:szCs w:val="22"/>
        </w:rPr>
        <w:t>Původní předpoklad, zhotovení předstihového objektu v rámci stavby Optimalizace tratě Mstětice – Praha Vysočany (nosná konstrukce podchodu na velkoprůměrových pilotách), se po schůzce se zástupcem investora a zhotovitele stavby Optimalizace ukázal jako problematický, protože by následně pro své dokončení muselo dojít k přestavbě již hotové část konstrukce odvodnění tělesa dráhy, na kterou poběží záruka. Navíc je tato stavba spolufinancována z EU, kde bude probíhat monitoring, během kterého není přípustné dělat změny na hotových objektech. Z tohoto důvodu je nejlepším řešením postavit celý objekt podchodu včetně rampy (vše umístěno na pozemku Správy železnic) již během stavby Optimalizace, aby navazující stavební činnosti mohly být definitivně zhotoveny a již nevyžadovaly žádné změny. Z tohoto důvodu se jedná o nepodstatnou změnu, která nemění celkovou povahu veřejné zakázky. Tato změna vznikla v důsledku okolností, které zadavatel jednající s náležitou péčí nemohl předvídat.</w:t>
      </w:r>
    </w:p>
    <w:p w14:paraId="63228DFB" w14:textId="77777777" w:rsidR="00036E4F" w:rsidRPr="000C089B" w:rsidRDefault="00036E4F" w:rsidP="00036E4F">
      <w:pPr>
        <w:tabs>
          <w:tab w:val="left" w:pos="2977"/>
        </w:tabs>
        <w:ind w:left="720"/>
        <w:jc w:val="both"/>
        <w:rPr>
          <w:rFonts w:ascii="Arial CE" w:hAnsi="Arial CE"/>
          <w:color w:val="000000" w:themeColor="text1"/>
          <w:sz w:val="22"/>
          <w:szCs w:val="22"/>
        </w:rPr>
      </w:pPr>
    </w:p>
    <w:p w14:paraId="3FADCDB2" w14:textId="77777777" w:rsidR="00036E4F" w:rsidRPr="000C089B" w:rsidRDefault="00036E4F" w:rsidP="00036E4F">
      <w:pPr>
        <w:numPr>
          <w:ilvl w:val="0"/>
          <w:numId w:val="47"/>
        </w:numPr>
        <w:tabs>
          <w:tab w:val="left" w:pos="2977"/>
        </w:tabs>
        <w:jc w:val="both"/>
        <w:rPr>
          <w:rFonts w:ascii="Arial CE" w:hAnsi="Arial CE"/>
          <w:b/>
          <w:color w:val="000000" w:themeColor="text1"/>
          <w:sz w:val="22"/>
          <w:szCs w:val="22"/>
        </w:rPr>
      </w:pPr>
      <w:r w:rsidRPr="000C089B">
        <w:rPr>
          <w:rFonts w:ascii="Arial CE" w:hAnsi="Arial CE"/>
          <w:b/>
          <w:color w:val="000000" w:themeColor="text1"/>
          <w:sz w:val="22"/>
          <w:szCs w:val="22"/>
        </w:rPr>
        <w:t>Úprava ceny Díla:</w:t>
      </w:r>
    </w:p>
    <w:p w14:paraId="03FC9198" w14:textId="77777777" w:rsidR="00026D67" w:rsidRDefault="00036E4F" w:rsidP="00036E4F">
      <w:pPr>
        <w:tabs>
          <w:tab w:val="left" w:pos="2977"/>
        </w:tabs>
        <w:ind w:left="720"/>
        <w:jc w:val="both"/>
        <w:rPr>
          <w:rFonts w:ascii="Arial CE" w:hAnsi="Arial CE"/>
          <w:bCs/>
          <w:color w:val="000000" w:themeColor="text1"/>
          <w:sz w:val="22"/>
          <w:szCs w:val="22"/>
        </w:rPr>
      </w:pPr>
      <w:r w:rsidRPr="000C089B">
        <w:rPr>
          <w:rFonts w:ascii="Arial CE" w:hAnsi="Arial CE"/>
          <w:bCs/>
          <w:color w:val="000000" w:themeColor="text1"/>
          <w:sz w:val="22"/>
          <w:szCs w:val="22"/>
        </w:rPr>
        <w:t xml:space="preserve">V souvislosti se změnou a rozšířením předmětu Díla dle bodu 1. Navržená změna byla kategorizována </w:t>
      </w:r>
      <w:r w:rsidR="00026D67">
        <w:rPr>
          <w:rFonts w:ascii="Arial CE" w:hAnsi="Arial CE"/>
          <w:bCs/>
          <w:color w:val="000000" w:themeColor="text1"/>
          <w:sz w:val="22"/>
          <w:szCs w:val="22"/>
        </w:rPr>
        <w:t xml:space="preserve">analogicky </w:t>
      </w:r>
      <w:r w:rsidRPr="000C089B">
        <w:rPr>
          <w:rFonts w:ascii="Arial CE" w:hAnsi="Arial CE"/>
          <w:bCs/>
          <w:color w:val="000000" w:themeColor="text1"/>
          <w:sz w:val="22"/>
          <w:szCs w:val="22"/>
        </w:rPr>
        <w:t xml:space="preserve">dle ustanovení § 222 odst. 6 zákona č. 134/2016 Sb., o zadávání veřejných zakázek. </w:t>
      </w:r>
      <w:r w:rsidRPr="00026D67">
        <w:rPr>
          <w:rFonts w:ascii="Arial CE" w:hAnsi="Arial CE"/>
          <w:bCs/>
          <w:color w:val="000000" w:themeColor="text1"/>
          <w:sz w:val="22"/>
          <w:szCs w:val="22"/>
        </w:rPr>
        <w:t>C</w:t>
      </w:r>
      <w:r w:rsidR="00026D67" w:rsidRPr="00350139">
        <w:rPr>
          <w:rFonts w:ascii="Arial CE" w:hAnsi="Arial CE"/>
          <w:bCs/>
          <w:color w:val="000000" w:themeColor="text1"/>
          <w:sz w:val="22"/>
          <w:szCs w:val="22"/>
        </w:rPr>
        <w:t>elková c</w:t>
      </w:r>
      <w:r w:rsidRPr="00026D67">
        <w:rPr>
          <w:rFonts w:ascii="Arial CE" w:hAnsi="Arial CE"/>
          <w:bCs/>
          <w:color w:val="000000" w:themeColor="text1"/>
          <w:sz w:val="22"/>
          <w:szCs w:val="22"/>
        </w:rPr>
        <w:t xml:space="preserve">ena </w:t>
      </w:r>
      <w:r w:rsidR="00026D67" w:rsidRPr="00350139">
        <w:rPr>
          <w:rFonts w:ascii="Arial CE" w:hAnsi="Arial CE"/>
          <w:bCs/>
          <w:color w:val="000000" w:themeColor="text1"/>
          <w:sz w:val="22"/>
          <w:szCs w:val="22"/>
        </w:rPr>
        <w:t>D</w:t>
      </w:r>
      <w:r w:rsidR="00026D67" w:rsidRPr="00026D67">
        <w:rPr>
          <w:rFonts w:ascii="Arial CE" w:hAnsi="Arial CE"/>
          <w:bCs/>
          <w:color w:val="000000" w:themeColor="text1"/>
          <w:sz w:val="22"/>
          <w:szCs w:val="22"/>
        </w:rPr>
        <w:t xml:space="preserve">íla dle tohoto dodatku č. 1 </w:t>
      </w:r>
      <w:r w:rsidR="00026D67" w:rsidRPr="00350139">
        <w:rPr>
          <w:rFonts w:ascii="Arial CE" w:hAnsi="Arial CE"/>
          <w:bCs/>
          <w:color w:val="000000" w:themeColor="text1"/>
          <w:sz w:val="22"/>
          <w:szCs w:val="22"/>
        </w:rPr>
        <w:t xml:space="preserve">Smlouvy o dílo </w:t>
      </w:r>
      <w:r w:rsidRPr="00026D67">
        <w:rPr>
          <w:rFonts w:ascii="Arial CE" w:hAnsi="Arial CE"/>
          <w:bCs/>
          <w:color w:val="000000" w:themeColor="text1"/>
          <w:sz w:val="22"/>
          <w:szCs w:val="22"/>
        </w:rPr>
        <w:t xml:space="preserve">se navyšuje </w:t>
      </w:r>
      <w:r w:rsidRPr="00350139">
        <w:rPr>
          <w:rFonts w:ascii="Arial CE" w:hAnsi="Arial CE"/>
          <w:b/>
          <w:color w:val="000000" w:themeColor="text1"/>
          <w:sz w:val="22"/>
          <w:szCs w:val="22"/>
        </w:rPr>
        <w:t xml:space="preserve">o </w:t>
      </w:r>
      <w:r w:rsidR="00B53EBD" w:rsidRPr="00350139">
        <w:rPr>
          <w:rFonts w:ascii="Arial CE" w:hAnsi="Arial CE"/>
          <w:b/>
          <w:color w:val="000000" w:themeColor="text1"/>
          <w:sz w:val="22"/>
          <w:szCs w:val="22"/>
        </w:rPr>
        <w:t>255</w:t>
      </w:r>
      <w:r w:rsidRPr="00350139">
        <w:rPr>
          <w:rFonts w:ascii="Arial CE" w:hAnsi="Arial CE"/>
          <w:b/>
          <w:color w:val="000000" w:themeColor="text1"/>
          <w:sz w:val="22"/>
          <w:szCs w:val="22"/>
        </w:rPr>
        <w:t xml:space="preserve">.000,- Kč </w:t>
      </w:r>
      <w:r w:rsidRPr="00026D67">
        <w:rPr>
          <w:rFonts w:ascii="Arial CE" w:hAnsi="Arial CE"/>
          <w:bCs/>
          <w:color w:val="000000" w:themeColor="text1"/>
          <w:sz w:val="22"/>
          <w:szCs w:val="22"/>
        </w:rPr>
        <w:t>bez DPH</w:t>
      </w:r>
      <w:r w:rsidRPr="000C089B">
        <w:rPr>
          <w:rFonts w:ascii="Arial CE" w:hAnsi="Arial CE"/>
          <w:bCs/>
          <w:color w:val="000000" w:themeColor="text1"/>
          <w:sz w:val="22"/>
          <w:szCs w:val="22"/>
        </w:rPr>
        <w:t xml:space="preserve">. Celková hodnota změn závazků ze Smlouvy </w:t>
      </w:r>
      <w:r w:rsidR="00026D67">
        <w:rPr>
          <w:rFonts w:ascii="Arial CE" w:hAnsi="Arial CE"/>
          <w:bCs/>
          <w:color w:val="000000" w:themeColor="text1"/>
          <w:sz w:val="22"/>
          <w:szCs w:val="22"/>
        </w:rPr>
        <w:t xml:space="preserve">analogicky </w:t>
      </w:r>
      <w:r w:rsidRPr="000C089B">
        <w:rPr>
          <w:rFonts w:ascii="Arial CE" w:hAnsi="Arial CE"/>
          <w:bCs/>
          <w:color w:val="000000" w:themeColor="text1"/>
          <w:sz w:val="22"/>
          <w:szCs w:val="22"/>
        </w:rPr>
        <w:t>dle ustanovení § 222, odst. 9 ZZVZ činí cca 2</w:t>
      </w:r>
      <w:r w:rsidR="00B53EBD" w:rsidRPr="000C089B">
        <w:rPr>
          <w:rFonts w:ascii="Arial CE" w:hAnsi="Arial CE"/>
          <w:bCs/>
          <w:color w:val="000000" w:themeColor="text1"/>
          <w:sz w:val="22"/>
          <w:szCs w:val="22"/>
        </w:rPr>
        <w:t>8</w:t>
      </w:r>
      <w:r w:rsidRPr="000C089B">
        <w:rPr>
          <w:rFonts w:ascii="Arial CE" w:hAnsi="Arial CE"/>
          <w:bCs/>
          <w:color w:val="000000" w:themeColor="text1"/>
          <w:sz w:val="22"/>
          <w:szCs w:val="22"/>
        </w:rPr>
        <w:t>,</w:t>
      </w:r>
      <w:r w:rsidR="00B53EBD" w:rsidRPr="000C089B">
        <w:rPr>
          <w:rFonts w:ascii="Arial CE" w:hAnsi="Arial CE"/>
          <w:bCs/>
          <w:color w:val="000000" w:themeColor="text1"/>
          <w:sz w:val="22"/>
          <w:szCs w:val="22"/>
        </w:rPr>
        <w:t>6</w:t>
      </w:r>
      <w:r w:rsidRPr="000C089B">
        <w:rPr>
          <w:rFonts w:ascii="Arial CE" w:hAnsi="Arial CE"/>
          <w:bCs/>
          <w:color w:val="000000" w:themeColor="text1"/>
          <w:sz w:val="22"/>
          <w:szCs w:val="22"/>
        </w:rPr>
        <w:t xml:space="preserve"> % z původní hodnoty závazku ze Smlouvy.</w:t>
      </w:r>
      <w:r w:rsidR="00026D67">
        <w:rPr>
          <w:rFonts w:ascii="Arial CE" w:hAnsi="Arial CE"/>
          <w:bCs/>
          <w:color w:val="000000" w:themeColor="text1"/>
          <w:sz w:val="22"/>
          <w:szCs w:val="22"/>
        </w:rPr>
        <w:t xml:space="preserve"> </w:t>
      </w:r>
    </w:p>
    <w:p w14:paraId="09B8F4A4" w14:textId="67CC3746" w:rsidR="00036E4F" w:rsidRPr="00350139" w:rsidRDefault="00026D67" w:rsidP="00036E4F">
      <w:pPr>
        <w:tabs>
          <w:tab w:val="left" w:pos="2977"/>
        </w:tabs>
        <w:ind w:left="720"/>
        <w:jc w:val="both"/>
        <w:rPr>
          <w:rFonts w:ascii="Arial CE" w:hAnsi="Arial CE"/>
          <w:bCs/>
          <w:i/>
          <w:iCs/>
          <w:color w:val="000000" w:themeColor="text1"/>
          <w:sz w:val="22"/>
          <w:szCs w:val="22"/>
        </w:rPr>
      </w:pPr>
      <w:r w:rsidRPr="00350139">
        <w:rPr>
          <w:rFonts w:ascii="Arial CE" w:hAnsi="Arial CE"/>
          <w:bCs/>
          <w:i/>
          <w:iCs/>
          <w:color w:val="000000" w:themeColor="text1"/>
          <w:sz w:val="22"/>
          <w:szCs w:val="22"/>
        </w:rPr>
        <w:t xml:space="preserve">(Zakázka se neřídí dle zákona ZZVZ ale pouze dle zásad tohoto zákona a směrnice </w:t>
      </w:r>
      <w:r>
        <w:rPr>
          <w:rFonts w:ascii="Arial CE" w:hAnsi="Arial CE"/>
          <w:bCs/>
          <w:i/>
          <w:iCs/>
          <w:color w:val="000000" w:themeColor="text1"/>
          <w:sz w:val="22"/>
          <w:szCs w:val="22"/>
        </w:rPr>
        <w:br/>
      </w:r>
      <w:r w:rsidRPr="00350139">
        <w:rPr>
          <w:rFonts w:ascii="Arial CE" w:hAnsi="Arial CE"/>
          <w:bCs/>
          <w:i/>
          <w:iCs/>
          <w:color w:val="000000" w:themeColor="text1"/>
          <w:sz w:val="22"/>
          <w:szCs w:val="22"/>
        </w:rPr>
        <w:t xml:space="preserve">o zadávaní veřejných zakázek malého rozsahu MČ Praha -Vinoř).  </w:t>
      </w:r>
    </w:p>
    <w:p w14:paraId="178DFC4A" w14:textId="77777777" w:rsidR="00036E4F" w:rsidRPr="000C089B" w:rsidRDefault="00036E4F" w:rsidP="00036E4F">
      <w:pPr>
        <w:tabs>
          <w:tab w:val="left" w:pos="2977"/>
        </w:tabs>
        <w:ind w:left="720"/>
        <w:jc w:val="both"/>
        <w:rPr>
          <w:rFonts w:ascii="Arial CE" w:hAnsi="Arial CE"/>
          <w:b/>
          <w:color w:val="000000" w:themeColor="text1"/>
          <w:sz w:val="22"/>
          <w:szCs w:val="22"/>
        </w:rPr>
      </w:pPr>
    </w:p>
    <w:p w14:paraId="3D146C03" w14:textId="77777777" w:rsidR="00036E4F" w:rsidRPr="000C089B" w:rsidRDefault="00036E4F" w:rsidP="00036E4F">
      <w:pPr>
        <w:numPr>
          <w:ilvl w:val="0"/>
          <w:numId w:val="47"/>
        </w:numPr>
        <w:tabs>
          <w:tab w:val="left" w:pos="2977"/>
        </w:tabs>
        <w:jc w:val="both"/>
        <w:rPr>
          <w:rFonts w:ascii="Arial CE" w:hAnsi="Arial CE"/>
          <w:b/>
          <w:color w:val="000000" w:themeColor="text1"/>
          <w:sz w:val="22"/>
          <w:szCs w:val="22"/>
        </w:rPr>
      </w:pPr>
      <w:r w:rsidRPr="000C089B">
        <w:rPr>
          <w:rFonts w:ascii="Arial CE" w:hAnsi="Arial CE"/>
          <w:b/>
          <w:color w:val="000000" w:themeColor="text1"/>
          <w:sz w:val="22"/>
          <w:szCs w:val="22"/>
        </w:rPr>
        <w:t>Harmonogram plnění:</w:t>
      </w:r>
    </w:p>
    <w:p w14:paraId="06AFD184" w14:textId="74CC1AA0" w:rsidR="00036E4F" w:rsidRPr="000C089B" w:rsidRDefault="000C089B" w:rsidP="00036E4F">
      <w:pPr>
        <w:tabs>
          <w:tab w:val="left" w:pos="2977"/>
        </w:tabs>
        <w:ind w:left="720"/>
        <w:jc w:val="both"/>
        <w:rPr>
          <w:rFonts w:ascii="Arial CE" w:hAnsi="Arial CE"/>
          <w:bCs/>
          <w:color w:val="000000" w:themeColor="text1"/>
          <w:sz w:val="22"/>
          <w:szCs w:val="22"/>
        </w:rPr>
      </w:pPr>
      <w:r w:rsidRPr="000C089B">
        <w:rPr>
          <w:rFonts w:ascii="Arial CE" w:hAnsi="Arial CE"/>
          <w:bCs/>
          <w:color w:val="000000" w:themeColor="text1"/>
          <w:sz w:val="22"/>
          <w:szCs w:val="22"/>
        </w:rPr>
        <w:t xml:space="preserve">V souvislosti se změnou a rozšířením předmětu Díla dle bodu 1. se koncept a čistopis díla posouvá o </w:t>
      </w:r>
      <w:r w:rsidR="00FE2C12">
        <w:rPr>
          <w:rFonts w:ascii="Arial CE" w:hAnsi="Arial CE"/>
          <w:bCs/>
          <w:color w:val="000000" w:themeColor="text1"/>
          <w:sz w:val="22"/>
          <w:szCs w:val="22"/>
        </w:rPr>
        <w:t>1,5</w:t>
      </w:r>
      <w:r w:rsidRPr="000C089B">
        <w:rPr>
          <w:rFonts w:ascii="Arial CE" w:hAnsi="Arial CE"/>
          <w:bCs/>
          <w:color w:val="000000" w:themeColor="text1"/>
          <w:sz w:val="22"/>
          <w:szCs w:val="22"/>
        </w:rPr>
        <w:t xml:space="preserve"> měsíce.</w:t>
      </w:r>
    </w:p>
    <w:p w14:paraId="0F27267E" w14:textId="77777777" w:rsidR="000C089B" w:rsidRPr="000C089B" w:rsidRDefault="000C089B" w:rsidP="00036E4F">
      <w:pPr>
        <w:tabs>
          <w:tab w:val="left" w:pos="2977"/>
        </w:tabs>
        <w:ind w:left="720"/>
        <w:jc w:val="both"/>
        <w:rPr>
          <w:rFonts w:ascii="Arial CE" w:hAnsi="Arial CE"/>
          <w:bCs/>
          <w:color w:val="000000" w:themeColor="text1"/>
          <w:sz w:val="22"/>
          <w:szCs w:val="22"/>
        </w:rPr>
      </w:pPr>
    </w:p>
    <w:p w14:paraId="22055600" w14:textId="77777777" w:rsidR="00036E4F" w:rsidRPr="000C089B" w:rsidRDefault="00036E4F" w:rsidP="00036E4F">
      <w:pPr>
        <w:numPr>
          <w:ilvl w:val="0"/>
          <w:numId w:val="47"/>
        </w:numPr>
        <w:tabs>
          <w:tab w:val="left" w:pos="2977"/>
        </w:tabs>
        <w:jc w:val="both"/>
        <w:rPr>
          <w:rFonts w:ascii="Arial CE" w:hAnsi="Arial CE"/>
          <w:b/>
          <w:color w:val="000000" w:themeColor="text1"/>
          <w:sz w:val="22"/>
          <w:szCs w:val="22"/>
        </w:rPr>
      </w:pPr>
      <w:r w:rsidRPr="000C089B">
        <w:rPr>
          <w:rFonts w:ascii="Arial CE" w:hAnsi="Arial CE"/>
          <w:b/>
          <w:color w:val="000000" w:themeColor="text1"/>
          <w:sz w:val="22"/>
          <w:szCs w:val="22"/>
        </w:rPr>
        <w:t>Úprava platebních podmínek:</w:t>
      </w:r>
    </w:p>
    <w:p w14:paraId="41C0F572" w14:textId="77777777" w:rsidR="00036E4F" w:rsidRPr="000C089B" w:rsidRDefault="00036E4F" w:rsidP="00036E4F">
      <w:pPr>
        <w:tabs>
          <w:tab w:val="left" w:pos="2977"/>
        </w:tabs>
        <w:ind w:left="720"/>
        <w:jc w:val="both"/>
        <w:rPr>
          <w:rFonts w:ascii="Arial CE" w:hAnsi="Arial CE"/>
          <w:color w:val="000000" w:themeColor="text1"/>
          <w:sz w:val="22"/>
          <w:szCs w:val="22"/>
        </w:rPr>
      </w:pPr>
      <w:r w:rsidRPr="000C089B">
        <w:rPr>
          <w:rFonts w:ascii="Arial CE" w:hAnsi="Arial CE"/>
          <w:color w:val="000000" w:themeColor="text1"/>
          <w:sz w:val="22"/>
          <w:szCs w:val="22"/>
        </w:rPr>
        <w:t>Vzhledem k navýšení ceny Díla plnění se smluvní strany dohodly na aktualizaci platebních podmínek.</w:t>
      </w:r>
    </w:p>
    <w:p w14:paraId="22950024" w14:textId="77777777" w:rsidR="00036E4F" w:rsidRPr="000C089B" w:rsidRDefault="00036E4F" w:rsidP="00036E4F">
      <w:pPr>
        <w:tabs>
          <w:tab w:val="left" w:pos="2977"/>
        </w:tabs>
        <w:ind w:left="720"/>
        <w:jc w:val="both"/>
        <w:rPr>
          <w:rFonts w:ascii="Arial CE" w:hAnsi="Arial CE"/>
          <w:b/>
          <w:color w:val="000000" w:themeColor="text1"/>
          <w:sz w:val="22"/>
          <w:szCs w:val="22"/>
        </w:rPr>
      </w:pPr>
    </w:p>
    <w:p w14:paraId="493323DE" w14:textId="09BA91F6" w:rsidR="00036E4F" w:rsidRPr="000C089B" w:rsidRDefault="00036E4F" w:rsidP="00036E4F">
      <w:pPr>
        <w:tabs>
          <w:tab w:val="left" w:pos="2977"/>
        </w:tabs>
        <w:ind w:left="720"/>
        <w:jc w:val="both"/>
        <w:rPr>
          <w:rFonts w:ascii="Arial CE" w:hAnsi="Arial CE"/>
          <w:color w:val="000000" w:themeColor="text1"/>
          <w:sz w:val="22"/>
          <w:szCs w:val="22"/>
        </w:rPr>
      </w:pPr>
      <w:r w:rsidRPr="000C089B">
        <w:rPr>
          <w:rFonts w:ascii="Arial CE" w:hAnsi="Arial CE"/>
          <w:color w:val="000000" w:themeColor="text1"/>
          <w:sz w:val="22"/>
          <w:szCs w:val="22"/>
        </w:rPr>
        <w:t>U všech shora uvedených skutečností se nejedná o podstatnou změnu závazku ze smlouvy</w:t>
      </w:r>
      <w:r w:rsidR="00AA76C9">
        <w:rPr>
          <w:rFonts w:ascii="Arial CE" w:hAnsi="Arial CE"/>
          <w:color w:val="000000" w:themeColor="text1"/>
          <w:sz w:val="22"/>
          <w:szCs w:val="22"/>
        </w:rPr>
        <w:t xml:space="preserve">.  </w:t>
      </w:r>
    </w:p>
    <w:p w14:paraId="00038C8D" w14:textId="77777777" w:rsidR="00036E4F" w:rsidRPr="000C089B" w:rsidRDefault="00036E4F" w:rsidP="00BF1A23">
      <w:pPr>
        <w:tabs>
          <w:tab w:val="left" w:pos="2977"/>
        </w:tabs>
        <w:ind w:left="720"/>
        <w:jc w:val="both"/>
        <w:rPr>
          <w:rFonts w:ascii="Arial CE" w:hAnsi="Arial CE"/>
          <w:color w:val="000000" w:themeColor="text1"/>
          <w:sz w:val="22"/>
          <w:szCs w:val="22"/>
        </w:rPr>
      </w:pPr>
    </w:p>
    <w:p w14:paraId="02175FB7" w14:textId="77777777" w:rsidR="001B270F" w:rsidRPr="000C089B" w:rsidRDefault="001B270F" w:rsidP="00BF1A23">
      <w:pPr>
        <w:keepNext/>
        <w:tabs>
          <w:tab w:val="left" w:pos="360"/>
        </w:tabs>
        <w:jc w:val="center"/>
        <w:rPr>
          <w:rFonts w:ascii="Arial CE" w:hAnsi="Arial CE"/>
          <w:b/>
          <w:bCs/>
          <w:color w:val="000000" w:themeColor="text1"/>
          <w:sz w:val="22"/>
          <w:szCs w:val="22"/>
        </w:rPr>
      </w:pPr>
      <w:r w:rsidRPr="000C089B">
        <w:rPr>
          <w:rFonts w:ascii="Arial CE" w:hAnsi="Arial CE"/>
          <w:b/>
          <w:bCs/>
          <w:color w:val="000000" w:themeColor="text1"/>
          <w:sz w:val="22"/>
          <w:szCs w:val="22"/>
        </w:rPr>
        <w:t>I.</w:t>
      </w:r>
    </w:p>
    <w:p w14:paraId="55BFAB46" w14:textId="18AA6EA9" w:rsidR="001B270F" w:rsidRPr="000C089B" w:rsidRDefault="001B270F" w:rsidP="00BF1A23">
      <w:pPr>
        <w:keepNext/>
        <w:spacing w:after="120"/>
        <w:jc w:val="center"/>
        <w:rPr>
          <w:rFonts w:ascii="Arial CE" w:hAnsi="Arial CE"/>
          <w:b/>
          <w:bCs/>
          <w:color w:val="000000" w:themeColor="text1"/>
          <w:sz w:val="22"/>
          <w:szCs w:val="22"/>
        </w:rPr>
      </w:pPr>
      <w:r w:rsidRPr="000C089B">
        <w:rPr>
          <w:rFonts w:ascii="Arial CE" w:hAnsi="Arial CE"/>
          <w:b/>
          <w:bCs/>
          <w:color w:val="000000" w:themeColor="text1"/>
          <w:sz w:val="22"/>
          <w:szCs w:val="22"/>
        </w:rPr>
        <w:t xml:space="preserve">Předmět </w:t>
      </w:r>
      <w:r w:rsidR="004C0C89" w:rsidRPr="000C089B">
        <w:rPr>
          <w:rFonts w:ascii="Arial CE" w:hAnsi="Arial CE"/>
          <w:b/>
          <w:bCs/>
          <w:color w:val="000000" w:themeColor="text1"/>
          <w:sz w:val="22"/>
          <w:szCs w:val="22"/>
        </w:rPr>
        <w:t xml:space="preserve">dodatku </w:t>
      </w:r>
    </w:p>
    <w:p w14:paraId="321E7F7D" w14:textId="1B1BEB23" w:rsidR="000C089B" w:rsidRPr="00350139" w:rsidRDefault="000C089B" w:rsidP="00783694">
      <w:pPr>
        <w:pStyle w:val="Odstavecseseznamem"/>
        <w:numPr>
          <w:ilvl w:val="1"/>
          <w:numId w:val="48"/>
        </w:numPr>
        <w:spacing w:after="240" w:line="276" w:lineRule="auto"/>
        <w:jc w:val="both"/>
        <w:rPr>
          <w:rFonts w:ascii="Arial CE" w:hAnsi="Arial CE"/>
          <w:i/>
          <w:iCs/>
          <w:color w:val="000000" w:themeColor="text1"/>
          <w:sz w:val="22"/>
          <w:szCs w:val="22"/>
        </w:rPr>
      </w:pPr>
      <w:r w:rsidRPr="00350139">
        <w:rPr>
          <w:rFonts w:ascii="Arial CE" w:hAnsi="Arial CE"/>
          <w:i/>
          <w:iCs/>
          <w:color w:val="000000" w:themeColor="text1"/>
          <w:sz w:val="22"/>
          <w:szCs w:val="22"/>
        </w:rPr>
        <w:t>Smluvní strany se dohodly na úpravě Smlouvy takto:</w:t>
      </w:r>
    </w:p>
    <w:p w14:paraId="1918565D" w14:textId="77777777" w:rsidR="006F076D" w:rsidRPr="00350139" w:rsidRDefault="006F076D" w:rsidP="00350139">
      <w:pPr>
        <w:pStyle w:val="Odstavecseseznamem"/>
        <w:spacing w:after="240" w:line="276" w:lineRule="auto"/>
        <w:jc w:val="both"/>
        <w:rPr>
          <w:rFonts w:ascii="Arial CE" w:hAnsi="Arial CE"/>
          <w:i/>
          <w:iCs/>
          <w:color w:val="000000" w:themeColor="text1"/>
          <w:sz w:val="22"/>
          <w:szCs w:val="22"/>
        </w:rPr>
      </w:pPr>
    </w:p>
    <w:p w14:paraId="0427E839" w14:textId="2782E5F5" w:rsidR="0087165C" w:rsidRPr="00350139" w:rsidRDefault="0087165C" w:rsidP="0087165C">
      <w:pPr>
        <w:pStyle w:val="Odstavecseseznamem"/>
        <w:spacing w:after="240" w:line="276" w:lineRule="auto"/>
        <w:ind w:left="360"/>
        <w:jc w:val="both"/>
        <w:rPr>
          <w:rFonts w:ascii="Arial CE" w:hAnsi="Arial CE"/>
          <w:i/>
          <w:iCs/>
          <w:color w:val="000000" w:themeColor="text1"/>
          <w:sz w:val="22"/>
          <w:szCs w:val="22"/>
        </w:rPr>
      </w:pPr>
      <w:r w:rsidRPr="00350139">
        <w:rPr>
          <w:rFonts w:ascii="Arial CE" w:hAnsi="Arial CE"/>
          <w:i/>
          <w:iCs/>
          <w:color w:val="000000" w:themeColor="text1"/>
          <w:sz w:val="22"/>
          <w:szCs w:val="22"/>
        </w:rPr>
        <w:t>Ruší se stávající znění článku I. odst.2 a nahrazuje se novým textem v tomto znění:</w:t>
      </w:r>
    </w:p>
    <w:p w14:paraId="1D9A953E" w14:textId="77777777" w:rsidR="0087165C" w:rsidRDefault="0087165C" w:rsidP="0087165C">
      <w:pPr>
        <w:pStyle w:val="Odstavecseseznamem"/>
        <w:spacing w:after="240" w:line="276" w:lineRule="auto"/>
        <w:ind w:left="360"/>
        <w:jc w:val="both"/>
        <w:rPr>
          <w:rFonts w:ascii="Arial CE" w:hAnsi="Arial CE"/>
          <w:color w:val="000000" w:themeColor="text1"/>
          <w:sz w:val="22"/>
          <w:szCs w:val="22"/>
        </w:rPr>
      </w:pPr>
    </w:p>
    <w:p w14:paraId="0826D052" w14:textId="327AD375" w:rsidR="0087165C" w:rsidRDefault="0087165C" w:rsidP="0087165C">
      <w:pPr>
        <w:pStyle w:val="Odstavecseseznamem"/>
        <w:spacing w:after="240" w:line="276" w:lineRule="auto"/>
        <w:ind w:left="360"/>
        <w:rPr>
          <w:rFonts w:ascii="Arial CE" w:hAnsi="Arial CE"/>
          <w:b/>
          <w:color w:val="000000" w:themeColor="text1"/>
          <w:sz w:val="22"/>
          <w:szCs w:val="22"/>
        </w:rPr>
      </w:pPr>
      <w:r w:rsidRPr="0087165C">
        <w:rPr>
          <w:rFonts w:ascii="Arial CE" w:hAnsi="Arial CE"/>
          <w:b/>
          <w:color w:val="000000" w:themeColor="text1"/>
          <w:sz w:val="22"/>
          <w:szCs w:val="22"/>
        </w:rPr>
        <w:t>Článek I</w:t>
      </w:r>
      <w:r>
        <w:rPr>
          <w:rFonts w:ascii="Arial CE" w:hAnsi="Arial CE"/>
          <w:b/>
          <w:color w:val="000000" w:themeColor="text1"/>
          <w:sz w:val="22"/>
          <w:szCs w:val="22"/>
        </w:rPr>
        <w:t>.</w:t>
      </w:r>
      <w:r w:rsidRPr="0087165C">
        <w:rPr>
          <w:rFonts w:ascii="Arial CE" w:hAnsi="Arial CE"/>
          <w:b/>
          <w:color w:val="000000" w:themeColor="text1"/>
          <w:sz w:val="22"/>
          <w:szCs w:val="22"/>
        </w:rPr>
        <w:t xml:space="preserve"> - Předmět díla</w:t>
      </w:r>
    </w:p>
    <w:p w14:paraId="2D0EEC1F" w14:textId="77777777" w:rsidR="00AA76C9" w:rsidRPr="0087165C" w:rsidRDefault="00AA76C9" w:rsidP="0087165C">
      <w:pPr>
        <w:pStyle w:val="Odstavecseseznamem"/>
        <w:spacing w:after="240" w:line="276" w:lineRule="auto"/>
        <w:ind w:left="360"/>
        <w:rPr>
          <w:rFonts w:ascii="Arial CE" w:hAnsi="Arial CE"/>
          <w:b/>
          <w:color w:val="000000" w:themeColor="text1"/>
          <w:sz w:val="22"/>
          <w:szCs w:val="22"/>
        </w:rPr>
      </w:pPr>
    </w:p>
    <w:p w14:paraId="26F78E89" w14:textId="46E7C39A" w:rsidR="000C089B" w:rsidRPr="000C089B" w:rsidRDefault="0087165C" w:rsidP="0087165C">
      <w:pPr>
        <w:pStyle w:val="Odstavecseseznamem"/>
        <w:tabs>
          <w:tab w:val="left" w:pos="540"/>
          <w:tab w:val="left" w:pos="567"/>
        </w:tabs>
        <w:spacing w:before="120"/>
        <w:ind w:left="284" w:right="-36"/>
        <w:jc w:val="both"/>
        <w:rPr>
          <w:rFonts w:ascii="Arial CE" w:hAnsi="Arial CE" w:cs="Arial"/>
          <w:color w:val="000000" w:themeColor="text1"/>
          <w:sz w:val="22"/>
          <w:szCs w:val="22"/>
        </w:rPr>
      </w:pPr>
      <w:r>
        <w:rPr>
          <w:rFonts w:ascii="Arial CE" w:hAnsi="Arial CE" w:cs="Arial"/>
          <w:color w:val="000000" w:themeColor="text1"/>
          <w:sz w:val="22"/>
          <w:szCs w:val="22"/>
        </w:rPr>
        <w:t xml:space="preserve">odst.2. - </w:t>
      </w:r>
      <w:r w:rsidR="000C089B" w:rsidRPr="000C089B">
        <w:rPr>
          <w:rFonts w:ascii="Arial CE" w:hAnsi="Arial CE" w:cs="Arial"/>
          <w:color w:val="000000" w:themeColor="text1"/>
          <w:sz w:val="22"/>
          <w:szCs w:val="22"/>
        </w:rPr>
        <w:t>Předmětem díla je vypracování a projednání projektové dokumentace ve stupni realizační dokumentace stavby (RDS) a soupis prací pro ocenění, vč. zajištění inženýrské činnosti pro stavbu (stanoviska mezi Správou železnic, Drážním úřadem a MČ Praha 20), aby mohla stavba proběhnout</w:t>
      </w:r>
      <w:r w:rsidR="000C089B">
        <w:rPr>
          <w:rFonts w:ascii="Arial CE" w:hAnsi="Arial CE" w:cs="Arial"/>
          <w:color w:val="000000" w:themeColor="text1"/>
          <w:sz w:val="22"/>
          <w:szCs w:val="22"/>
        </w:rPr>
        <w:t xml:space="preserve"> v rámci Optimalizace tratě Mstětice - Praha Vysočany v takovém rozsahu, aby následně </w:t>
      </w:r>
      <w:r>
        <w:rPr>
          <w:rFonts w:ascii="Arial CE" w:hAnsi="Arial CE" w:cs="Arial"/>
          <w:color w:val="000000" w:themeColor="text1"/>
          <w:sz w:val="22"/>
          <w:szCs w:val="22"/>
        </w:rPr>
        <w:t>definitivní propojení obou stran podél tratě tímto podchodem nevyvolaly změny resp. úpravy již hotových objektů</w:t>
      </w:r>
      <w:r w:rsidR="000C089B">
        <w:rPr>
          <w:rFonts w:ascii="Arial CE" w:hAnsi="Arial CE" w:cs="Arial"/>
          <w:color w:val="000000" w:themeColor="text1"/>
          <w:sz w:val="22"/>
          <w:szCs w:val="22"/>
        </w:rPr>
        <w:t xml:space="preserve"> stavby Optimalizace.</w:t>
      </w:r>
    </w:p>
    <w:p w14:paraId="3646CB18" w14:textId="3EA31985" w:rsidR="000C089B" w:rsidRPr="000C089B" w:rsidRDefault="000C089B" w:rsidP="000C089B">
      <w:pPr>
        <w:pStyle w:val="Odstavecseseznamem"/>
        <w:tabs>
          <w:tab w:val="left" w:pos="540"/>
          <w:tab w:val="left" w:pos="567"/>
        </w:tabs>
        <w:spacing w:before="120"/>
        <w:ind w:left="1260" w:right="-36"/>
        <w:jc w:val="both"/>
        <w:rPr>
          <w:rFonts w:ascii="Arial CE" w:hAnsi="Arial CE" w:cs="Arial"/>
          <w:b/>
          <w:bCs/>
          <w:color w:val="000000" w:themeColor="text1"/>
          <w:sz w:val="22"/>
          <w:szCs w:val="22"/>
        </w:rPr>
      </w:pPr>
      <w:r w:rsidRPr="000C089B">
        <w:rPr>
          <w:rFonts w:ascii="Arial CE" w:hAnsi="Arial CE" w:cs="Arial"/>
          <w:b/>
          <w:bCs/>
          <w:color w:val="000000" w:themeColor="text1"/>
          <w:sz w:val="22"/>
          <w:szCs w:val="22"/>
        </w:rPr>
        <w:tab/>
      </w:r>
      <w:r w:rsidRPr="000C089B">
        <w:rPr>
          <w:rFonts w:ascii="Arial CE" w:hAnsi="Arial CE" w:cs="Arial"/>
          <w:b/>
          <w:bCs/>
          <w:color w:val="000000" w:themeColor="text1"/>
          <w:sz w:val="22"/>
          <w:szCs w:val="22"/>
        </w:rPr>
        <w:tab/>
      </w:r>
      <w:r w:rsidRPr="000C089B">
        <w:rPr>
          <w:rFonts w:ascii="Arial CE" w:hAnsi="Arial CE" w:cs="Arial"/>
          <w:b/>
          <w:bCs/>
          <w:color w:val="000000" w:themeColor="text1"/>
          <w:sz w:val="22"/>
          <w:szCs w:val="22"/>
        </w:rPr>
        <w:tab/>
      </w:r>
      <w:r w:rsidRPr="000C089B">
        <w:rPr>
          <w:rFonts w:ascii="Arial CE" w:hAnsi="Arial CE" w:cs="Arial"/>
          <w:b/>
          <w:bCs/>
          <w:color w:val="000000" w:themeColor="text1"/>
          <w:sz w:val="22"/>
          <w:szCs w:val="22"/>
        </w:rPr>
        <w:tab/>
      </w:r>
    </w:p>
    <w:p w14:paraId="54EA1BC1" w14:textId="55319449" w:rsidR="000C089B" w:rsidRPr="00350139" w:rsidRDefault="000C089B" w:rsidP="000C089B">
      <w:pPr>
        <w:tabs>
          <w:tab w:val="left" w:pos="540"/>
          <w:tab w:val="left" w:pos="567"/>
        </w:tabs>
        <w:spacing w:before="120"/>
        <w:ind w:right="-36"/>
        <w:jc w:val="center"/>
        <w:rPr>
          <w:rFonts w:ascii="Arial CE" w:hAnsi="Arial CE" w:cs="Arial"/>
          <w:b/>
          <w:bCs/>
          <w:i/>
          <w:iCs/>
          <w:color w:val="000000" w:themeColor="text1"/>
          <w:sz w:val="22"/>
          <w:szCs w:val="22"/>
        </w:rPr>
      </w:pPr>
    </w:p>
    <w:p w14:paraId="484A67F8" w14:textId="7B3A586F" w:rsidR="00783694" w:rsidRPr="00350139" w:rsidRDefault="00783694" w:rsidP="00350139">
      <w:pPr>
        <w:pStyle w:val="Odstavecseseznamem"/>
        <w:numPr>
          <w:ilvl w:val="1"/>
          <w:numId w:val="48"/>
        </w:numPr>
        <w:spacing w:after="240" w:line="276" w:lineRule="auto"/>
        <w:jc w:val="both"/>
        <w:rPr>
          <w:rFonts w:ascii="Arial CE" w:hAnsi="Arial CE"/>
          <w:i/>
          <w:iCs/>
          <w:color w:val="000000" w:themeColor="text1"/>
          <w:sz w:val="22"/>
          <w:szCs w:val="22"/>
        </w:rPr>
      </w:pPr>
      <w:r w:rsidRPr="00350139">
        <w:rPr>
          <w:rFonts w:ascii="Arial CE" w:hAnsi="Arial CE"/>
          <w:i/>
          <w:iCs/>
          <w:color w:val="000000" w:themeColor="text1"/>
          <w:sz w:val="22"/>
          <w:szCs w:val="22"/>
        </w:rPr>
        <w:t>Ruší se stávající znění článku I</w:t>
      </w:r>
      <w:r w:rsidR="006F076D" w:rsidRPr="00350139">
        <w:rPr>
          <w:rFonts w:ascii="Arial CE" w:hAnsi="Arial CE"/>
          <w:i/>
          <w:iCs/>
          <w:color w:val="000000" w:themeColor="text1"/>
          <w:sz w:val="22"/>
          <w:szCs w:val="22"/>
        </w:rPr>
        <w:t>I</w:t>
      </w:r>
      <w:r w:rsidRPr="00350139">
        <w:rPr>
          <w:rFonts w:ascii="Arial CE" w:hAnsi="Arial CE"/>
          <w:i/>
          <w:iCs/>
          <w:color w:val="000000" w:themeColor="text1"/>
          <w:sz w:val="22"/>
          <w:szCs w:val="22"/>
        </w:rPr>
        <w:t>.</w:t>
      </w:r>
      <w:r w:rsidR="006F076D" w:rsidRPr="00350139">
        <w:rPr>
          <w:rFonts w:ascii="Arial CE" w:hAnsi="Arial CE"/>
          <w:i/>
          <w:iCs/>
          <w:color w:val="000000" w:themeColor="text1"/>
          <w:sz w:val="22"/>
          <w:szCs w:val="22"/>
        </w:rPr>
        <w:t xml:space="preserve"> </w:t>
      </w:r>
      <w:r w:rsidRPr="00350139">
        <w:rPr>
          <w:rFonts w:ascii="Arial CE" w:hAnsi="Arial CE"/>
          <w:i/>
          <w:iCs/>
          <w:color w:val="000000" w:themeColor="text1"/>
          <w:sz w:val="22"/>
          <w:szCs w:val="22"/>
        </w:rPr>
        <w:t xml:space="preserve"> a nahrazuje se novým textem v tomto znění:</w:t>
      </w:r>
    </w:p>
    <w:p w14:paraId="69837F91" w14:textId="77777777" w:rsidR="00783694" w:rsidRDefault="00783694" w:rsidP="00783694">
      <w:pPr>
        <w:pStyle w:val="Odstavecseseznamem"/>
        <w:spacing w:after="240" w:line="276" w:lineRule="auto"/>
        <w:ind w:left="360"/>
        <w:jc w:val="both"/>
        <w:rPr>
          <w:rFonts w:ascii="Arial CE" w:hAnsi="Arial CE"/>
          <w:color w:val="000000" w:themeColor="text1"/>
          <w:sz w:val="22"/>
          <w:szCs w:val="22"/>
        </w:rPr>
      </w:pPr>
    </w:p>
    <w:p w14:paraId="6A128AD6" w14:textId="77777777" w:rsidR="00783694" w:rsidRPr="000C089B" w:rsidRDefault="00783694" w:rsidP="000C089B">
      <w:pPr>
        <w:tabs>
          <w:tab w:val="left" w:pos="540"/>
          <w:tab w:val="left" w:pos="567"/>
        </w:tabs>
        <w:spacing w:before="120"/>
        <w:ind w:right="-36"/>
        <w:jc w:val="center"/>
        <w:rPr>
          <w:rFonts w:ascii="Arial CE" w:hAnsi="Arial CE" w:cs="Arial"/>
          <w:b/>
          <w:bCs/>
          <w:color w:val="000000" w:themeColor="text1"/>
          <w:sz w:val="22"/>
          <w:szCs w:val="22"/>
        </w:rPr>
      </w:pPr>
    </w:p>
    <w:p w14:paraId="34379242" w14:textId="12484FAD" w:rsidR="000C089B" w:rsidRPr="000C089B" w:rsidRDefault="0087165C" w:rsidP="0087165C">
      <w:pPr>
        <w:keepNext/>
        <w:ind w:left="284"/>
        <w:rPr>
          <w:rFonts w:ascii="Arial CE" w:hAnsi="Arial CE" w:cs="Arial"/>
          <w:b/>
          <w:bCs/>
          <w:color w:val="000000" w:themeColor="text1"/>
          <w:sz w:val="22"/>
          <w:szCs w:val="22"/>
        </w:rPr>
      </w:pPr>
      <w:r>
        <w:rPr>
          <w:rFonts w:ascii="Arial CE" w:hAnsi="Arial CE" w:cs="Arial"/>
          <w:b/>
          <w:bCs/>
          <w:color w:val="000000" w:themeColor="text1"/>
          <w:sz w:val="22"/>
          <w:szCs w:val="22"/>
        </w:rPr>
        <w:t xml:space="preserve">Článek II. - </w:t>
      </w:r>
      <w:r w:rsidR="000C089B" w:rsidRPr="000C089B">
        <w:rPr>
          <w:rFonts w:ascii="Arial CE" w:hAnsi="Arial CE" w:cs="Arial"/>
          <w:b/>
          <w:bCs/>
          <w:color w:val="000000" w:themeColor="text1"/>
          <w:sz w:val="22"/>
          <w:szCs w:val="22"/>
        </w:rPr>
        <w:t>Termíny plnění</w:t>
      </w:r>
    </w:p>
    <w:p w14:paraId="4295C063" w14:textId="3DE8A655" w:rsidR="000C089B" w:rsidRPr="000C089B" w:rsidRDefault="000C089B" w:rsidP="000C089B">
      <w:pPr>
        <w:pStyle w:val="Odstavecseseznamem"/>
        <w:tabs>
          <w:tab w:val="left" w:pos="567"/>
          <w:tab w:val="left" w:pos="2127"/>
        </w:tabs>
        <w:spacing w:before="120" w:after="120"/>
        <w:ind w:left="1080" w:right="-34"/>
        <w:contextualSpacing w:val="0"/>
        <w:jc w:val="both"/>
        <w:rPr>
          <w:rFonts w:ascii="Arial CE" w:hAnsi="Arial CE" w:cs="Arial"/>
          <w:color w:val="000000" w:themeColor="text1"/>
          <w:sz w:val="22"/>
          <w:szCs w:val="22"/>
        </w:rPr>
      </w:pPr>
      <w:r w:rsidRPr="000C089B">
        <w:rPr>
          <w:rFonts w:ascii="Arial CE" w:hAnsi="Arial CE" w:cs="Arial"/>
          <w:color w:val="000000" w:themeColor="text1"/>
          <w:sz w:val="22"/>
          <w:szCs w:val="22"/>
        </w:rPr>
        <w:tab/>
        <w:t xml:space="preserve">koncept </w:t>
      </w:r>
      <w:r w:rsidRPr="000C089B">
        <w:rPr>
          <w:rFonts w:ascii="Arial CE" w:hAnsi="Arial CE" w:cs="Arial"/>
          <w:color w:val="000000" w:themeColor="text1"/>
          <w:sz w:val="22"/>
          <w:szCs w:val="22"/>
        </w:rPr>
        <w:tab/>
      </w:r>
      <w:r w:rsidRPr="000C089B">
        <w:rPr>
          <w:rFonts w:ascii="Arial CE" w:hAnsi="Arial CE" w:cs="Arial"/>
          <w:color w:val="000000" w:themeColor="text1"/>
          <w:sz w:val="22"/>
          <w:szCs w:val="22"/>
        </w:rPr>
        <w:tab/>
      </w:r>
      <w:r w:rsidRPr="000C089B">
        <w:rPr>
          <w:rFonts w:ascii="Arial CE" w:hAnsi="Arial CE" w:cs="Arial"/>
          <w:color w:val="000000" w:themeColor="text1"/>
          <w:sz w:val="22"/>
          <w:szCs w:val="22"/>
        </w:rPr>
        <w:tab/>
      </w:r>
      <w:r w:rsidRPr="000C089B">
        <w:rPr>
          <w:rFonts w:ascii="Arial CE" w:hAnsi="Arial CE" w:cs="Arial"/>
          <w:color w:val="000000" w:themeColor="text1"/>
          <w:sz w:val="22"/>
          <w:szCs w:val="22"/>
        </w:rPr>
        <w:tab/>
      </w:r>
      <w:r w:rsidRPr="000C089B">
        <w:rPr>
          <w:rFonts w:ascii="Arial CE" w:hAnsi="Arial CE" w:cs="Arial"/>
          <w:color w:val="000000" w:themeColor="text1"/>
          <w:sz w:val="22"/>
          <w:szCs w:val="22"/>
        </w:rPr>
        <w:tab/>
        <w:t xml:space="preserve">do </w:t>
      </w:r>
      <w:r w:rsidR="00987C08">
        <w:rPr>
          <w:rFonts w:ascii="Arial CE" w:hAnsi="Arial CE" w:cs="Arial"/>
          <w:color w:val="000000" w:themeColor="text1"/>
          <w:sz w:val="22"/>
          <w:szCs w:val="22"/>
        </w:rPr>
        <w:t>1</w:t>
      </w:r>
      <w:r w:rsidR="00FE2C12">
        <w:rPr>
          <w:rFonts w:ascii="Arial CE" w:hAnsi="Arial CE" w:cs="Arial"/>
          <w:color w:val="000000" w:themeColor="text1"/>
          <w:sz w:val="22"/>
          <w:szCs w:val="22"/>
        </w:rPr>
        <w:t>5</w:t>
      </w:r>
      <w:r w:rsidRPr="000C089B">
        <w:rPr>
          <w:rFonts w:ascii="Arial CE" w:hAnsi="Arial CE" w:cs="Arial"/>
          <w:color w:val="000000" w:themeColor="text1"/>
          <w:sz w:val="22"/>
          <w:szCs w:val="22"/>
        </w:rPr>
        <w:t>. 1. 202</w:t>
      </w:r>
      <w:r w:rsidR="00987C08">
        <w:rPr>
          <w:rFonts w:ascii="Arial CE" w:hAnsi="Arial CE" w:cs="Arial"/>
          <w:color w:val="000000" w:themeColor="text1"/>
          <w:sz w:val="22"/>
          <w:szCs w:val="22"/>
        </w:rPr>
        <w:t>3</w:t>
      </w:r>
    </w:p>
    <w:p w14:paraId="06027D12" w14:textId="298C4273" w:rsidR="000C089B" w:rsidRDefault="000C089B" w:rsidP="000C089B">
      <w:pPr>
        <w:pStyle w:val="Odstavecseseznamem"/>
        <w:tabs>
          <w:tab w:val="left" w:pos="567"/>
        </w:tabs>
        <w:spacing w:before="120" w:after="120"/>
        <w:ind w:left="2124" w:right="-34"/>
        <w:contextualSpacing w:val="0"/>
        <w:jc w:val="both"/>
        <w:rPr>
          <w:rFonts w:ascii="Arial CE" w:hAnsi="Arial CE" w:cs="Arial"/>
          <w:color w:val="000000" w:themeColor="text1"/>
          <w:sz w:val="22"/>
          <w:szCs w:val="22"/>
        </w:rPr>
      </w:pPr>
      <w:r w:rsidRPr="000C089B">
        <w:rPr>
          <w:rFonts w:ascii="Arial CE" w:hAnsi="Arial CE" w:cs="Arial"/>
          <w:color w:val="000000" w:themeColor="text1"/>
          <w:sz w:val="22"/>
          <w:szCs w:val="22"/>
        </w:rPr>
        <w:t xml:space="preserve">čistopis </w:t>
      </w:r>
      <w:r w:rsidR="00FE2C12">
        <w:rPr>
          <w:rFonts w:ascii="Arial CE" w:hAnsi="Arial CE" w:cs="Arial"/>
          <w:color w:val="000000" w:themeColor="text1"/>
          <w:sz w:val="22"/>
          <w:szCs w:val="22"/>
        </w:rPr>
        <w:tab/>
      </w:r>
      <w:r w:rsidR="00FE2C12">
        <w:rPr>
          <w:rFonts w:ascii="Arial CE" w:hAnsi="Arial CE" w:cs="Arial"/>
          <w:color w:val="000000" w:themeColor="text1"/>
          <w:sz w:val="22"/>
          <w:szCs w:val="22"/>
        </w:rPr>
        <w:tab/>
      </w:r>
      <w:r w:rsidR="00FE2C12">
        <w:rPr>
          <w:rFonts w:ascii="Arial CE" w:hAnsi="Arial CE" w:cs="Arial"/>
          <w:color w:val="000000" w:themeColor="text1"/>
          <w:sz w:val="22"/>
          <w:szCs w:val="22"/>
        </w:rPr>
        <w:tab/>
      </w:r>
      <w:r w:rsidR="00FE2C12">
        <w:rPr>
          <w:rFonts w:ascii="Arial CE" w:hAnsi="Arial CE" w:cs="Arial"/>
          <w:color w:val="000000" w:themeColor="text1"/>
          <w:sz w:val="22"/>
          <w:szCs w:val="22"/>
        </w:rPr>
        <w:tab/>
      </w:r>
      <w:r w:rsidR="00FE2C12">
        <w:rPr>
          <w:rFonts w:ascii="Arial CE" w:hAnsi="Arial CE" w:cs="Arial"/>
          <w:color w:val="000000" w:themeColor="text1"/>
          <w:sz w:val="22"/>
          <w:szCs w:val="22"/>
        </w:rPr>
        <w:tab/>
        <w:t>do 30</w:t>
      </w:r>
      <w:r w:rsidR="00987C08">
        <w:rPr>
          <w:rFonts w:ascii="Arial CE" w:hAnsi="Arial CE" w:cs="Arial"/>
          <w:color w:val="000000" w:themeColor="text1"/>
          <w:sz w:val="22"/>
          <w:szCs w:val="22"/>
        </w:rPr>
        <w:t xml:space="preserve">. </w:t>
      </w:r>
      <w:r w:rsidR="00FE2C12">
        <w:rPr>
          <w:rFonts w:ascii="Arial CE" w:hAnsi="Arial CE" w:cs="Arial"/>
          <w:color w:val="000000" w:themeColor="text1"/>
          <w:sz w:val="22"/>
          <w:szCs w:val="22"/>
        </w:rPr>
        <w:t>1</w:t>
      </w:r>
      <w:r w:rsidRPr="000C089B">
        <w:rPr>
          <w:rFonts w:ascii="Arial CE" w:hAnsi="Arial CE" w:cs="Arial"/>
          <w:color w:val="000000" w:themeColor="text1"/>
          <w:sz w:val="22"/>
          <w:szCs w:val="22"/>
        </w:rPr>
        <w:t>. 202</w:t>
      </w:r>
      <w:r w:rsidR="00987C08">
        <w:rPr>
          <w:rFonts w:ascii="Arial CE" w:hAnsi="Arial CE" w:cs="Arial"/>
          <w:color w:val="000000" w:themeColor="text1"/>
          <w:sz w:val="22"/>
          <w:szCs w:val="22"/>
        </w:rPr>
        <w:t>3</w:t>
      </w:r>
    </w:p>
    <w:p w14:paraId="04DE0F52" w14:textId="77777777" w:rsidR="006F076D" w:rsidRPr="00350139" w:rsidRDefault="006F076D" w:rsidP="000C089B">
      <w:pPr>
        <w:pStyle w:val="Odstavecseseznamem"/>
        <w:tabs>
          <w:tab w:val="left" w:pos="567"/>
        </w:tabs>
        <w:spacing w:before="120" w:after="120"/>
        <w:ind w:left="2124" w:right="-34"/>
        <w:contextualSpacing w:val="0"/>
        <w:jc w:val="both"/>
        <w:rPr>
          <w:rFonts w:ascii="Arial CE" w:hAnsi="Arial CE" w:cs="Arial"/>
          <w:i/>
          <w:iCs/>
          <w:color w:val="000000" w:themeColor="text1"/>
          <w:sz w:val="22"/>
          <w:szCs w:val="22"/>
        </w:rPr>
      </w:pPr>
    </w:p>
    <w:p w14:paraId="6A82D263" w14:textId="6D26E58E" w:rsidR="00783694" w:rsidRPr="00350139" w:rsidRDefault="00783694" w:rsidP="00350139">
      <w:pPr>
        <w:pStyle w:val="Odstavecseseznamem"/>
        <w:numPr>
          <w:ilvl w:val="1"/>
          <w:numId w:val="48"/>
        </w:numPr>
        <w:spacing w:after="240" w:line="276" w:lineRule="auto"/>
        <w:jc w:val="both"/>
        <w:rPr>
          <w:rFonts w:ascii="Arial CE" w:hAnsi="Arial CE"/>
          <w:i/>
          <w:iCs/>
          <w:color w:val="000000" w:themeColor="text1"/>
          <w:sz w:val="22"/>
          <w:szCs w:val="22"/>
        </w:rPr>
      </w:pPr>
      <w:r w:rsidRPr="00350139">
        <w:rPr>
          <w:rFonts w:ascii="Arial CE" w:hAnsi="Arial CE"/>
          <w:i/>
          <w:iCs/>
          <w:color w:val="000000" w:themeColor="text1"/>
          <w:sz w:val="22"/>
          <w:szCs w:val="22"/>
        </w:rPr>
        <w:t xml:space="preserve">Ruší se stávající znění článku </w:t>
      </w:r>
      <w:r w:rsidR="006F076D" w:rsidRPr="00350139">
        <w:rPr>
          <w:rFonts w:ascii="Arial CE" w:hAnsi="Arial CE"/>
          <w:i/>
          <w:iCs/>
          <w:color w:val="000000" w:themeColor="text1"/>
          <w:sz w:val="22"/>
          <w:szCs w:val="22"/>
        </w:rPr>
        <w:t>II</w:t>
      </w:r>
      <w:r w:rsidRPr="00350139">
        <w:rPr>
          <w:rFonts w:ascii="Arial CE" w:hAnsi="Arial CE"/>
          <w:i/>
          <w:iCs/>
          <w:color w:val="000000" w:themeColor="text1"/>
          <w:sz w:val="22"/>
          <w:szCs w:val="22"/>
        </w:rPr>
        <w:t>I.</w:t>
      </w:r>
      <w:r w:rsidR="006F076D" w:rsidRPr="00350139">
        <w:rPr>
          <w:rFonts w:ascii="Arial CE" w:hAnsi="Arial CE"/>
          <w:i/>
          <w:iCs/>
          <w:color w:val="000000" w:themeColor="text1"/>
          <w:sz w:val="22"/>
          <w:szCs w:val="22"/>
        </w:rPr>
        <w:t xml:space="preserve"> odst.1 a odst.6 a </w:t>
      </w:r>
      <w:r w:rsidRPr="00350139">
        <w:rPr>
          <w:rFonts w:ascii="Arial CE" w:hAnsi="Arial CE"/>
          <w:i/>
          <w:iCs/>
          <w:color w:val="000000" w:themeColor="text1"/>
          <w:sz w:val="22"/>
          <w:szCs w:val="22"/>
        </w:rPr>
        <w:t>nahrazuje se novým textem v tomto znění:</w:t>
      </w:r>
    </w:p>
    <w:p w14:paraId="09AAA244" w14:textId="1A59BAC3" w:rsidR="000C089B" w:rsidRPr="000C089B" w:rsidRDefault="0087165C" w:rsidP="0087165C">
      <w:pPr>
        <w:keepNext/>
        <w:tabs>
          <w:tab w:val="left" w:pos="360"/>
        </w:tabs>
        <w:spacing w:before="480"/>
        <w:ind w:left="284"/>
        <w:rPr>
          <w:rFonts w:ascii="Arial CE" w:hAnsi="Arial CE" w:cs="Arial"/>
          <w:b/>
          <w:bCs/>
          <w:color w:val="000000" w:themeColor="text1"/>
          <w:sz w:val="22"/>
          <w:szCs w:val="22"/>
        </w:rPr>
      </w:pPr>
      <w:r>
        <w:rPr>
          <w:rFonts w:ascii="Arial CE" w:hAnsi="Arial CE" w:cs="Arial"/>
          <w:b/>
          <w:bCs/>
          <w:color w:val="000000" w:themeColor="text1"/>
          <w:sz w:val="22"/>
          <w:szCs w:val="22"/>
        </w:rPr>
        <w:t xml:space="preserve">Článek </w:t>
      </w:r>
      <w:r w:rsidR="000C089B" w:rsidRPr="000C089B">
        <w:rPr>
          <w:rFonts w:ascii="Arial CE" w:hAnsi="Arial CE" w:cs="Arial"/>
          <w:b/>
          <w:bCs/>
          <w:color w:val="000000" w:themeColor="text1"/>
          <w:sz w:val="22"/>
          <w:szCs w:val="22"/>
        </w:rPr>
        <w:t>III</w:t>
      </w:r>
      <w:r>
        <w:rPr>
          <w:rFonts w:ascii="Arial CE" w:hAnsi="Arial CE" w:cs="Arial"/>
          <w:b/>
          <w:bCs/>
          <w:color w:val="000000" w:themeColor="text1"/>
          <w:sz w:val="22"/>
          <w:szCs w:val="22"/>
        </w:rPr>
        <w:t xml:space="preserve">. - </w:t>
      </w:r>
      <w:r w:rsidR="000C089B" w:rsidRPr="000C089B">
        <w:rPr>
          <w:rFonts w:ascii="Arial CE" w:hAnsi="Arial CE" w:cs="Arial"/>
          <w:b/>
          <w:bCs/>
          <w:color w:val="000000" w:themeColor="text1"/>
          <w:sz w:val="22"/>
          <w:szCs w:val="22"/>
        </w:rPr>
        <w:t>Cena za dílo a platební podmínky</w:t>
      </w:r>
    </w:p>
    <w:p w14:paraId="721FCE83" w14:textId="4447C8C1" w:rsidR="000C089B" w:rsidRPr="000C089B" w:rsidRDefault="0087165C" w:rsidP="0087165C">
      <w:pPr>
        <w:pStyle w:val="Odstavecseseznamem"/>
        <w:tabs>
          <w:tab w:val="left" w:pos="540"/>
          <w:tab w:val="left" w:pos="567"/>
        </w:tabs>
        <w:spacing w:before="120" w:after="120"/>
        <w:ind w:left="284" w:right="-34"/>
        <w:contextualSpacing w:val="0"/>
        <w:jc w:val="both"/>
        <w:rPr>
          <w:rFonts w:ascii="Arial CE" w:hAnsi="Arial CE" w:cs="Arial"/>
          <w:color w:val="000000" w:themeColor="text1"/>
          <w:sz w:val="22"/>
          <w:szCs w:val="22"/>
        </w:rPr>
      </w:pPr>
      <w:r>
        <w:rPr>
          <w:rFonts w:ascii="Arial CE" w:hAnsi="Arial CE" w:cs="Arial"/>
          <w:color w:val="000000" w:themeColor="text1"/>
          <w:sz w:val="22"/>
          <w:szCs w:val="22"/>
        </w:rPr>
        <w:t xml:space="preserve">odst.1. - </w:t>
      </w:r>
      <w:r w:rsidR="000C089B" w:rsidRPr="000C089B">
        <w:rPr>
          <w:rFonts w:ascii="Arial CE" w:hAnsi="Arial CE" w:cs="Arial"/>
          <w:color w:val="000000" w:themeColor="text1"/>
          <w:sz w:val="22"/>
          <w:szCs w:val="22"/>
        </w:rPr>
        <w:t>Objednatel se zavazuje zaplatit Zhotoviteli za provedení díla smluvní cenu:</w:t>
      </w:r>
    </w:p>
    <w:tbl>
      <w:tblPr>
        <w:tblW w:w="0" w:type="auto"/>
        <w:tblInd w:w="546" w:type="dxa"/>
        <w:tblLook w:val="01E0" w:firstRow="1" w:lastRow="1" w:firstColumn="1" w:lastColumn="1" w:noHBand="0" w:noVBand="0"/>
      </w:tblPr>
      <w:tblGrid>
        <w:gridCol w:w="4983"/>
        <w:gridCol w:w="3257"/>
      </w:tblGrid>
      <w:tr w:rsidR="000C089B" w:rsidRPr="000C089B" w14:paraId="14462EB4" w14:textId="77777777" w:rsidTr="00987C08">
        <w:trPr>
          <w:trHeight w:val="122"/>
        </w:trPr>
        <w:tc>
          <w:tcPr>
            <w:tcW w:w="4983" w:type="dxa"/>
          </w:tcPr>
          <w:p w14:paraId="6D9A8105" w14:textId="27D884A0" w:rsidR="000C089B" w:rsidRDefault="00987C08" w:rsidP="0087165C">
            <w:pPr>
              <w:ind w:left="284"/>
              <w:jc w:val="both"/>
              <w:rPr>
                <w:rFonts w:ascii="Arial CE" w:hAnsi="Arial CE" w:cs="Arial"/>
                <w:color w:val="000000" w:themeColor="text1"/>
                <w:sz w:val="22"/>
                <w:szCs w:val="22"/>
              </w:rPr>
            </w:pPr>
            <w:r>
              <w:rPr>
                <w:rFonts w:ascii="Arial CE" w:hAnsi="Arial CE" w:cs="Arial"/>
                <w:color w:val="000000" w:themeColor="text1"/>
                <w:sz w:val="22"/>
                <w:szCs w:val="22"/>
              </w:rPr>
              <w:t>C</w:t>
            </w:r>
            <w:r w:rsidR="000C089B" w:rsidRPr="000C089B">
              <w:rPr>
                <w:rFonts w:ascii="Arial CE" w:hAnsi="Arial CE" w:cs="Arial"/>
                <w:color w:val="000000" w:themeColor="text1"/>
                <w:sz w:val="22"/>
                <w:szCs w:val="22"/>
              </w:rPr>
              <w:t xml:space="preserve">ena </w:t>
            </w:r>
            <w:r>
              <w:rPr>
                <w:rFonts w:ascii="Arial CE" w:hAnsi="Arial CE" w:cs="Arial"/>
                <w:color w:val="000000" w:themeColor="text1"/>
                <w:sz w:val="22"/>
                <w:szCs w:val="22"/>
              </w:rPr>
              <w:t xml:space="preserve">dle SOD </w:t>
            </w:r>
            <w:r w:rsidR="000C089B" w:rsidRPr="000C089B">
              <w:rPr>
                <w:rFonts w:ascii="Arial CE" w:hAnsi="Arial CE" w:cs="Arial"/>
                <w:color w:val="000000" w:themeColor="text1"/>
                <w:sz w:val="22"/>
                <w:szCs w:val="22"/>
              </w:rPr>
              <w:t>bez DPH:</w:t>
            </w:r>
          </w:p>
          <w:p w14:paraId="49426031" w14:textId="5B549AEB" w:rsidR="00987C08" w:rsidRPr="000C089B" w:rsidRDefault="00987C08" w:rsidP="0087165C">
            <w:pPr>
              <w:ind w:left="284"/>
              <w:jc w:val="both"/>
              <w:rPr>
                <w:rFonts w:ascii="Arial CE" w:hAnsi="Arial CE" w:cs="Arial"/>
                <w:color w:val="000000" w:themeColor="text1"/>
                <w:sz w:val="22"/>
                <w:szCs w:val="22"/>
              </w:rPr>
            </w:pPr>
            <w:r>
              <w:rPr>
                <w:rFonts w:ascii="Arial CE" w:hAnsi="Arial CE" w:cs="Arial"/>
                <w:color w:val="000000" w:themeColor="text1"/>
                <w:sz w:val="22"/>
                <w:szCs w:val="22"/>
              </w:rPr>
              <w:t>Navýšení ceny díla dle dodatku č.1</w:t>
            </w:r>
          </w:p>
        </w:tc>
        <w:tc>
          <w:tcPr>
            <w:tcW w:w="3257" w:type="dxa"/>
          </w:tcPr>
          <w:p w14:paraId="455DB0B6" w14:textId="30A5FF27" w:rsidR="000C089B" w:rsidRDefault="00987C08" w:rsidP="0087165C">
            <w:pPr>
              <w:ind w:left="284"/>
              <w:jc w:val="both"/>
              <w:rPr>
                <w:rFonts w:ascii="Arial CE" w:hAnsi="Arial CE" w:cs="Arial"/>
                <w:color w:val="000000" w:themeColor="text1"/>
                <w:sz w:val="22"/>
                <w:szCs w:val="22"/>
              </w:rPr>
            </w:pPr>
            <w:r>
              <w:rPr>
                <w:rFonts w:ascii="Arial CE" w:hAnsi="Arial CE" w:cs="Arial"/>
                <w:color w:val="000000" w:themeColor="text1"/>
                <w:sz w:val="22"/>
                <w:szCs w:val="22"/>
              </w:rPr>
              <w:t xml:space="preserve">   </w:t>
            </w:r>
            <w:r w:rsidR="000C089B" w:rsidRPr="000C089B">
              <w:rPr>
                <w:rFonts w:ascii="Arial CE" w:hAnsi="Arial CE" w:cs="Arial"/>
                <w:color w:val="000000" w:themeColor="text1"/>
                <w:sz w:val="22"/>
                <w:szCs w:val="22"/>
              </w:rPr>
              <w:t>892 000,- Kč</w:t>
            </w:r>
          </w:p>
          <w:p w14:paraId="12710129" w14:textId="28BE894C" w:rsidR="00987C08" w:rsidRPr="000C089B" w:rsidRDefault="00987C08" w:rsidP="0087165C">
            <w:pPr>
              <w:ind w:left="284"/>
              <w:jc w:val="both"/>
              <w:rPr>
                <w:rFonts w:ascii="Arial CE" w:hAnsi="Arial CE" w:cs="Arial"/>
                <w:color w:val="000000" w:themeColor="text1"/>
                <w:sz w:val="22"/>
                <w:szCs w:val="22"/>
              </w:rPr>
            </w:pPr>
            <w:r>
              <w:rPr>
                <w:rFonts w:ascii="Arial CE" w:hAnsi="Arial CE" w:cs="Arial"/>
                <w:color w:val="000000" w:themeColor="text1"/>
                <w:sz w:val="22"/>
                <w:szCs w:val="22"/>
              </w:rPr>
              <w:t xml:space="preserve"> +255.000,- Kč</w:t>
            </w:r>
          </w:p>
        </w:tc>
      </w:tr>
      <w:tr w:rsidR="000C089B" w:rsidRPr="000C089B" w14:paraId="61039C68" w14:textId="77777777" w:rsidTr="00987C08">
        <w:trPr>
          <w:trHeight w:val="115"/>
        </w:trPr>
        <w:tc>
          <w:tcPr>
            <w:tcW w:w="4983" w:type="dxa"/>
          </w:tcPr>
          <w:p w14:paraId="3864AC51" w14:textId="09337021" w:rsidR="00987C08" w:rsidRDefault="00987C08" w:rsidP="0087165C">
            <w:pPr>
              <w:ind w:left="284"/>
              <w:jc w:val="both"/>
              <w:rPr>
                <w:rFonts w:ascii="Arial CE" w:hAnsi="Arial CE" w:cs="Arial"/>
                <w:color w:val="000000" w:themeColor="text1"/>
                <w:sz w:val="22"/>
                <w:szCs w:val="22"/>
              </w:rPr>
            </w:pPr>
            <w:r>
              <w:rPr>
                <w:rFonts w:ascii="Arial CE" w:hAnsi="Arial CE" w:cs="Arial"/>
                <w:color w:val="000000" w:themeColor="text1"/>
                <w:sz w:val="22"/>
                <w:szCs w:val="22"/>
              </w:rPr>
              <w:t>Celková cena díla dle SOD+D1</w:t>
            </w:r>
          </w:p>
          <w:p w14:paraId="0991648F" w14:textId="77777777" w:rsidR="000C089B" w:rsidRDefault="000C089B" w:rsidP="0087165C">
            <w:pPr>
              <w:ind w:left="284"/>
              <w:jc w:val="both"/>
              <w:rPr>
                <w:rFonts w:ascii="Arial CE" w:hAnsi="Arial CE" w:cs="Arial"/>
                <w:color w:val="000000" w:themeColor="text1"/>
                <w:sz w:val="22"/>
                <w:szCs w:val="22"/>
              </w:rPr>
            </w:pPr>
            <w:r w:rsidRPr="000C089B">
              <w:rPr>
                <w:rFonts w:ascii="Arial CE" w:hAnsi="Arial CE" w:cs="Arial"/>
                <w:color w:val="000000" w:themeColor="text1"/>
                <w:sz w:val="22"/>
                <w:szCs w:val="22"/>
              </w:rPr>
              <w:lastRenderedPageBreak/>
              <w:t>DPH 21 %:</w:t>
            </w:r>
          </w:p>
          <w:p w14:paraId="637A7AB1" w14:textId="542E1787" w:rsidR="00987C08" w:rsidRPr="00987C08" w:rsidRDefault="00987C08" w:rsidP="0087165C">
            <w:pPr>
              <w:ind w:left="284"/>
              <w:jc w:val="both"/>
              <w:rPr>
                <w:rFonts w:ascii="Arial CE" w:hAnsi="Arial CE" w:cs="Arial"/>
                <w:b/>
                <w:color w:val="000000" w:themeColor="text1"/>
                <w:sz w:val="22"/>
                <w:szCs w:val="22"/>
              </w:rPr>
            </w:pPr>
            <w:r w:rsidRPr="00987C08">
              <w:rPr>
                <w:rFonts w:ascii="Arial CE" w:hAnsi="Arial CE" w:cs="Arial"/>
                <w:b/>
                <w:color w:val="000000" w:themeColor="text1"/>
                <w:sz w:val="22"/>
                <w:szCs w:val="22"/>
              </w:rPr>
              <w:t>Celková cena díla včetně DPH</w:t>
            </w:r>
          </w:p>
        </w:tc>
        <w:tc>
          <w:tcPr>
            <w:tcW w:w="3257" w:type="dxa"/>
          </w:tcPr>
          <w:p w14:paraId="31CC8958" w14:textId="6ED627B7" w:rsidR="000C089B" w:rsidRDefault="00987C08" w:rsidP="0087165C">
            <w:pPr>
              <w:ind w:left="284"/>
              <w:jc w:val="both"/>
              <w:rPr>
                <w:rFonts w:ascii="Arial CE" w:hAnsi="Arial CE" w:cs="Arial"/>
                <w:color w:val="000000" w:themeColor="text1"/>
                <w:sz w:val="22"/>
                <w:szCs w:val="22"/>
              </w:rPr>
            </w:pPr>
            <w:r>
              <w:rPr>
                <w:rFonts w:ascii="Arial CE" w:hAnsi="Arial CE" w:cs="Arial"/>
                <w:color w:val="000000" w:themeColor="text1"/>
                <w:sz w:val="22"/>
                <w:szCs w:val="22"/>
              </w:rPr>
              <w:lastRenderedPageBreak/>
              <w:t xml:space="preserve"> 1147.000</w:t>
            </w:r>
            <w:r w:rsidR="000C089B" w:rsidRPr="000C089B">
              <w:rPr>
                <w:rFonts w:ascii="Arial CE" w:hAnsi="Arial CE" w:cs="Arial"/>
                <w:color w:val="000000" w:themeColor="text1"/>
                <w:sz w:val="22"/>
                <w:szCs w:val="22"/>
              </w:rPr>
              <w:t>,- Kč</w:t>
            </w:r>
          </w:p>
          <w:p w14:paraId="57F1887C" w14:textId="770AA7D9" w:rsidR="00987C08" w:rsidRDefault="00987C08" w:rsidP="0087165C">
            <w:pPr>
              <w:ind w:left="284"/>
              <w:jc w:val="both"/>
              <w:rPr>
                <w:rFonts w:ascii="Arial CE" w:hAnsi="Arial CE" w:cs="Arial"/>
                <w:color w:val="000000" w:themeColor="text1"/>
                <w:sz w:val="22"/>
                <w:szCs w:val="22"/>
              </w:rPr>
            </w:pPr>
            <w:r>
              <w:rPr>
                <w:rFonts w:ascii="Arial CE" w:hAnsi="Arial CE" w:cs="Arial"/>
                <w:color w:val="000000" w:themeColor="text1"/>
                <w:sz w:val="22"/>
                <w:szCs w:val="22"/>
              </w:rPr>
              <w:lastRenderedPageBreak/>
              <w:t xml:space="preserve">   241.000,- Kč</w:t>
            </w:r>
          </w:p>
          <w:p w14:paraId="6CC1C731" w14:textId="680DDE01" w:rsidR="00987C08" w:rsidRPr="00987C08" w:rsidRDefault="00987C08" w:rsidP="0087165C">
            <w:pPr>
              <w:ind w:left="284"/>
              <w:jc w:val="both"/>
              <w:rPr>
                <w:rFonts w:ascii="Arial CE" w:hAnsi="Arial CE" w:cs="Arial"/>
                <w:color w:val="000000" w:themeColor="text1"/>
                <w:sz w:val="22"/>
                <w:szCs w:val="22"/>
              </w:rPr>
            </w:pPr>
            <w:r w:rsidRPr="00987C08">
              <w:rPr>
                <w:rFonts w:ascii="Arial CE" w:hAnsi="Arial CE" w:cs="Arial"/>
                <w:b/>
                <w:color w:val="000000" w:themeColor="text1"/>
                <w:sz w:val="22"/>
                <w:szCs w:val="22"/>
              </w:rPr>
              <w:t>1.388.000,- Kč</w:t>
            </w:r>
          </w:p>
        </w:tc>
      </w:tr>
      <w:tr w:rsidR="000C089B" w:rsidRPr="000C089B" w14:paraId="7F841151" w14:textId="77777777" w:rsidTr="00987C08">
        <w:trPr>
          <w:trHeight w:val="138"/>
        </w:trPr>
        <w:tc>
          <w:tcPr>
            <w:tcW w:w="4983" w:type="dxa"/>
          </w:tcPr>
          <w:p w14:paraId="62943A7D" w14:textId="5AB6E233" w:rsidR="000C089B" w:rsidRPr="000C089B" w:rsidRDefault="000C089B" w:rsidP="001F4968">
            <w:pPr>
              <w:jc w:val="both"/>
              <w:rPr>
                <w:rFonts w:ascii="Arial CE" w:hAnsi="Arial CE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57" w:type="dxa"/>
          </w:tcPr>
          <w:p w14:paraId="6B94BF26" w14:textId="4650170F" w:rsidR="000C089B" w:rsidRPr="000C089B" w:rsidRDefault="000C089B" w:rsidP="001F4968">
            <w:pPr>
              <w:ind w:left="-152"/>
              <w:jc w:val="both"/>
              <w:rPr>
                <w:rFonts w:ascii="Arial CE" w:hAnsi="Arial CE" w:cs="Arial"/>
                <w:b/>
                <w:color w:val="000000" w:themeColor="text1"/>
                <w:sz w:val="22"/>
                <w:szCs w:val="22"/>
              </w:rPr>
            </w:pPr>
          </w:p>
          <w:p w14:paraId="44760AAB" w14:textId="77777777" w:rsidR="000C089B" w:rsidRPr="000C089B" w:rsidRDefault="000C089B" w:rsidP="001F4968">
            <w:pPr>
              <w:jc w:val="both"/>
              <w:rPr>
                <w:rFonts w:ascii="Arial CE" w:hAnsi="Arial CE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3DB322C6" w14:textId="10ED7DD7" w:rsidR="000C089B" w:rsidRPr="000C089B" w:rsidRDefault="0087165C" w:rsidP="0087165C">
      <w:pPr>
        <w:pStyle w:val="Odstavecseseznamem"/>
        <w:tabs>
          <w:tab w:val="left" w:pos="540"/>
          <w:tab w:val="left" w:pos="567"/>
        </w:tabs>
        <w:spacing w:before="120" w:after="120"/>
        <w:ind w:left="284" w:right="-34"/>
        <w:contextualSpacing w:val="0"/>
        <w:jc w:val="both"/>
        <w:rPr>
          <w:rFonts w:ascii="Arial CE" w:hAnsi="Arial CE" w:cs="Arial"/>
          <w:color w:val="000000" w:themeColor="text1"/>
          <w:sz w:val="22"/>
          <w:szCs w:val="22"/>
        </w:rPr>
      </w:pPr>
      <w:r>
        <w:rPr>
          <w:rFonts w:ascii="Arial CE" w:hAnsi="Arial CE" w:cs="Arial"/>
          <w:color w:val="000000" w:themeColor="text1"/>
          <w:sz w:val="22"/>
          <w:szCs w:val="22"/>
        </w:rPr>
        <w:t xml:space="preserve">odst. 6. - </w:t>
      </w:r>
      <w:r w:rsidR="000C089B" w:rsidRPr="000C089B">
        <w:rPr>
          <w:rFonts w:ascii="Arial CE" w:hAnsi="Arial CE" w:cs="Arial"/>
          <w:color w:val="000000" w:themeColor="text1"/>
          <w:sz w:val="22"/>
          <w:szCs w:val="22"/>
        </w:rPr>
        <w:t>Fakturační podmínky:</w:t>
      </w:r>
    </w:p>
    <w:p w14:paraId="1C49E11F" w14:textId="77777777" w:rsidR="000C089B" w:rsidRPr="000C089B" w:rsidRDefault="000C089B" w:rsidP="000C089B">
      <w:pPr>
        <w:tabs>
          <w:tab w:val="left" w:pos="540"/>
          <w:tab w:val="left" w:pos="567"/>
        </w:tabs>
        <w:spacing w:before="120" w:after="120"/>
        <w:ind w:right="-34"/>
        <w:jc w:val="both"/>
        <w:rPr>
          <w:rFonts w:ascii="Arial CE" w:hAnsi="Arial CE" w:cs="Arial"/>
          <w:color w:val="000000"/>
          <w:sz w:val="22"/>
          <w:szCs w:val="22"/>
        </w:rPr>
      </w:pPr>
      <w:r w:rsidRPr="000C089B">
        <w:rPr>
          <w:rFonts w:ascii="Arial CE" w:hAnsi="Arial CE" w:cs="Arial"/>
          <w:color w:val="000000"/>
          <w:sz w:val="22"/>
          <w:szCs w:val="22"/>
        </w:rPr>
        <w:tab/>
      </w:r>
      <w:r w:rsidRPr="000C089B">
        <w:rPr>
          <w:rFonts w:ascii="Arial CE" w:hAnsi="Arial CE" w:cs="Arial"/>
          <w:color w:val="000000"/>
          <w:sz w:val="22"/>
          <w:szCs w:val="22"/>
        </w:rPr>
        <w:tab/>
      </w:r>
      <w:r w:rsidRPr="000C089B">
        <w:rPr>
          <w:rFonts w:ascii="Arial CE" w:hAnsi="Arial CE" w:cs="Arial"/>
          <w:color w:val="000000"/>
          <w:sz w:val="22"/>
          <w:szCs w:val="22"/>
        </w:rPr>
        <w:tab/>
        <w:t xml:space="preserve">  95 000,- Kč bez DPH bude uhrazeno po odevzdání zaměření a geologického průzkumu</w:t>
      </w:r>
    </w:p>
    <w:p w14:paraId="594E17E9" w14:textId="199EEDAF" w:rsidR="000C089B" w:rsidRPr="000C089B" w:rsidRDefault="000C089B" w:rsidP="000C089B">
      <w:pPr>
        <w:tabs>
          <w:tab w:val="left" w:pos="540"/>
          <w:tab w:val="left" w:pos="567"/>
        </w:tabs>
        <w:spacing w:before="120" w:after="120"/>
        <w:ind w:right="-34"/>
        <w:jc w:val="both"/>
        <w:rPr>
          <w:rFonts w:ascii="Arial CE" w:hAnsi="Arial CE" w:cs="Arial"/>
          <w:color w:val="000000"/>
          <w:sz w:val="22"/>
          <w:szCs w:val="22"/>
        </w:rPr>
      </w:pPr>
      <w:r w:rsidRPr="000C089B">
        <w:rPr>
          <w:rFonts w:ascii="Arial CE" w:hAnsi="Arial CE" w:cs="Arial"/>
          <w:color w:val="000000"/>
          <w:sz w:val="22"/>
          <w:szCs w:val="22"/>
        </w:rPr>
        <w:tab/>
      </w:r>
      <w:r w:rsidRPr="000C089B">
        <w:rPr>
          <w:rFonts w:ascii="Arial CE" w:hAnsi="Arial CE" w:cs="Arial"/>
          <w:color w:val="000000"/>
          <w:sz w:val="22"/>
          <w:szCs w:val="22"/>
        </w:rPr>
        <w:tab/>
      </w:r>
      <w:r w:rsidRPr="000C089B">
        <w:rPr>
          <w:rFonts w:ascii="Arial CE" w:hAnsi="Arial CE" w:cs="Arial"/>
          <w:color w:val="000000"/>
          <w:sz w:val="22"/>
          <w:szCs w:val="22"/>
        </w:rPr>
        <w:tab/>
      </w:r>
      <w:r w:rsidR="00FE2C12">
        <w:rPr>
          <w:rFonts w:ascii="Arial CE" w:hAnsi="Arial CE" w:cs="Arial"/>
          <w:color w:val="000000"/>
          <w:sz w:val="22"/>
          <w:szCs w:val="22"/>
        </w:rPr>
        <w:t>8</w:t>
      </w:r>
      <w:r w:rsidRPr="000C089B">
        <w:rPr>
          <w:rFonts w:ascii="Arial CE" w:hAnsi="Arial CE" w:cs="Arial"/>
          <w:color w:val="000000"/>
          <w:sz w:val="22"/>
          <w:szCs w:val="22"/>
        </w:rPr>
        <w:t>00 000,- Kč bez DPH bude uhrazeno po odevzdání konceptu projektu</w:t>
      </w:r>
    </w:p>
    <w:p w14:paraId="23F82195" w14:textId="2464001F" w:rsidR="000C089B" w:rsidRPr="000C089B" w:rsidRDefault="000C089B" w:rsidP="000C089B">
      <w:pPr>
        <w:tabs>
          <w:tab w:val="left" w:pos="540"/>
          <w:tab w:val="left" w:pos="567"/>
        </w:tabs>
        <w:spacing w:before="120" w:after="120"/>
        <w:ind w:left="540" w:right="-34"/>
        <w:jc w:val="both"/>
        <w:rPr>
          <w:rFonts w:ascii="Arial CE" w:hAnsi="Arial CE" w:cs="Arial"/>
          <w:color w:val="000000" w:themeColor="text1"/>
          <w:sz w:val="22"/>
          <w:szCs w:val="22"/>
        </w:rPr>
      </w:pPr>
      <w:r w:rsidRPr="000C089B">
        <w:rPr>
          <w:rFonts w:ascii="Arial CE" w:hAnsi="Arial CE" w:cs="Arial"/>
          <w:color w:val="000000" w:themeColor="text1"/>
          <w:sz w:val="22"/>
          <w:szCs w:val="22"/>
        </w:rPr>
        <w:tab/>
      </w:r>
      <w:r w:rsidRPr="000C089B">
        <w:rPr>
          <w:rFonts w:ascii="Arial CE" w:hAnsi="Arial CE" w:cs="Arial"/>
          <w:color w:val="000000" w:themeColor="text1"/>
          <w:sz w:val="22"/>
          <w:szCs w:val="22"/>
        </w:rPr>
        <w:tab/>
      </w:r>
      <w:r w:rsidR="00FE2C12">
        <w:rPr>
          <w:rFonts w:ascii="Arial CE" w:hAnsi="Arial CE" w:cs="Arial"/>
          <w:color w:val="000000" w:themeColor="text1"/>
          <w:sz w:val="22"/>
          <w:szCs w:val="22"/>
        </w:rPr>
        <w:t>202</w:t>
      </w:r>
      <w:r w:rsidRPr="000C089B">
        <w:rPr>
          <w:rFonts w:ascii="Arial CE" w:hAnsi="Arial CE" w:cs="Arial"/>
          <w:color w:val="000000" w:themeColor="text1"/>
          <w:sz w:val="22"/>
          <w:szCs w:val="22"/>
        </w:rPr>
        <w:t xml:space="preserve"> 000,- Kč bez DPH bude uhrazeno po odevzdání čistopisu projektu</w:t>
      </w:r>
    </w:p>
    <w:p w14:paraId="012D261A" w14:textId="77777777" w:rsidR="000C089B" w:rsidRPr="000C089B" w:rsidRDefault="000C089B" w:rsidP="000C089B">
      <w:pPr>
        <w:tabs>
          <w:tab w:val="left" w:pos="540"/>
          <w:tab w:val="left" w:pos="567"/>
        </w:tabs>
        <w:spacing w:before="120" w:after="120"/>
        <w:ind w:left="540" w:right="-34"/>
        <w:jc w:val="both"/>
        <w:rPr>
          <w:rFonts w:ascii="Arial CE" w:hAnsi="Arial CE" w:cs="Arial"/>
          <w:color w:val="000000" w:themeColor="text1"/>
          <w:sz w:val="22"/>
          <w:szCs w:val="22"/>
        </w:rPr>
      </w:pPr>
      <w:r w:rsidRPr="000C089B">
        <w:rPr>
          <w:rFonts w:ascii="Arial CE" w:hAnsi="Arial CE" w:cs="Arial"/>
          <w:color w:val="000000" w:themeColor="text1"/>
          <w:sz w:val="22"/>
          <w:szCs w:val="22"/>
        </w:rPr>
        <w:tab/>
      </w:r>
      <w:r w:rsidRPr="000C089B">
        <w:rPr>
          <w:rFonts w:ascii="Arial CE" w:hAnsi="Arial CE" w:cs="Arial"/>
          <w:color w:val="000000" w:themeColor="text1"/>
          <w:sz w:val="22"/>
          <w:szCs w:val="22"/>
        </w:rPr>
        <w:tab/>
        <w:t xml:space="preserve">  50 000,- Kč bez DPH bude uhrazeno v rámci provádění autorského dozoru při realizaci stavby</w:t>
      </w:r>
    </w:p>
    <w:p w14:paraId="6FFF27DD" w14:textId="77777777" w:rsidR="004019AD" w:rsidRPr="000C089B" w:rsidRDefault="004019AD" w:rsidP="00BF1A23">
      <w:pPr>
        <w:pStyle w:val="Odstavecseseznamem"/>
        <w:tabs>
          <w:tab w:val="left" w:pos="540"/>
          <w:tab w:val="left" w:pos="567"/>
        </w:tabs>
        <w:spacing w:before="120" w:after="120"/>
        <w:ind w:right="-34"/>
        <w:jc w:val="both"/>
        <w:rPr>
          <w:rFonts w:ascii="Arial CE" w:hAnsi="Arial CE"/>
          <w:color w:val="000000" w:themeColor="text1"/>
          <w:sz w:val="22"/>
          <w:szCs w:val="22"/>
        </w:rPr>
      </w:pPr>
    </w:p>
    <w:p w14:paraId="2D0C8084" w14:textId="1B63D671" w:rsidR="006902FD" w:rsidRPr="000C089B" w:rsidRDefault="00C63BF2" w:rsidP="00E051C7">
      <w:pPr>
        <w:pStyle w:val="Odstavecseseznamem"/>
        <w:tabs>
          <w:tab w:val="decimal" w:pos="4820"/>
        </w:tabs>
        <w:spacing w:before="120" w:after="120"/>
        <w:ind w:right="-34"/>
        <w:jc w:val="center"/>
        <w:rPr>
          <w:rFonts w:ascii="Arial CE" w:hAnsi="Arial CE"/>
          <w:b/>
          <w:bCs/>
          <w:color w:val="000000" w:themeColor="text1"/>
          <w:sz w:val="22"/>
          <w:szCs w:val="22"/>
        </w:rPr>
      </w:pPr>
      <w:r w:rsidRPr="000C089B">
        <w:rPr>
          <w:rFonts w:ascii="Arial CE" w:hAnsi="Arial CE"/>
          <w:b/>
          <w:bCs/>
          <w:color w:val="000000" w:themeColor="text1"/>
          <w:sz w:val="22"/>
          <w:szCs w:val="22"/>
        </w:rPr>
        <w:t>I</w:t>
      </w:r>
      <w:r w:rsidR="00CE7174" w:rsidRPr="000C089B">
        <w:rPr>
          <w:rFonts w:ascii="Arial CE" w:hAnsi="Arial CE"/>
          <w:b/>
          <w:bCs/>
          <w:color w:val="000000" w:themeColor="text1"/>
          <w:sz w:val="22"/>
          <w:szCs w:val="22"/>
        </w:rPr>
        <w:t>I</w:t>
      </w:r>
      <w:r w:rsidR="002B4B12" w:rsidRPr="000C089B">
        <w:rPr>
          <w:rFonts w:ascii="Arial CE" w:hAnsi="Arial CE"/>
          <w:b/>
          <w:bCs/>
          <w:color w:val="000000" w:themeColor="text1"/>
          <w:sz w:val="22"/>
          <w:szCs w:val="22"/>
        </w:rPr>
        <w:t>.</w:t>
      </w:r>
    </w:p>
    <w:p w14:paraId="7D01B1D6" w14:textId="77777777" w:rsidR="001B270F" w:rsidRPr="000C089B" w:rsidRDefault="00BF1A23" w:rsidP="00BF1A23">
      <w:pPr>
        <w:keepNext/>
        <w:spacing w:after="120"/>
        <w:jc w:val="center"/>
        <w:rPr>
          <w:rFonts w:ascii="Arial CE" w:hAnsi="Arial CE"/>
          <w:b/>
          <w:bCs/>
          <w:color w:val="000000" w:themeColor="text1"/>
          <w:sz w:val="22"/>
          <w:szCs w:val="22"/>
        </w:rPr>
      </w:pPr>
      <w:r w:rsidRPr="000C089B">
        <w:rPr>
          <w:rFonts w:ascii="Arial CE" w:hAnsi="Arial CE"/>
          <w:b/>
          <w:bCs/>
          <w:color w:val="000000" w:themeColor="text1"/>
          <w:sz w:val="22"/>
          <w:szCs w:val="22"/>
        </w:rPr>
        <w:t xml:space="preserve">  </w:t>
      </w:r>
      <w:r w:rsidR="001B270F" w:rsidRPr="000C089B">
        <w:rPr>
          <w:rFonts w:ascii="Arial CE" w:hAnsi="Arial CE"/>
          <w:b/>
          <w:bCs/>
          <w:color w:val="000000" w:themeColor="text1"/>
          <w:sz w:val="22"/>
          <w:szCs w:val="22"/>
        </w:rPr>
        <w:t>Závěrečná ustanovení</w:t>
      </w:r>
    </w:p>
    <w:p w14:paraId="10762C5C" w14:textId="5C8270B1" w:rsidR="00C9068D" w:rsidRPr="000C089B" w:rsidRDefault="00CE7174" w:rsidP="00C9068D">
      <w:pPr>
        <w:pStyle w:val="Odstavecseseznamem"/>
        <w:numPr>
          <w:ilvl w:val="1"/>
          <w:numId w:val="20"/>
        </w:numPr>
        <w:tabs>
          <w:tab w:val="left" w:pos="540"/>
          <w:tab w:val="left" w:pos="567"/>
        </w:tabs>
        <w:spacing w:before="120" w:after="120"/>
        <w:ind w:left="426" w:right="-34" w:hanging="426"/>
        <w:contextualSpacing w:val="0"/>
        <w:jc w:val="both"/>
        <w:rPr>
          <w:rFonts w:ascii="Arial CE" w:hAnsi="Arial CE"/>
          <w:color w:val="000000" w:themeColor="text1"/>
          <w:sz w:val="22"/>
          <w:szCs w:val="22"/>
        </w:rPr>
      </w:pPr>
      <w:r w:rsidRPr="000C089B">
        <w:rPr>
          <w:rFonts w:ascii="Arial CE" w:hAnsi="Arial CE"/>
          <w:color w:val="000000" w:themeColor="text1"/>
          <w:sz w:val="22"/>
          <w:szCs w:val="22"/>
        </w:rPr>
        <w:t xml:space="preserve">Ustanovení smlouvy o dílo, které nejsou tímto </w:t>
      </w:r>
      <w:r w:rsidR="00ED1351" w:rsidRPr="000C089B">
        <w:rPr>
          <w:rFonts w:ascii="Arial CE" w:hAnsi="Arial CE"/>
          <w:color w:val="000000" w:themeColor="text1"/>
          <w:sz w:val="22"/>
          <w:szCs w:val="22"/>
        </w:rPr>
        <w:t>D</w:t>
      </w:r>
      <w:r w:rsidRPr="000C089B">
        <w:rPr>
          <w:rFonts w:ascii="Arial CE" w:hAnsi="Arial CE"/>
          <w:color w:val="000000" w:themeColor="text1"/>
          <w:sz w:val="22"/>
          <w:szCs w:val="22"/>
        </w:rPr>
        <w:t xml:space="preserve">odatkem č. 1 změněny nebo zrušeny, zůstávají v platnosti. </w:t>
      </w:r>
    </w:p>
    <w:p w14:paraId="1A84B834" w14:textId="1AF806E2" w:rsidR="00053C4E" w:rsidRPr="000C089B" w:rsidRDefault="00053C4E" w:rsidP="00BF1A23">
      <w:pPr>
        <w:pStyle w:val="Odstavecseseznamem"/>
        <w:numPr>
          <w:ilvl w:val="1"/>
          <w:numId w:val="20"/>
        </w:numPr>
        <w:tabs>
          <w:tab w:val="left" w:pos="540"/>
          <w:tab w:val="left" w:pos="567"/>
        </w:tabs>
        <w:spacing w:before="120" w:after="120"/>
        <w:ind w:left="426" w:right="-34" w:hanging="426"/>
        <w:contextualSpacing w:val="0"/>
        <w:jc w:val="both"/>
        <w:rPr>
          <w:rFonts w:ascii="Arial CE" w:hAnsi="Arial CE"/>
          <w:color w:val="000000" w:themeColor="text1"/>
          <w:sz w:val="22"/>
          <w:szCs w:val="22"/>
        </w:rPr>
      </w:pPr>
      <w:r w:rsidRPr="000C089B">
        <w:rPr>
          <w:rFonts w:ascii="Arial CE" w:hAnsi="Arial CE"/>
          <w:sz w:val="22"/>
          <w:szCs w:val="22"/>
        </w:rPr>
        <w:t>T</w:t>
      </w:r>
      <w:r w:rsidR="00CE7174" w:rsidRPr="000C089B">
        <w:rPr>
          <w:rFonts w:ascii="Arial CE" w:hAnsi="Arial CE"/>
          <w:sz w:val="22"/>
          <w:szCs w:val="22"/>
        </w:rPr>
        <w:t xml:space="preserve">eno dodatek </w:t>
      </w:r>
      <w:r w:rsidRPr="000C089B">
        <w:rPr>
          <w:rFonts w:ascii="Arial CE" w:hAnsi="Arial CE"/>
          <w:sz w:val="22"/>
          <w:szCs w:val="22"/>
        </w:rPr>
        <w:t xml:space="preserve">je vyhotoven elektronicky a podepsána zaručeným elektronickým podpisem založeným na kvalifikovaném certifikátu pro elektronický podpis nebo kvalifikovaným elektronickým podpisem, každý elektronický obraz </w:t>
      </w:r>
      <w:r w:rsidR="00CE7174" w:rsidRPr="000C089B">
        <w:rPr>
          <w:rFonts w:ascii="Arial CE" w:hAnsi="Arial CE"/>
          <w:sz w:val="22"/>
          <w:szCs w:val="22"/>
        </w:rPr>
        <w:t xml:space="preserve">dodatku </w:t>
      </w:r>
      <w:r w:rsidRPr="000C089B">
        <w:rPr>
          <w:rFonts w:ascii="Arial CE" w:hAnsi="Arial CE"/>
          <w:sz w:val="22"/>
          <w:szCs w:val="22"/>
        </w:rPr>
        <w:t>má platnost originálu.</w:t>
      </w:r>
    </w:p>
    <w:p w14:paraId="2FC02BB9" w14:textId="48C6F4B2" w:rsidR="003518F6" w:rsidRPr="000C089B" w:rsidRDefault="00E84A5C" w:rsidP="00BF1A23">
      <w:pPr>
        <w:pStyle w:val="Odstavecseseznamem"/>
        <w:numPr>
          <w:ilvl w:val="1"/>
          <w:numId w:val="20"/>
        </w:numPr>
        <w:tabs>
          <w:tab w:val="left" w:pos="540"/>
          <w:tab w:val="left" w:pos="567"/>
        </w:tabs>
        <w:spacing w:before="120" w:after="120"/>
        <w:ind w:left="426" w:right="-34" w:hanging="426"/>
        <w:contextualSpacing w:val="0"/>
        <w:jc w:val="both"/>
        <w:rPr>
          <w:rFonts w:ascii="Arial CE" w:hAnsi="Arial CE"/>
          <w:color w:val="000000" w:themeColor="text1"/>
          <w:sz w:val="22"/>
          <w:szCs w:val="22"/>
        </w:rPr>
      </w:pPr>
      <w:r w:rsidRPr="000C089B">
        <w:rPr>
          <w:rFonts w:ascii="Arial CE" w:hAnsi="Arial CE"/>
          <w:color w:val="000000" w:themeColor="text1"/>
          <w:sz w:val="22"/>
          <w:szCs w:val="22"/>
        </w:rPr>
        <w:t xml:space="preserve">Smluvní strany prohlašují, že toto je jejich svobodná, pravá a vážně míněná vůle uzavřít </w:t>
      </w:r>
      <w:r w:rsidR="00CE7174" w:rsidRPr="000C089B">
        <w:rPr>
          <w:rFonts w:ascii="Arial CE" w:hAnsi="Arial CE"/>
          <w:color w:val="000000" w:themeColor="text1"/>
          <w:sz w:val="22"/>
          <w:szCs w:val="22"/>
        </w:rPr>
        <w:t xml:space="preserve">dodatek </w:t>
      </w:r>
      <w:r w:rsidRPr="000C089B">
        <w:rPr>
          <w:rFonts w:ascii="Arial CE" w:hAnsi="Arial CE"/>
          <w:color w:val="000000" w:themeColor="text1"/>
          <w:sz w:val="22"/>
          <w:szCs w:val="22"/>
        </w:rPr>
        <w:t>s výše uvedeným obsahem. Na důkaz toho připojují oprávnění zástupci smluvních stran své podpisy.</w:t>
      </w:r>
    </w:p>
    <w:p w14:paraId="4B36BF36" w14:textId="132A14B7" w:rsidR="00B6274A" w:rsidRPr="000C089B" w:rsidRDefault="00B6274A" w:rsidP="00BF1A23">
      <w:pPr>
        <w:pStyle w:val="Odstavecseseznamem"/>
        <w:numPr>
          <w:ilvl w:val="1"/>
          <w:numId w:val="20"/>
        </w:numPr>
        <w:tabs>
          <w:tab w:val="left" w:pos="540"/>
          <w:tab w:val="left" w:pos="567"/>
        </w:tabs>
        <w:spacing w:before="120" w:after="120"/>
        <w:ind w:left="426" w:right="-34" w:hanging="426"/>
        <w:contextualSpacing w:val="0"/>
        <w:jc w:val="both"/>
        <w:rPr>
          <w:rFonts w:ascii="Arial CE" w:hAnsi="Arial CE"/>
          <w:color w:val="000000" w:themeColor="text1"/>
          <w:sz w:val="22"/>
          <w:szCs w:val="22"/>
        </w:rPr>
      </w:pPr>
      <w:r w:rsidRPr="000C089B">
        <w:rPr>
          <w:rFonts w:ascii="Arial CE" w:hAnsi="Arial CE"/>
          <w:sz w:val="22"/>
          <w:szCs w:val="22"/>
        </w:rPr>
        <w:t>T</w:t>
      </w:r>
      <w:r w:rsidR="00CE7174" w:rsidRPr="000C089B">
        <w:rPr>
          <w:rFonts w:ascii="Arial CE" w:hAnsi="Arial CE"/>
          <w:sz w:val="22"/>
          <w:szCs w:val="22"/>
        </w:rPr>
        <w:t xml:space="preserve">ento Dodatek </w:t>
      </w:r>
      <w:r w:rsidRPr="000C089B">
        <w:rPr>
          <w:rFonts w:ascii="Arial CE" w:hAnsi="Arial CE"/>
          <w:sz w:val="22"/>
          <w:szCs w:val="22"/>
        </w:rPr>
        <w:t xml:space="preserve">nabývá platnosti dnem podpisu smluvních stran a účinnosti zveřejněním v registru smluv. Zveřejní v registru smluv zajistí </w:t>
      </w:r>
      <w:r w:rsidR="00CE7174" w:rsidRPr="000C089B">
        <w:rPr>
          <w:rFonts w:ascii="Arial CE" w:hAnsi="Arial CE"/>
          <w:sz w:val="22"/>
          <w:szCs w:val="22"/>
        </w:rPr>
        <w:t>Objednatel</w:t>
      </w:r>
      <w:r w:rsidRPr="000C089B">
        <w:rPr>
          <w:rFonts w:ascii="Arial CE" w:hAnsi="Arial CE"/>
          <w:sz w:val="22"/>
          <w:szCs w:val="22"/>
        </w:rPr>
        <w:t>.</w:t>
      </w:r>
    </w:p>
    <w:p w14:paraId="50695EDC" w14:textId="6630648D" w:rsidR="00ED1351" w:rsidRPr="00004F55" w:rsidRDefault="00ED1351" w:rsidP="00BF1A23">
      <w:pPr>
        <w:pStyle w:val="Odstavecseseznamem"/>
        <w:numPr>
          <w:ilvl w:val="1"/>
          <w:numId w:val="20"/>
        </w:numPr>
        <w:tabs>
          <w:tab w:val="left" w:pos="540"/>
          <w:tab w:val="left" w:pos="567"/>
        </w:tabs>
        <w:spacing w:before="120" w:after="120"/>
        <w:ind w:left="426" w:right="-34" w:hanging="426"/>
        <w:contextualSpacing w:val="0"/>
        <w:jc w:val="both"/>
        <w:rPr>
          <w:rFonts w:ascii="Arial CE" w:hAnsi="Arial CE"/>
          <w:color w:val="000000" w:themeColor="text1"/>
          <w:sz w:val="22"/>
          <w:szCs w:val="22"/>
        </w:rPr>
      </w:pPr>
      <w:r w:rsidRPr="000C089B">
        <w:rPr>
          <w:rFonts w:ascii="Arial CE" w:hAnsi="Arial CE"/>
          <w:sz w:val="22"/>
          <w:szCs w:val="22"/>
        </w:rPr>
        <w:t xml:space="preserve">Uzavření tohoto dodatku schválila rada Městské části Praha – Vinoř </w:t>
      </w:r>
      <w:del w:id="0" w:author="Martina Mikešová" w:date="2022-10-14T08:19:00Z">
        <w:r w:rsidRPr="00004F55" w:rsidDel="00004F55">
          <w:rPr>
            <w:rFonts w:ascii="Arial CE" w:hAnsi="Arial CE"/>
            <w:sz w:val="22"/>
            <w:szCs w:val="22"/>
            <w:rPrChange w:id="1" w:author="Martina Mikešová" w:date="2022-10-14T08:18:00Z">
              <w:rPr>
                <w:rFonts w:ascii="Arial CE" w:hAnsi="Arial CE"/>
                <w:sz w:val="22"/>
                <w:szCs w:val="22"/>
                <w:highlight w:val="red"/>
              </w:rPr>
            </w:rPrChange>
          </w:rPr>
          <w:delText>…………</w:delText>
        </w:r>
      </w:del>
      <w:ins w:id="2" w:author="Martina Mikešová" w:date="2022-10-14T08:19:00Z">
        <w:r w:rsidR="00004F55">
          <w:rPr>
            <w:rFonts w:ascii="Arial CE" w:hAnsi="Arial CE"/>
            <w:sz w:val="22"/>
            <w:szCs w:val="22"/>
          </w:rPr>
          <w:t xml:space="preserve">dne </w:t>
        </w:r>
      </w:ins>
      <w:ins w:id="3" w:author="Martina Mikešová" w:date="2022-10-14T08:33:00Z">
        <w:r w:rsidR="00C65E1B">
          <w:rPr>
            <w:rFonts w:ascii="Arial CE" w:hAnsi="Arial CE"/>
            <w:sz w:val="22"/>
            <w:szCs w:val="22"/>
          </w:rPr>
          <w:t>12.10.2022</w:t>
        </w:r>
      </w:ins>
      <w:ins w:id="4" w:author="Martina Mikešová" w:date="2022-10-14T08:34:00Z">
        <w:r w:rsidR="00C65E1B">
          <w:rPr>
            <w:rFonts w:ascii="Arial CE" w:hAnsi="Arial CE"/>
            <w:sz w:val="22"/>
            <w:szCs w:val="22"/>
          </w:rPr>
          <w:t>, č. usnesení R 163/478/2022.</w:t>
        </w:r>
      </w:ins>
    </w:p>
    <w:p w14:paraId="32E66B49" w14:textId="4269F92C" w:rsidR="00083D11" w:rsidRPr="000C089B" w:rsidRDefault="00083D11" w:rsidP="00083D11">
      <w:pPr>
        <w:pStyle w:val="Odstavecseseznamem"/>
        <w:tabs>
          <w:tab w:val="left" w:pos="540"/>
          <w:tab w:val="left" w:pos="567"/>
        </w:tabs>
        <w:spacing w:before="120" w:after="120"/>
        <w:ind w:left="426" w:right="-34"/>
        <w:contextualSpacing w:val="0"/>
        <w:jc w:val="both"/>
        <w:rPr>
          <w:rFonts w:ascii="Arial CE" w:hAnsi="Arial CE" w:cs="Arial"/>
          <w:color w:val="000000" w:themeColor="text1"/>
          <w:sz w:val="22"/>
          <w:szCs w:val="22"/>
        </w:rPr>
      </w:pPr>
    </w:p>
    <w:tbl>
      <w:tblPr>
        <w:tblpPr w:leftFromText="142" w:rightFromText="142" w:vertAnchor="text" w:tblpXSpec="center" w:tblpY="1"/>
        <w:tblOverlap w:val="never"/>
        <w:tblW w:w="9605" w:type="dxa"/>
        <w:tblLayout w:type="fixed"/>
        <w:tblLook w:val="0000" w:firstRow="0" w:lastRow="0" w:firstColumn="0" w:lastColumn="0" w:noHBand="0" w:noVBand="0"/>
      </w:tblPr>
      <w:tblGrid>
        <w:gridCol w:w="4786"/>
        <w:gridCol w:w="4819"/>
      </w:tblGrid>
      <w:tr w:rsidR="00D07603" w:rsidRPr="000C089B" w14:paraId="385CC523" w14:textId="77777777" w:rsidTr="0087074C">
        <w:trPr>
          <w:trHeight w:val="568"/>
        </w:trPr>
        <w:tc>
          <w:tcPr>
            <w:tcW w:w="4786" w:type="dxa"/>
          </w:tcPr>
          <w:p w14:paraId="159C0DB3" w14:textId="77777777" w:rsidR="006902FD" w:rsidRPr="000C089B" w:rsidRDefault="006902FD" w:rsidP="00BF1A23">
            <w:pPr>
              <w:jc w:val="both"/>
              <w:rPr>
                <w:rFonts w:ascii="Arial CE" w:hAnsi="Arial CE"/>
                <w:color w:val="000000" w:themeColor="text1"/>
                <w:sz w:val="22"/>
                <w:szCs w:val="22"/>
              </w:rPr>
            </w:pPr>
          </w:p>
          <w:p w14:paraId="1EC63B29" w14:textId="77777777" w:rsidR="006902FD" w:rsidRPr="000C089B" w:rsidRDefault="006902FD" w:rsidP="00BF1A23">
            <w:pPr>
              <w:jc w:val="both"/>
              <w:rPr>
                <w:rFonts w:ascii="Arial CE" w:hAnsi="Arial CE"/>
                <w:color w:val="000000" w:themeColor="text1"/>
                <w:sz w:val="22"/>
                <w:szCs w:val="22"/>
              </w:rPr>
            </w:pPr>
          </w:p>
          <w:p w14:paraId="35D85C8A" w14:textId="1A5D839C" w:rsidR="00D07603" w:rsidRPr="000C089B" w:rsidRDefault="00D07603" w:rsidP="00053C4E">
            <w:pPr>
              <w:jc w:val="both"/>
              <w:rPr>
                <w:rFonts w:ascii="Arial CE" w:hAnsi="Arial CE"/>
                <w:color w:val="000000" w:themeColor="text1"/>
                <w:sz w:val="22"/>
                <w:szCs w:val="22"/>
              </w:rPr>
            </w:pPr>
            <w:r w:rsidRPr="000C089B">
              <w:rPr>
                <w:rFonts w:ascii="Arial CE" w:hAnsi="Arial CE"/>
                <w:color w:val="000000" w:themeColor="text1"/>
                <w:sz w:val="22"/>
                <w:szCs w:val="22"/>
              </w:rPr>
              <w:t>Z</w:t>
            </w:r>
            <w:r w:rsidR="00053C4E" w:rsidRPr="000C089B">
              <w:rPr>
                <w:rFonts w:ascii="Arial CE" w:hAnsi="Arial CE"/>
                <w:color w:val="000000" w:themeColor="text1"/>
                <w:sz w:val="22"/>
                <w:szCs w:val="22"/>
              </w:rPr>
              <w:t>a</w:t>
            </w:r>
            <w:r w:rsidRPr="000C089B">
              <w:rPr>
                <w:rFonts w:ascii="Arial CE" w:hAnsi="Arial CE"/>
                <w:color w:val="000000" w:themeColor="text1"/>
                <w:sz w:val="22"/>
                <w:szCs w:val="22"/>
              </w:rPr>
              <w:t xml:space="preserve"> </w:t>
            </w:r>
            <w:r w:rsidR="00D30CEA" w:rsidRPr="000C089B">
              <w:rPr>
                <w:rFonts w:ascii="Arial CE" w:hAnsi="Arial CE"/>
                <w:color w:val="000000" w:themeColor="text1"/>
                <w:sz w:val="22"/>
                <w:szCs w:val="22"/>
              </w:rPr>
              <w:t>Zhotovitel</w:t>
            </w:r>
            <w:r w:rsidRPr="000C089B">
              <w:rPr>
                <w:rFonts w:ascii="Arial CE" w:hAnsi="Arial CE"/>
                <w:color w:val="000000" w:themeColor="text1"/>
                <w:sz w:val="22"/>
                <w:szCs w:val="22"/>
              </w:rPr>
              <w:t>e</w:t>
            </w:r>
            <w:r w:rsidR="0014263F" w:rsidRPr="000C089B">
              <w:rPr>
                <w:rFonts w:ascii="Arial CE" w:hAnsi="Arial CE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819" w:type="dxa"/>
          </w:tcPr>
          <w:p w14:paraId="4862E4A6" w14:textId="77777777" w:rsidR="00E24B1D" w:rsidRPr="000C089B" w:rsidRDefault="00E24B1D" w:rsidP="00BF1A23">
            <w:pPr>
              <w:jc w:val="both"/>
              <w:rPr>
                <w:rFonts w:ascii="Arial CE" w:hAnsi="Arial CE"/>
                <w:color w:val="000000" w:themeColor="text1"/>
                <w:sz w:val="22"/>
                <w:szCs w:val="22"/>
              </w:rPr>
            </w:pPr>
          </w:p>
          <w:p w14:paraId="14EA939E" w14:textId="77777777" w:rsidR="00667A02" w:rsidRPr="000C089B" w:rsidRDefault="00667A02" w:rsidP="00BF1A23">
            <w:pPr>
              <w:jc w:val="both"/>
              <w:rPr>
                <w:rFonts w:ascii="Arial CE" w:hAnsi="Arial CE"/>
                <w:color w:val="000000" w:themeColor="text1"/>
                <w:sz w:val="22"/>
                <w:szCs w:val="22"/>
              </w:rPr>
            </w:pPr>
          </w:p>
          <w:p w14:paraId="2233CD6E" w14:textId="77777777" w:rsidR="00D07603" w:rsidRPr="000C089B" w:rsidRDefault="00D07603" w:rsidP="00BF1A23">
            <w:pPr>
              <w:jc w:val="both"/>
              <w:rPr>
                <w:rFonts w:ascii="Arial CE" w:hAnsi="Arial CE"/>
                <w:color w:val="000000" w:themeColor="text1"/>
                <w:sz w:val="22"/>
                <w:szCs w:val="22"/>
              </w:rPr>
            </w:pPr>
            <w:r w:rsidRPr="000C089B">
              <w:rPr>
                <w:rFonts w:ascii="Arial CE" w:hAnsi="Arial CE"/>
                <w:color w:val="000000" w:themeColor="text1"/>
                <w:sz w:val="22"/>
                <w:szCs w:val="22"/>
              </w:rPr>
              <w:t xml:space="preserve">Za </w:t>
            </w:r>
            <w:r w:rsidR="00D30CEA" w:rsidRPr="000C089B">
              <w:rPr>
                <w:rFonts w:ascii="Arial CE" w:hAnsi="Arial CE"/>
                <w:color w:val="000000" w:themeColor="text1"/>
                <w:sz w:val="22"/>
                <w:szCs w:val="22"/>
              </w:rPr>
              <w:t>Objednatele</w:t>
            </w:r>
            <w:r w:rsidR="0014263F" w:rsidRPr="000C089B">
              <w:rPr>
                <w:rFonts w:ascii="Arial CE" w:hAnsi="Arial CE"/>
                <w:color w:val="000000" w:themeColor="text1"/>
                <w:sz w:val="22"/>
                <w:szCs w:val="22"/>
              </w:rPr>
              <w:t>:</w:t>
            </w:r>
          </w:p>
        </w:tc>
      </w:tr>
      <w:tr w:rsidR="00D07603" w:rsidRPr="000C089B" w14:paraId="5280BCAF" w14:textId="77777777" w:rsidTr="00466B55">
        <w:trPr>
          <w:trHeight w:val="609"/>
        </w:trPr>
        <w:tc>
          <w:tcPr>
            <w:tcW w:w="4786" w:type="dxa"/>
          </w:tcPr>
          <w:p w14:paraId="55D7E8EF" w14:textId="77777777" w:rsidR="004B16C1" w:rsidRPr="000C089B" w:rsidRDefault="00E902AB" w:rsidP="00BF1A23">
            <w:pPr>
              <w:jc w:val="both"/>
              <w:rPr>
                <w:rFonts w:ascii="Arial CE" w:hAnsi="Arial CE"/>
                <w:color w:val="000000" w:themeColor="text1"/>
                <w:sz w:val="22"/>
                <w:szCs w:val="22"/>
              </w:rPr>
            </w:pPr>
            <w:r w:rsidRPr="000C089B">
              <w:rPr>
                <w:rFonts w:ascii="Arial CE" w:hAnsi="Arial CE"/>
                <w:color w:val="000000" w:themeColor="text1"/>
                <w:sz w:val="22"/>
                <w:szCs w:val="22"/>
              </w:rPr>
              <w:t>V</w:t>
            </w:r>
            <w:r w:rsidR="00FE28FE" w:rsidRPr="000C089B">
              <w:rPr>
                <w:rFonts w:ascii="Arial CE" w:hAnsi="Arial CE"/>
                <w:color w:val="000000" w:themeColor="text1"/>
                <w:sz w:val="22"/>
                <w:szCs w:val="22"/>
              </w:rPr>
              <w:t xml:space="preserve"> Praze dne </w:t>
            </w:r>
          </w:p>
          <w:p w14:paraId="57100372" w14:textId="77777777" w:rsidR="00FE28FE" w:rsidRPr="000C089B" w:rsidRDefault="00FE28FE" w:rsidP="00BF1A23">
            <w:pPr>
              <w:jc w:val="both"/>
              <w:rPr>
                <w:rFonts w:ascii="Arial CE" w:hAnsi="Arial CE"/>
                <w:color w:val="000000" w:themeColor="text1"/>
                <w:sz w:val="22"/>
                <w:szCs w:val="22"/>
              </w:rPr>
            </w:pPr>
          </w:p>
          <w:p w14:paraId="1C611877" w14:textId="77777777" w:rsidR="00667A02" w:rsidRPr="000C089B" w:rsidRDefault="00667A02" w:rsidP="00BF1A23">
            <w:pPr>
              <w:jc w:val="both"/>
              <w:rPr>
                <w:rFonts w:ascii="Arial CE" w:hAnsi="Arial CE"/>
                <w:color w:val="000000" w:themeColor="text1"/>
                <w:sz w:val="22"/>
                <w:szCs w:val="22"/>
              </w:rPr>
            </w:pPr>
          </w:p>
          <w:p w14:paraId="53F43DDC" w14:textId="0FA0B586" w:rsidR="00FE28FE" w:rsidRPr="000C089B" w:rsidRDefault="00FE28FE" w:rsidP="00BF1A23">
            <w:pPr>
              <w:jc w:val="both"/>
              <w:rPr>
                <w:rFonts w:ascii="Arial CE" w:hAnsi="Arial CE"/>
                <w:color w:val="000000" w:themeColor="text1"/>
                <w:sz w:val="22"/>
                <w:szCs w:val="22"/>
              </w:rPr>
            </w:pPr>
          </w:p>
          <w:p w14:paraId="23608470" w14:textId="48C57D5A" w:rsidR="0075491E" w:rsidRPr="000C089B" w:rsidRDefault="0075491E" w:rsidP="00BF1A23">
            <w:pPr>
              <w:jc w:val="both"/>
              <w:rPr>
                <w:rFonts w:ascii="Arial CE" w:hAnsi="Arial CE"/>
                <w:color w:val="000000" w:themeColor="text1"/>
                <w:sz w:val="22"/>
                <w:szCs w:val="22"/>
              </w:rPr>
            </w:pPr>
          </w:p>
          <w:p w14:paraId="5B66B62B" w14:textId="77777777" w:rsidR="0075491E" w:rsidRPr="000C089B" w:rsidRDefault="0075491E" w:rsidP="00BF1A23">
            <w:pPr>
              <w:jc w:val="both"/>
              <w:rPr>
                <w:rFonts w:ascii="Arial CE" w:hAnsi="Arial CE"/>
                <w:color w:val="000000" w:themeColor="text1"/>
                <w:sz w:val="22"/>
                <w:szCs w:val="22"/>
              </w:rPr>
            </w:pPr>
          </w:p>
          <w:p w14:paraId="5BF5F657" w14:textId="77777777" w:rsidR="00D07603" w:rsidRPr="000C089B" w:rsidRDefault="00D07603" w:rsidP="00BF1A23">
            <w:pPr>
              <w:rPr>
                <w:rFonts w:ascii="Arial CE" w:hAnsi="Arial CE"/>
                <w:color w:val="000000" w:themeColor="text1"/>
                <w:sz w:val="22"/>
                <w:szCs w:val="22"/>
              </w:rPr>
            </w:pPr>
            <w:r w:rsidRPr="000C089B">
              <w:rPr>
                <w:rFonts w:ascii="Arial CE" w:hAnsi="Arial CE"/>
                <w:color w:val="000000" w:themeColor="text1"/>
                <w:sz w:val="22"/>
                <w:szCs w:val="22"/>
              </w:rPr>
              <w:t>________________________________</w:t>
            </w:r>
          </w:p>
          <w:p w14:paraId="05F84425" w14:textId="4BC5D3C5" w:rsidR="00D07603" w:rsidRPr="000C089B" w:rsidRDefault="00D747B1" w:rsidP="00BF1A23">
            <w:pPr>
              <w:jc w:val="center"/>
              <w:rPr>
                <w:rFonts w:ascii="Arial CE" w:hAnsi="Arial CE"/>
                <w:b/>
                <w:color w:val="000000" w:themeColor="text1"/>
                <w:sz w:val="22"/>
                <w:szCs w:val="22"/>
              </w:rPr>
            </w:pPr>
            <w:r w:rsidRPr="000C089B">
              <w:rPr>
                <w:rFonts w:ascii="Arial CE" w:hAnsi="Arial CE"/>
                <w:b/>
                <w:color w:val="000000" w:themeColor="text1"/>
                <w:sz w:val="22"/>
                <w:szCs w:val="22"/>
              </w:rPr>
              <w:t>Ing. Libor Marek</w:t>
            </w:r>
          </w:p>
          <w:p w14:paraId="0E5F1200" w14:textId="75A0B664" w:rsidR="00FE28FE" w:rsidRPr="000C089B" w:rsidRDefault="0075491E" w:rsidP="00BF1A23">
            <w:pPr>
              <w:jc w:val="center"/>
              <w:rPr>
                <w:rFonts w:ascii="Arial CE" w:hAnsi="Arial CE"/>
                <w:color w:val="000000" w:themeColor="text1"/>
                <w:sz w:val="22"/>
                <w:szCs w:val="22"/>
              </w:rPr>
            </w:pPr>
            <w:r w:rsidRPr="000C089B">
              <w:rPr>
                <w:rFonts w:ascii="Arial CE" w:hAnsi="Arial CE"/>
                <w:color w:val="000000" w:themeColor="text1"/>
                <w:sz w:val="22"/>
                <w:szCs w:val="22"/>
              </w:rPr>
              <w:t>jednatel společnosti</w:t>
            </w:r>
          </w:p>
          <w:p w14:paraId="205AFF6F" w14:textId="752C9AD5" w:rsidR="0075491E" w:rsidRPr="000C089B" w:rsidRDefault="0075491E" w:rsidP="00BF1A23">
            <w:pPr>
              <w:jc w:val="center"/>
              <w:rPr>
                <w:rFonts w:ascii="Arial CE" w:hAnsi="Arial CE"/>
                <w:b/>
                <w:bCs/>
                <w:color w:val="000000" w:themeColor="text1"/>
                <w:sz w:val="22"/>
                <w:szCs w:val="22"/>
              </w:rPr>
            </w:pPr>
            <w:r w:rsidRPr="000C089B">
              <w:rPr>
                <w:rFonts w:ascii="Arial CE" w:hAnsi="Arial CE"/>
                <w:b/>
                <w:bCs/>
                <w:color w:val="000000" w:themeColor="text1"/>
                <w:sz w:val="22"/>
                <w:szCs w:val="22"/>
              </w:rPr>
              <w:t>TOP CON SERVIS s.r.o.</w:t>
            </w:r>
          </w:p>
        </w:tc>
        <w:tc>
          <w:tcPr>
            <w:tcW w:w="4819" w:type="dxa"/>
          </w:tcPr>
          <w:p w14:paraId="26D8DA21" w14:textId="77777777" w:rsidR="00D07603" w:rsidRPr="000C089B" w:rsidRDefault="00A2792C" w:rsidP="00BF1A23">
            <w:pPr>
              <w:jc w:val="both"/>
              <w:rPr>
                <w:rFonts w:ascii="Arial CE" w:hAnsi="Arial CE"/>
                <w:color w:val="000000" w:themeColor="text1"/>
                <w:sz w:val="22"/>
                <w:szCs w:val="22"/>
              </w:rPr>
            </w:pPr>
            <w:r w:rsidRPr="000C089B">
              <w:rPr>
                <w:rFonts w:ascii="Arial CE" w:hAnsi="Arial CE"/>
                <w:color w:val="000000" w:themeColor="text1"/>
                <w:sz w:val="22"/>
                <w:szCs w:val="22"/>
              </w:rPr>
              <w:t>V</w:t>
            </w:r>
            <w:r w:rsidR="00391839" w:rsidRPr="000C089B">
              <w:rPr>
                <w:rFonts w:ascii="Arial CE" w:hAnsi="Arial CE"/>
                <w:color w:val="000000" w:themeColor="text1"/>
                <w:sz w:val="22"/>
                <w:szCs w:val="22"/>
              </w:rPr>
              <w:t xml:space="preserve"> Praze dne </w:t>
            </w:r>
          </w:p>
          <w:p w14:paraId="6834E40D" w14:textId="77777777" w:rsidR="00E24B1D" w:rsidRPr="000C089B" w:rsidRDefault="00E24B1D" w:rsidP="00BF1A23">
            <w:pPr>
              <w:jc w:val="both"/>
              <w:rPr>
                <w:rFonts w:ascii="Arial CE" w:hAnsi="Arial CE"/>
                <w:color w:val="000000" w:themeColor="text1"/>
                <w:sz w:val="22"/>
                <w:szCs w:val="22"/>
              </w:rPr>
            </w:pPr>
          </w:p>
          <w:p w14:paraId="501DAC2D" w14:textId="0E676C9C" w:rsidR="007336B1" w:rsidRPr="000C089B" w:rsidRDefault="007336B1" w:rsidP="00BF1A23">
            <w:pPr>
              <w:jc w:val="both"/>
              <w:rPr>
                <w:rFonts w:ascii="Arial CE" w:hAnsi="Arial CE"/>
                <w:color w:val="000000" w:themeColor="text1"/>
                <w:sz w:val="22"/>
                <w:szCs w:val="22"/>
              </w:rPr>
            </w:pPr>
          </w:p>
          <w:p w14:paraId="30BE601C" w14:textId="1279D7EF" w:rsidR="0075491E" w:rsidRPr="000C089B" w:rsidRDefault="0075491E" w:rsidP="00BF1A23">
            <w:pPr>
              <w:jc w:val="both"/>
              <w:rPr>
                <w:rFonts w:ascii="Arial CE" w:hAnsi="Arial CE"/>
                <w:color w:val="000000" w:themeColor="text1"/>
                <w:sz w:val="22"/>
                <w:szCs w:val="22"/>
              </w:rPr>
            </w:pPr>
          </w:p>
          <w:p w14:paraId="675DA36B" w14:textId="0E533789" w:rsidR="0075491E" w:rsidRPr="000C089B" w:rsidRDefault="0075491E" w:rsidP="00BF1A23">
            <w:pPr>
              <w:jc w:val="both"/>
              <w:rPr>
                <w:rFonts w:ascii="Arial CE" w:hAnsi="Arial CE"/>
                <w:color w:val="000000" w:themeColor="text1"/>
                <w:sz w:val="22"/>
                <w:szCs w:val="22"/>
              </w:rPr>
            </w:pPr>
          </w:p>
          <w:p w14:paraId="1D6311F1" w14:textId="77777777" w:rsidR="00FE28FE" w:rsidRPr="000C089B" w:rsidRDefault="00FE28FE" w:rsidP="00BF1A23">
            <w:pPr>
              <w:jc w:val="both"/>
              <w:rPr>
                <w:rFonts w:ascii="Arial CE" w:hAnsi="Arial CE"/>
                <w:color w:val="000000" w:themeColor="text1"/>
                <w:sz w:val="22"/>
                <w:szCs w:val="22"/>
              </w:rPr>
            </w:pPr>
          </w:p>
          <w:p w14:paraId="7CB40AFC" w14:textId="77777777" w:rsidR="00D07603" w:rsidRPr="000C089B" w:rsidRDefault="00D07603" w:rsidP="00BF1A23">
            <w:pPr>
              <w:jc w:val="center"/>
              <w:rPr>
                <w:rFonts w:ascii="Arial CE" w:hAnsi="Arial CE"/>
                <w:color w:val="000000" w:themeColor="text1"/>
                <w:sz w:val="22"/>
                <w:szCs w:val="22"/>
              </w:rPr>
            </w:pPr>
            <w:r w:rsidRPr="000C089B">
              <w:rPr>
                <w:rFonts w:ascii="Arial CE" w:hAnsi="Arial CE"/>
                <w:color w:val="000000" w:themeColor="text1"/>
                <w:sz w:val="22"/>
                <w:szCs w:val="22"/>
              </w:rPr>
              <w:t>_____________________________________</w:t>
            </w:r>
          </w:p>
          <w:p w14:paraId="6947587A" w14:textId="3B94F6E0" w:rsidR="00D07603" w:rsidRPr="000C089B" w:rsidRDefault="00D747B1" w:rsidP="00BF1A23">
            <w:pPr>
              <w:jc w:val="center"/>
              <w:rPr>
                <w:rFonts w:ascii="Arial CE" w:hAnsi="Arial CE"/>
                <w:b/>
                <w:color w:val="000000" w:themeColor="text1"/>
                <w:sz w:val="22"/>
                <w:szCs w:val="22"/>
              </w:rPr>
            </w:pPr>
            <w:r w:rsidRPr="000C089B">
              <w:rPr>
                <w:rFonts w:ascii="Arial CE" w:hAnsi="Arial CE"/>
                <w:b/>
                <w:color w:val="000000" w:themeColor="text1"/>
                <w:sz w:val="22"/>
                <w:szCs w:val="22"/>
              </w:rPr>
              <w:t>Ing. Michal Biskup</w:t>
            </w:r>
          </w:p>
          <w:p w14:paraId="0289FD2B" w14:textId="5054A495" w:rsidR="00CE7174" w:rsidRPr="000C089B" w:rsidRDefault="00CE7174" w:rsidP="004019AD">
            <w:pPr>
              <w:jc w:val="center"/>
              <w:rPr>
                <w:rFonts w:ascii="Arial CE" w:hAnsi="Arial CE"/>
                <w:color w:val="000000" w:themeColor="text1"/>
                <w:sz w:val="22"/>
                <w:szCs w:val="22"/>
              </w:rPr>
            </w:pPr>
            <w:r w:rsidRPr="000C089B">
              <w:rPr>
                <w:rFonts w:ascii="Arial CE" w:hAnsi="Arial CE"/>
                <w:color w:val="000000" w:themeColor="text1"/>
                <w:sz w:val="22"/>
                <w:szCs w:val="22"/>
              </w:rPr>
              <w:t>s</w:t>
            </w:r>
            <w:r w:rsidR="00D747B1" w:rsidRPr="000C089B">
              <w:rPr>
                <w:rFonts w:ascii="Arial CE" w:hAnsi="Arial CE"/>
                <w:color w:val="000000" w:themeColor="text1"/>
                <w:sz w:val="22"/>
                <w:szCs w:val="22"/>
              </w:rPr>
              <w:t>tarosta</w:t>
            </w:r>
          </w:p>
          <w:p w14:paraId="5180BA87" w14:textId="2339FC1F" w:rsidR="004019AD" w:rsidRPr="000C089B" w:rsidRDefault="00D747B1" w:rsidP="004019AD">
            <w:pPr>
              <w:jc w:val="center"/>
              <w:rPr>
                <w:rFonts w:ascii="Arial CE" w:hAnsi="Arial CE"/>
                <w:b/>
                <w:bCs/>
                <w:color w:val="000000" w:themeColor="text1"/>
                <w:sz w:val="22"/>
                <w:szCs w:val="22"/>
              </w:rPr>
            </w:pPr>
            <w:r w:rsidRPr="000C089B">
              <w:rPr>
                <w:rFonts w:ascii="Arial CE" w:hAnsi="Arial CE"/>
                <w:b/>
                <w:bCs/>
                <w:color w:val="000000" w:themeColor="text1"/>
                <w:sz w:val="22"/>
                <w:szCs w:val="22"/>
              </w:rPr>
              <w:t xml:space="preserve"> M</w:t>
            </w:r>
            <w:r w:rsidR="00CE7174" w:rsidRPr="000C089B">
              <w:rPr>
                <w:rFonts w:ascii="Arial CE" w:hAnsi="Arial CE"/>
                <w:b/>
                <w:bCs/>
                <w:color w:val="000000" w:themeColor="text1"/>
                <w:sz w:val="22"/>
                <w:szCs w:val="22"/>
              </w:rPr>
              <w:t>ěstská část P</w:t>
            </w:r>
            <w:r w:rsidRPr="000C089B">
              <w:rPr>
                <w:rFonts w:ascii="Arial CE" w:hAnsi="Arial CE"/>
                <w:b/>
                <w:bCs/>
                <w:color w:val="000000" w:themeColor="text1"/>
                <w:sz w:val="22"/>
                <w:szCs w:val="22"/>
              </w:rPr>
              <w:t>raha Vinoř</w:t>
            </w:r>
          </w:p>
        </w:tc>
      </w:tr>
    </w:tbl>
    <w:p w14:paraId="1B8F9619" w14:textId="77777777" w:rsidR="00053C4E" w:rsidRPr="000C089B" w:rsidRDefault="00053C4E" w:rsidP="00BF1A23">
      <w:pPr>
        <w:tabs>
          <w:tab w:val="left" w:pos="2085"/>
        </w:tabs>
        <w:rPr>
          <w:rFonts w:ascii="Arial CE" w:hAnsi="Arial CE"/>
          <w:color w:val="000000" w:themeColor="text1"/>
        </w:rPr>
      </w:pPr>
    </w:p>
    <w:sectPr w:rsidR="00053C4E" w:rsidRPr="000C089B" w:rsidSect="000673FA">
      <w:headerReference w:type="even" r:id="rId9"/>
      <w:headerReference w:type="default" r:id="rId10"/>
      <w:footerReference w:type="default" r:id="rId11"/>
      <w:pgSz w:w="11906" w:h="16838"/>
      <w:pgMar w:top="660" w:right="1134" w:bottom="709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79073" w14:textId="77777777" w:rsidR="00762EA4" w:rsidRDefault="00762EA4">
      <w:r>
        <w:separator/>
      </w:r>
    </w:p>
  </w:endnote>
  <w:endnote w:type="continuationSeparator" w:id="0">
    <w:p w14:paraId="23BA5BD3" w14:textId="77777777" w:rsidR="00762EA4" w:rsidRDefault="0076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2478267"/>
      <w:docPartObj>
        <w:docPartGallery w:val="Page Numbers (Bottom of Page)"/>
        <w:docPartUnique/>
      </w:docPartObj>
    </w:sdtPr>
    <w:sdtEndPr/>
    <w:sdtContent>
      <w:p w14:paraId="30B69A43" w14:textId="072E1AC3" w:rsidR="00B07B23" w:rsidRDefault="00B07B23">
        <w:pPr>
          <w:pStyle w:val="Zpat"/>
          <w:jc w:val="center"/>
        </w:pPr>
        <w:r>
          <w:fldChar w:fldCharType="begin"/>
        </w:r>
        <w:r>
          <w:instrText xml:space="preserve"> PAGE  \* ArabicDash  \* MERGEFORMAT </w:instrText>
        </w:r>
        <w:r>
          <w:fldChar w:fldCharType="separate"/>
        </w:r>
        <w:r w:rsidR="003B115F">
          <w:rPr>
            <w:noProof/>
          </w:rPr>
          <w:t>- 2 -</w:t>
        </w:r>
        <w:r>
          <w:fldChar w:fldCharType="end"/>
        </w:r>
      </w:p>
    </w:sdtContent>
  </w:sdt>
  <w:p w14:paraId="4626244C" w14:textId="77777777" w:rsidR="00B07B23" w:rsidRDefault="00B07B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718E3" w14:textId="77777777" w:rsidR="00762EA4" w:rsidRDefault="00762EA4">
      <w:r>
        <w:separator/>
      </w:r>
    </w:p>
  </w:footnote>
  <w:footnote w:type="continuationSeparator" w:id="0">
    <w:p w14:paraId="43C1EE40" w14:textId="77777777" w:rsidR="00762EA4" w:rsidRDefault="00762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104B8" w14:textId="77777777" w:rsidR="00A013E1" w:rsidRDefault="00A013E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20EC123" w14:textId="77777777" w:rsidR="00A013E1" w:rsidRDefault="00A013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9054E" w14:textId="7F368D35" w:rsidR="006902FD" w:rsidRPr="006902FD" w:rsidRDefault="00B57F91" w:rsidP="006902FD">
    <w:pPr>
      <w:spacing w:after="240"/>
      <w:jc w:val="center"/>
      <w:rPr>
        <w:rFonts w:ascii="Arial" w:hAnsi="Arial" w:cs="Arial"/>
        <w:bCs/>
        <w:sz w:val="18"/>
        <w:szCs w:val="22"/>
      </w:rPr>
    </w:pPr>
    <w:r>
      <w:rPr>
        <w:rFonts w:ascii="Arial" w:hAnsi="Arial" w:cs="Arial"/>
        <w:bCs/>
        <w:sz w:val="18"/>
        <w:szCs w:val="22"/>
      </w:rPr>
      <w:t>P</w:t>
    </w:r>
    <w:r w:rsidR="00CA2DD8">
      <w:rPr>
        <w:rFonts w:ascii="Arial" w:hAnsi="Arial" w:cs="Arial"/>
        <w:bCs/>
        <w:sz w:val="18"/>
        <w:szCs w:val="22"/>
      </w:rPr>
      <w:t>D - Cyklostezka A50 - podchod Stoliňská - Předstihový objekt</w:t>
    </w:r>
    <w:r w:rsidR="000C089B">
      <w:rPr>
        <w:rFonts w:ascii="Arial" w:hAnsi="Arial" w:cs="Arial"/>
        <w:bCs/>
        <w:sz w:val="18"/>
        <w:szCs w:val="22"/>
      </w:rPr>
      <w:t xml:space="preserve"> - dodatek č.1</w:t>
    </w:r>
  </w:p>
  <w:p w14:paraId="37BD71A7" w14:textId="77777777" w:rsidR="00A013E1" w:rsidRPr="006902FD" w:rsidRDefault="00A013E1" w:rsidP="006902FD">
    <w:pPr>
      <w:pStyle w:val="Zhlav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67719A"/>
    <w:multiLevelType w:val="multilevel"/>
    <w:tmpl w:val="D518A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A35922"/>
    <w:multiLevelType w:val="multilevel"/>
    <w:tmpl w:val="D518A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B70081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173"/>
        </w:tabs>
        <w:ind w:left="1173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5D47F0"/>
    <w:multiLevelType w:val="multilevel"/>
    <w:tmpl w:val="D518A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BB6DF8"/>
    <w:multiLevelType w:val="multilevel"/>
    <w:tmpl w:val="D518A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AC55669"/>
    <w:multiLevelType w:val="hybridMultilevel"/>
    <w:tmpl w:val="75CA302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0B98765C"/>
    <w:multiLevelType w:val="hybridMultilevel"/>
    <w:tmpl w:val="D1BEE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D540F"/>
    <w:multiLevelType w:val="hybridMultilevel"/>
    <w:tmpl w:val="21CE1C5C"/>
    <w:lvl w:ilvl="0" w:tplc="6ECE3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DD70E9"/>
    <w:multiLevelType w:val="hybridMultilevel"/>
    <w:tmpl w:val="7C5AE5D8"/>
    <w:lvl w:ilvl="0" w:tplc="906A975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4741C"/>
    <w:multiLevelType w:val="hybridMultilevel"/>
    <w:tmpl w:val="51B60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84FE6"/>
    <w:multiLevelType w:val="hybridMultilevel"/>
    <w:tmpl w:val="2ABCEBB8"/>
    <w:lvl w:ilvl="0" w:tplc="E70405B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B7463"/>
    <w:multiLevelType w:val="hybridMultilevel"/>
    <w:tmpl w:val="860CE2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1B6667"/>
    <w:multiLevelType w:val="hybridMultilevel"/>
    <w:tmpl w:val="7AA818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76648"/>
    <w:multiLevelType w:val="hybridMultilevel"/>
    <w:tmpl w:val="6608D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B5F15"/>
    <w:multiLevelType w:val="multilevel"/>
    <w:tmpl w:val="BDFAC25A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267E791C"/>
    <w:multiLevelType w:val="hybridMultilevel"/>
    <w:tmpl w:val="4AC4ACC2"/>
    <w:lvl w:ilvl="0" w:tplc="228E238C">
      <w:start w:val="1"/>
      <w:numFmt w:val="low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D607B"/>
    <w:multiLevelType w:val="multilevel"/>
    <w:tmpl w:val="10525B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28D8295C"/>
    <w:multiLevelType w:val="hybridMultilevel"/>
    <w:tmpl w:val="B99E830E"/>
    <w:lvl w:ilvl="0" w:tplc="CF208D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DB4D31"/>
    <w:multiLevelType w:val="hybridMultilevel"/>
    <w:tmpl w:val="CE52D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62BF4"/>
    <w:multiLevelType w:val="hybridMultilevel"/>
    <w:tmpl w:val="1132F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9C0B3A"/>
    <w:multiLevelType w:val="multilevel"/>
    <w:tmpl w:val="94F89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20B7F4D"/>
    <w:multiLevelType w:val="hybridMultilevel"/>
    <w:tmpl w:val="F466B77E"/>
    <w:lvl w:ilvl="0" w:tplc="63F2CA6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3DC3511"/>
    <w:multiLevelType w:val="hybridMultilevel"/>
    <w:tmpl w:val="C8121640"/>
    <w:lvl w:ilvl="0" w:tplc="04050011">
      <w:start w:val="1"/>
      <w:numFmt w:val="decimal"/>
      <w:lvlText w:val="%1)"/>
      <w:lvlJc w:val="left"/>
      <w:pPr>
        <w:ind w:left="2484" w:hanging="360"/>
      </w:pPr>
    </w:lvl>
    <w:lvl w:ilvl="1" w:tplc="18CA6EDA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405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405001B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405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405001B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24" w15:restartNumberingAfterBreak="0">
    <w:nsid w:val="363F4576"/>
    <w:multiLevelType w:val="hybridMultilevel"/>
    <w:tmpl w:val="262CED9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364D597F"/>
    <w:multiLevelType w:val="multilevel"/>
    <w:tmpl w:val="1C46F45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FB0B41"/>
    <w:multiLevelType w:val="hybridMultilevel"/>
    <w:tmpl w:val="00A03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62754E"/>
    <w:multiLevelType w:val="multilevel"/>
    <w:tmpl w:val="F11098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6B67A6"/>
    <w:multiLevelType w:val="multilevel"/>
    <w:tmpl w:val="4AB6AC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EFB5E24"/>
    <w:multiLevelType w:val="multilevel"/>
    <w:tmpl w:val="D518A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EFC1729"/>
    <w:multiLevelType w:val="hybridMultilevel"/>
    <w:tmpl w:val="475C27F8"/>
    <w:lvl w:ilvl="0" w:tplc="972AA0E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F7D5541"/>
    <w:multiLevelType w:val="multilevel"/>
    <w:tmpl w:val="D3D890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2" w15:restartNumberingAfterBreak="0">
    <w:nsid w:val="48F35C90"/>
    <w:multiLevelType w:val="hybridMultilevel"/>
    <w:tmpl w:val="966404DA"/>
    <w:lvl w:ilvl="0" w:tplc="18CA6E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5108A"/>
    <w:multiLevelType w:val="multilevel"/>
    <w:tmpl w:val="EC4E1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A861CD8"/>
    <w:multiLevelType w:val="multilevel"/>
    <w:tmpl w:val="99F00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B853AD0"/>
    <w:multiLevelType w:val="multilevel"/>
    <w:tmpl w:val="3EE66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6FE6D7A"/>
    <w:multiLevelType w:val="hybridMultilevel"/>
    <w:tmpl w:val="77AEAFA4"/>
    <w:lvl w:ilvl="0" w:tplc="0B0A015C">
      <w:start w:val="1"/>
      <w:numFmt w:val="decimal"/>
      <w:lvlText w:val="%1"/>
      <w:lvlJc w:val="left"/>
      <w:pPr>
        <w:ind w:left="2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28" w:hanging="360"/>
      </w:pPr>
    </w:lvl>
    <w:lvl w:ilvl="2" w:tplc="0405001B" w:tentative="1">
      <w:start w:val="1"/>
      <w:numFmt w:val="lowerRoman"/>
      <w:lvlText w:val="%3."/>
      <w:lvlJc w:val="right"/>
      <w:pPr>
        <w:ind w:left="1648" w:hanging="180"/>
      </w:pPr>
    </w:lvl>
    <w:lvl w:ilvl="3" w:tplc="0405000F" w:tentative="1">
      <w:start w:val="1"/>
      <w:numFmt w:val="decimal"/>
      <w:lvlText w:val="%4."/>
      <w:lvlJc w:val="left"/>
      <w:pPr>
        <w:ind w:left="2368" w:hanging="360"/>
      </w:pPr>
    </w:lvl>
    <w:lvl w:ilvl="4" w:tplc="04050019" w:tentative="1">
      <w:start w:val="1"/>
      <w:numFmt w:val="lowerLetter"/>
      <w:lvlText w:val="%5."/>
      <w:lvlJc w:val="left"/>
      <w:pPr>
        <w:ind w:left="3088" w:hanging="360"/>
      </w:pPr>
    </w:lvl>
    <w:lvl w:ilvl="5" w:tplc="0405001B" w:tentative="1">
      <w:start w:val="1"/>
      <w:numFmt w:val="lowerRoman"/>
      <w:lvlText w:val="%6."/>
      <w:lvlJc w:val="right"/>
      <w:pPr>
        <w:ind w:left="3808" w:hanging="180"/>
      </w:pPr>
    </w:lvl>
    <w:lvl w:ilvl="6" w:tplc="0405000F" w:tentative="1">
      <w:start w:val="1"/>
      <w:numFmt w:val="decimal"/>
      <w:lvlText w:val="%7."/>
      <w:lvlJc w:val="left"/>
      <w:pPr>
        <w:ind w:left="4528" w:hanging="360"/>
      </w:pPr>
    </w:lvl>
    <w:lvl w:ilvl="7" w:tplc="04050019" w:tentative="1">
      <w:start w:val="1"/>
      <w:numFmt w:val="lowerLetter"/>
      <w:lvlText w:val="%8."/>
      <w:lvlJc w:val="left"/>
      <w:pPr>
        <w:ind w:left="5248" w:hanging="360"/>
      </w:pPr>
    </w:lvl>
    <w:lvl w:ilvl="8" w:tplc="040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37" w15:restartNumberingAfterBreak="0">
    <w:nsid w:val="682E6A8F"/>
    <w:multiLevelType w:val="multilevel"/>
    <w:tmpl w:val="83DE51A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Restart w:val="0"/>
      <w:lvlText w:val="7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19C3C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 w15:restartNumberingAfterBreak="0">
    <w:nsid w:val="723700F0"/>
    <w:multiLevelType w:val="multilevel"/>
    <w:tmpl w:val="5B4CE0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29169DF"/>
    <w:multiLevelType w:val="hybridMultilevel"/>
    <w:tmpl w:val="E8EC4320"/>
    <w:lvl w:ilvl="0" w:tplc="D8B40562">
      <w:start w:val="598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4611088"/>
    <w:multiLevelType w:val="hybridMultilevel"/>
    <w:tmpl w:val="416E8A90"/>
    <w:lvl w:ilvl="0" w:tplc="06428F3A">
      <w:start w:val="1"/>
      <w:numFmt w:val="decimal"/>
      <w:lvlText w:val="%1)"/>
      <w:lvlJc w:val="left"/>
      <w:pPr>
        <w:ind w:left="33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57" w:hanging="360"/>
      </w:pPr>
    </w:lvl>
    <w:lvl w:ilvl="2" w:tplc="0405001B" w:tentative="1">
      <w:start w:val="1"/>
      <w:numFmt w:val="lowerRoman"/>
      <w:lvlText w:val="%3."/>
      <w:lvlJc w:val="right"/>
      <w:pPr>
        <w:ind w:left="4777" w:hanging="180"/>
      </w:pPr>
    </w:lvl>
    <w:lvl w:ilvl="3" w:tplc="0405000F" w:tentative="1">
      <w:start w:val="1"/>
      <w:numFmt w:val="decimal"/>
      <w:lvlText w:val="%4."/>
      <w:lvlJc w:val="left"/>
      <w:pPr>
        <w:ind w:left="5497" w:hanging="360"/>
      </w:pPr>
    </w:lvl>
    <w:lvl w:ilvl="4" w:tplc="04050019" w:tentative="1">
      <w:start w:val="1"/>
      <w:numFmt w:val="lowerLetter"/>
      <w:lvlText w:val="%5."/>
      <w:lvlJc w:val="left"/>
      <w:pPr>
        <w:ind w:left="6217" w:hanging="360"/>
      </w:pPr>
    </w:lvl>
    <w:lvl w:ilvl="5" w:tplc="0405001B" w:tentative="1">
      <w:start w:val="1"/>
      <w:numFmt w:val="lowerRoman"/>
      <w:lvlText w:val="%6."/>
      <w:lvlJc w:val="right"/>
      <w:pPr>
        <w:ind w:left="6937" w:hanging="180"/>
      </w:pPr>
    </w:lvl>
    <w:lvl w:ilvl="6" w:tplc="0405000F" w:tentative="1">
      <w:start w:val="1"/>
      <w:numFmt w:val="decimal"/>
      <w:lvlText w:val="%7."/>
      <w:lvlJc w:val="left"/>
      <w:pPr>
        <w:ind w:left="7657" w:hanging="360"/>
      </w:pPr>
    </w:lvl>
    <w:lvl w:ilvl="7" w:tplc="04050019" w:tentative="1">
      <w:start w:val="1"/>
      <w:numFmt w:val="lowerLetter"/>
      <w:lvlText w:val="%8."/>
      <w:lvlJc w:val="left"/>
      <w:pPr>
        <w:ind w:left="8377" w:hanging="360"/>
      </w:pPr>
    </w:lvl>
    <w:lvl w:ilvl="8" w:tplc="0405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2" w15:restartNumberingAfterBreak="0">
    <w:nsid w:val="747C073F"/>
    <w:multiLevelType w:val="multilevel"/>
    <w:tmpl w:val="47666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4A2294F"/>
    <w:multiLevelType w:val="hybridMultilevel"/>
    <w:tmpl w:val="220814CC"/>
    <w:lvl w:ilvl="0" w:tplc="23BC37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B6613"/>
    <w:multiLevelType w:val="hybridMultilevel"/>
    <w:tmpl w:val="79F88A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9B85421"/>
    <w:multiLevelType w:val="multilevel"/>
    <w:tmpl w:val="88B031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DA901E4"/>
    <w:multiLevelType w:val="hybridMultilevel"/>
    <w:tmpl w:val="66924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418758">
    <w:abstractNumId w:val="15"/>
  </w:num>
  <w:num w:numId="2" w16cid:durableId="1292781051">
    <w:abstractNumId w:val="34"/>
  </w:num>
  <w:num w:numId="3" w16cid:durableId="1832213887">
    <w:abstractNumId w:val="25"/>
  </w:num>
  <w:num w:numId="4" w16cid:durableId="1799301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2117505">
    <w:abstractNumId w:val="16"/>
  </w:num>
  <w:num w:numId="6" w16cid:durableId="629677792">
    <w:abstractNumId w:val="28"/>
  </w:num>
  <w:num w:numId="7" w16cid:durableId="1563062302">
    <w:abstractNumId w:val="42"/>
  </w:num>
  <w:num w:numId="8" w16cid:durableId="1726638881">
    <w:abstractNumId w:val="14"/>
  </w:num>
  <w:num w:numId="9" w16cid:durableId="858245">
    <w:abstractNumId w:val="22"/>
  </w:num>
  <w:num w:numId="10" w16cid:durableId="980188790">
    <w:abstractNumId w:val="31"/>
  </w:num>
  <w:num w:numId="11" w16cid:durableId="1299260178">
    <w:abstractNumId w:val="17"/>
  </w:num>
  <w:num w:numId="12" w16cid:durableId="595553572">
    <w:abstractNumId w:val="19"/>
  </w:num>
  <w:num w:numId="13" w16cid:durableId="42826226">
    <w:abstractNumId w:val="46"/>
  </w:num>
  <w:num w:numId="14" w16cid:durableId="781846364">
    <w:abstractNumId w:val="0"/>
  </w:num>
  <w:num w:numId="15" w16cid:durableId="45421911">
    <w:abstractNumId w:val="1"/>
  </w:num>
  <w:num w:numId="16" w16cid:durableId="1645313198">
    <w:abstractNumId w:val="21"/>
  </w:num>
  <w:num w:numId="17" w16cid:durableId="482088558">
    <w:abstractNumId w:val="5"/>
  </w:num>
  <w:num w:numId="18" w16cid:durableId="1708291188">
    <w:abstractNumId w:val="29"/>
  </w:num>
  <w:num w:numId="19" w16cid:durableId="1495880471">
    <w:abstractNumId w:val="2"/>
  </w:num>
  <w:num w:numId="20" w16cid:durableId="676424166">
    <w:abstractNumId w:val="4"/>
  </w:num>
  <w:num w:numId="21" w16cid:durableId="878914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76567421">
    <w:abstractNumId w:val="18"/>
  </w:num>
  <w:num w:numId="23" w16cid:durableId="884759282">
    <w:abstractNumId w:val="37"/>
  </w:num>
  <w:num w:numId="24" w16cid:durableId="459954677">
    <w:abstractNumId w:val="41"/>
  </w:num>
  <w:num w:numId="25" w16cid:durableId="1698962814">
    <w:abstractNumId w:val="23"/>
  </w:num>
  <w:num w:numId="26" w16cid:durableId="472983554">
    <w:abstractNumId w:val="45"/>
  </w:num>
  <w:num w:numId="27" w16cid:durableId="620576528">
    <w:abstractNumId w:val="24"/>
  </w:num>
  <w:num w:numId="28" w16cid:durableId="667170832">
    <w:abstractNumId w:val="20"/>
  </w:num>
  <w:num w:numId="29" w16cid:durableId="32463851">
    <w:abstractNumId w:val="6"/>
  </w:num>
  <w:num w:numId="30" w16cid:durableId="1061902585">
    <w:abstractNumId w:val="26"/>
  </w:num>
  <w:num w:numId="31" w16cid:durableId="970013490">
    <w:abstractNumId w:val="38"/>
  </w:num>
  <w:num w:numId="32" w16cid:durableId="1476290303">
    <w:abstractNumId w:val="40"/>
  </w:num>
  <w:num w:numId="33" w16cid:durableId="2080639533">
    <w:abstractNumId w:val="27"/>
  </w:num>
  <w:num w:numId="34" w16cid:durableId="2059738255">
    <w:abstractNumId w:val="7"/>
  </w:num>
  <w:num w:numId="35" w16cid:durableId="2082870436">
    <w:abstractNumId w:val="35"/>
  </w:num>
  <w:num w:numId="36" w16cid:durableId="1283075621">
    <w:abstractNumId w:val="30"/>
  </w:num>
  <w:num w:numId="37" w16cid:durableId="493499199">
    <w:abstractNumId w:val="12"/>
  </w:num>
  <w:num w:numId="38" w16cid:durableId="180826180">
    <w:abstractNumId w:val="9"/>
  </w:num>
  <w:num w:numId="39" w16cid:durableId="75827758">
    <w:abstractNumId w:val="32"/>
  </w:num>
  <w:num w:numId="40" w16cid:durableId="300111223">
    <w:abstractNumId w:val="13"/>
  </w:num>
  <w:num w:numId="41" w16cid:durableId="441846873">
    <w:abstractNumId w:val="33"/>
  </w:num>
  <w:num w:numId="42" w16cid:durableId="1439983983">
    <w:abstractNumId w:val="10"/>
  </w:num>
  <w:num w:numId="43" w16cid:durableId="706685369">
    <w:abstractNumId w:val="44"/>
  </w:num>
  <w:num w:numId="44" w16cid:durableId="1775518204">
    <w:abstractNumId w:val="8"/>
  </w:num>
  <w:num w:numId="45" w16cid:durableId="1740706629">
    <w:abstractNumId w:val="36"/>
  </w:num>
  <w:num w:numId="46" w16cid:durableId="607927897">
    <w:abstractNumId w:val="11"/>
  </w:num>
  <w:num w:numId="47" w16cid:durableId="469246526">
    <w:abstractNumId w:val="43"/>
  </w:num>
  <w:num w:numId="48" w16cid:durableId="239949828">
    <w:abstractNumId w:val="39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na Mikešová">
    <w15:presenceInfo w15:providerId="AD" w15:userId="S::martina.mikesova@praha-vinor.cz::5bd67747-7856-4612-912a-6ca89e13ab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774"/>
    <w:rsid w:val="00001356"/>
    <w:rsid w:val="000027B3"/>
    <w:rsid w:val="000028F6"/>
    <w:rsid w:val="00003DB2"/>
    <w:rsid w:val="00004F55"/>
    <w:rsid w:val="00006538"/>
    <w:rsid w:val="00011EAA"/>
    <w:rsid w:val="0001229B"/>
    <w:rsid w:val="00014D27"/>
    <w:rsid w:val="0002434D"/>
    <w:rsid w:val="00026D67"/>
    <w:rsid w:val="00032960"/>
    <w:rsid w:val="0003476A"/>
    <w:rsid w:val="00036E4F"/>
    <w:rsid w:val="00040377"/>
    <w:rsid w:val="00046564"/>
    <w:rsid w:val="00047573"/>
    <w:rsid w:val="00053C4E"/>
    <w:rsid w:val="0005425C"/>
    <w:rsid w:val="000548E8"/>
    <w:rsid w:val="00061714"/>
    <w:rsid w:val="00064BC7"/>
    <w:rsid w:val="000673FA"/>
    <w:rsid w:val="00072EBD"/>
    <w:rsid w:val="000740E5"/>
    <w:rsid w:val="000749F9"/>
    <w:rsid w:val="00076DA8"/>
    <w:rsid w:val="00083D11"/>
    <w:rsid w:val="0008450B"/>
    <w:rsid w:val="00093A7B"/>
    <w:rsid w:val="000A3EFC"/>
    <w:rsid w:val="000A4D34"/>
    <w:rsid w:val="000B3CC8"/>
    <w:rsid w:val="000C089B"/>
    <w:rsid w:val="000C0DFA"/>
    <w:rsid w:val="000C6BB9"/>
    <w:rsid w:val="000C6EA8"/>
    <w:rsid w:val="000D5106"/>
    <w:rsid w:val="000D52ED"/>
    <w:rsid w:val="000E1D4D"/>
    <w:rsid w:val="000F0170"/>
    <w:rsid w:val="000F2795"/>
    <w:rsid w:val="000F6EF4"/>
    <w:rsid w:val="00100F93"/>
    <w:rsid w:val="001206A2"/>
    <w:rsid w:val="00123EEF"/>
    <w:rsid w:val="001242CA"/>
    <w:rsid w:val="00125CE1"/>
    <w:rsid w:val="00137B41"/>
    <w:rsid w:val="001412AD"/>
    <w:rsid w:val="001422C5"/>
    <w:rsid w:val="0014263F"/>
    <w:rsid w:val="00151A32"/>
    <w:rsid w:val="00155361"/>
    <w:rsid w:val="001671EC"/>
    <w:rsid w:val="00167675"/>
    <w:rsid w:val="00167B4F"/>
    <w:rsid w:val="00170A2D"/>
    <w:rsid w:val="00171618"/>
    <w:rsid w:val="0018267E"/>
    <w:rsid w:val="00184000"/>
    <w:rsid w:val="001858A7"/>
    <w:rsid w:val="00187084"/>
    <w:rsid w:val="00192555"/>
    <w:rsid w:val="001A5914"/>
    <w:rsid w:val="001A7E40"/>
    <w:rsid w:val="001B1C98"/>
    <w:rsid w:val="001B270F"/>
    <w:rsid w:val="001C40D9"/>
    <w:rsid w:val="001C7E8E"/>
    <w:rsid w:val="001E05E6"/>
    <w:rsid w:val="001E0975"/>
    <w:rsid w:val="001F10D9"/>
    <w:rsid w:val="001F120F"/>
    <w:rsid w:val="00202239"/>
    <w:rsid w:val="00206168"/>
    <w:rsid w:val="00215D41"/>
    <w:rsid w:val="002177AF"/>
    <w:rsid w:val="00224C10"/>
    <w:rsid w:val="002255F5"/>
    <w:rsid w:val="00226243"/>
    <w:rsid w:val="002329E2"/>
    <w:rsid w:val="00232E61"/>
    <w:rsid w:val="0023477B"/>
    <w:rsid w:val="00236729"/>
    <w:rsid w:val="00241BFC"/>
    <w:rsid w:val="00243681"/>
    <w:rsid w:val="00246957"/>
    <w:rsid w:val="002476A0"/>
    <w:rsid w:val="00251D80"/>
    <w:rsid w:val="002543D4"/>
    <w:rsid w:val="00254951"/>
    <w:rsid w:val="00262110"/>
    <w:rsid w:val="0026650F"/>
    <w:rsid w:val="002671E5"/>
    <w:rsid w:val="0026741C"/>
    <w:rsid w:val="00267548"/>
    <w:rsid w:val="00271AB9"/>
    <w:rsid w:val="0028269E"/>
    <w:rsid w:val="00282A01"/>
    <w:rsid w:val="00282BB4"/>
    <w:rsid w:val="002839CE"/>
    <w:rsid w:val="002869B6"/>
    <w:rsid w:val="00292452"/>
    <w:rsid w:val="00294127"/>
    <w:rsid w:val="00296598"/>
    <w:rsid w:val="002979D4"/>
    <w:rsid w:val="002A257A"/>
    <w:rsid w:val="002A7B6E"/>
    <w:rsid w:val="002B1946"/>
    <w:rsid w:val="002B1A47"/>
    <w:rsid w:val="002B24A3"/>
    <w:rsid w:val="002B4B12"/>
    <w:rsid w:val="002B59AD"/>
    <w:rsid w:val="002B6C7E"/>
    <w:rsid w:val="002C48D2"/>
    <w:rsid w:val="002C7172"/>
    <w:rsid w:val="002D59A4"/>
    <w:rsid w:val="002D7900"/>
    <w:rsid w:val="002E1065"/>
    <w:rsid w:val="002E3B2D"/>
    <w:rsid w:val="002F5327"/>
    <w:rsid w:val="002F733C"/>
    <w:rsid w:val="00300003"/>
    <w:rsid w:val="00303975"/>
    <w:rsid w:val="003079CC"/>
    <w:rsid w:val="00314B8F"/>
    <w:rsid w:val="00314C63"/>
    <w:rsid w:val="00314D44"/>
    <w:rsid w:val="003206D3"/>
    <w:rsid w:val="00325D44"/>
    <w:rsid w:val="00330F53"/>
    <w:rsid w:val="00331AC4"/>
    <w:rsid w:val="003352CF"/>
    <w:rsid w:val="00336BD3"/>
    <w:rsid w:val="00341ED7"/>
    <w:rsid w:val="00344FB3"/>
    <w:rsid w:val="00350139"/>
    <w:rsid w:val="00350452"/>
    <w:rsid w:val="00350FB7"/>
    <w:rsid w:val="003518F6"/>
    <w:rsid w:val="003561D3"/>
    <w:rsid w:val="00363E3C"/>
    <w:rsid w:val="00364742"/>
    <w:rsid w:val="003647E5"/>
    <w:rsid w:val="003659A8"/>
    <w:rsid w:val="00366E68"/>
    <w:rsid w:val="00370FB6"/>
    <w:rsid w:val="00371035"/>
    <w:rsid w:val="00372353"/>
    <w:rsid w:val="003807AC"/>
    <w:rsid w:val="00384C0E"/>
    <w:rsid w:val="00391839"/>
    <w:rsid w:val="00397A5E"/>
    <w:rsid w:val="003A0C20"/>
    <w:rsid w:val="003A1360"/>
    <w:rsid w:val="003A16DF"/>
    <w:rsid w:val="003B115F"/>
    <w:rsid w:val="003B3D68"/>
    <w:rsid w:val="003B642D"/>
    <w:rsid w:val="003C454A"/>
    <w:rsid w:val="003C64FE"/>
    <w:rsid w:val="003D019B"/>
    <w:rsid w:val="003D0AFD"/>
    <w:rsid w:val="003D0FEC"/>
    <w:rsid w:val="003D4352"/>
    <w:rsid w:val="003D4C9B"/>
    <w:rsid w:val="003D615D"/>
    <w:rsid w:val="003E310D"/>
    <w:rsid w:val="003E4E8A"/>
    <w:rsid w:val="003E79EF"/>
    <w:rsid w:val="003F253F"/>
    <w:rsid w:val="003F5631"/>
    <w:rsid w:val="003F6BC2"/>
    <w:rsid w:val="003F7598"/>
    <w:rsid w:val="003F75D8"/>
    <w:rsid w:val="004019AD"/>
    <w:rsid w:val="00402608"/>
    <w:rsid w:val="004032BF"/>
    <w:rsid w:val="004056CD"/>
    <w:rsid w:val="0041159A"/>
    <w:rsid w:val="00412289"/>
    <w:rsid w:val="00425B4F"/>
    <w:rsid w:val="0042736B"/>
    <w:rsid w:val="0043098C"/>
    <w:rsid w:val="004321F4"/>
    <w:rsid w:val="0043287D"/>
    <w:rsid w:val="004334A2"/>
    <w:rsid w:val="004345DA"/>
    <w:rsid w:val="00436FBD"/>
    <w:rsid w:val="00447FDD"/>
    <w:rsid w:val="00452CA2"/>
    <w:rsid w:val="00453449"/>
    <w:rsid w:val="00453499"/>
    <w:rsid w:val="004534A1"/>
    <w:rsid w:val="004551B7"/>
    <w:rsid w:val="0045651B"/>
    <w:rsid w:val="00466B55"/>
    <w:rsid w:val="00473F09"/>
    <w:rsid w:val="0047410E"/>
    <w:rsid w:val="00476673"/>
    <w:rsid w:val="00486A72"/>
    <w:rsid w:val="00487EF9"/>
    <w:rsid w:val="004955B6"/>
    <w:rsid w:val="004A0DA2"/>
    <w:rsid w:val="004A4AFE"/>
    <w:rsid w:val="004A5262"/>
    <w:rsid w:val="004A5CF4"/>
    <w:rsid w:val="004B16C1"/>
    <w:rsid w:val="004B5C32"/>
    <w:rsid w:val="004B73BE"/>
    <w:rsid w:val="004C0C89"/>
    <w:rsid w:val="004C7A5E"/>
    <w:rsid w:val="004D49D0"/>
    <w:rsid w:val="004D760F"/>
    <w:rsid w:val="004D7A55"/>
    <w:rsid w:val="004E3F5C"/>
    <w:rsid w:val="004E494E"/>
    <w:rsid w:val="004E58E1"/>
    <w:rsid w:val="004F2AD3"/>
    <w:rsid w:val="004F3229"/>
    <w:rsid w:val="004F3816"/>
    <w:rsid w:val="004F5D6A"/>
    <w:rsid w:val="004F6187"/>
    <w:rsid w:val="00507644"/>
    <w:rsid w:val="0051133A"/>
    <w:rsid w:val="005139FE"/>
    <w:rsid w:val="00520F9F"/>
    <w:rsid w:val="00522CCE"/>
    <w:rsid w:val="005234AF"/>
    <w:rsid w:val="00524439"/>
    <w:rsid w:val="00526008"/>
    <w:rsid w:val="0054761E"/>
    <w:rsid w:val="00547983"/>
    <w:rsid w:val="00557A5F"/>
    <w:rsid w:val="0056036D"/>
    <w:rsid w:val="00560781"/>
    <w:rsid w:val="0056121D"/>
    <w:rsid w:val="00561D9E"/>
    <w:rsid w:val="00563543"/>
    <w:rsid w:val="00574067"/>
    <w:rsid w:val="00576FB0"/>
    <w:rsid w:val="00580278"/>
    <w:rsid w:val="00583A23"/>
    <w:rsid w:val="00595E28"/>
    <w:rsid w:val="005A1406"/>
    <w:rsid w:val="005A19B1"/>
    <w:rsid w:val="005A2ED0"/>
    <w:rsid w:val="005B6358"/>
    <w:rsid w:val="005B65F6"/>
    <w:rsid w:val="005C125F"/>
    <w:rsid w:val="005C7567"/>
    <w:rsid w:val="005C7ABD"/>
    <w:rsid w:val="005C7C8C"/>
    <w:rsid w:val="005D72BC"/>
    <w:rsid w:val="005E0F7E"/>
    <w:rsid w:val="005E398F"/>
    <w:rsid w:val="005E5C3F"/>
    <w:rsid w:val="005F383A"/>
    <w:rsid w:val="005F51C2"/>
    <w:rsid w:val="005F538B"/>
    <w:rsid w:val="005F667B"/>
    <w:rsid w:val="0060218B"/>
    <w:rsid w:val="006129F0"/>
    <w:rsid w:val="00613500"/>
    <w:rsid w:val="006169A2"/>
    <w:rsid w:val="00630DF6"/>
    <w:rsid w:val="00631AE8"/>
    <w:rsid w:val="00631B17"/>
    <w:rsid w:val="00631B88"/>
    <w:rsid w:val="00641220"/>
    <w:rsid w:val="0064215B"/>
    <w:rsid w:val="006433CC"/>
    <w:rsid w:val="00644BBF"/>
    <w:rsid w:val="006464AA"/>
    <w:rsid w:val="006469B5"/>
    <w:rsid w:val="00646F8A"/>
    <w:rsid w:val="006501C2"/>
    <w:rsid w:val="0065285F"/>
    <w:rsid w:val="00652B06"/>
    <w:rsid w:val="00661400"/>
    <w:rsid w:val="00667A02"/>
    <w:rsid w:val="006739E9"/>
    <w:rsid w:val="00674CFC"/>
    <w:rsid w:val="00676A0C"/>
    <w:rsid w:val="006902FD"/>
    <w:rsid w:val="00693FCE"/>
    <w:rsid w:val="006944F2"/>
    <w:rsid w:val="00694997"/>
    <w:rsid w:val="006A0A00"/>
    <w:rsid w:val="006C5D03"/>
    <w:rsid w:val="006D5C9E"/>
    <w:rsid w:val="006D7515"/>
    <w:rsid w:val="006E0881"/>
    <w:rsid w:val="006E3543"/>
    <w:rsid w:val="006E4894"/>
    <w:rsid w:val="006E4F5C"/>
    <w:rsid w:val="006E50F0"/>
    <w:rsid w:val="006E79D4"/>
    <w:rsid w:val="006F076D"/>
    <w:rsid w:val="006F07DE"/>
    <w:rsid w:val="006F1A61"/>
    <w:rsid w:val="006F65E2"/>
    <w:rsid w:val="00711FFB"/>
    <w:rsid w:val="00715922"/>
    <w:rsid w:val="00715AC8"/>
    <w:rsid w:val="007234BE"/>
    <w:rsid w:val="00730FA8"/>
    <w:rsid w:val="00731E6C"/>
    <w:rsid w:val="00731F9B"/>
    <w:rsid w:val="00732A5F"/>
    <w:rsid w:val="007336B1"/>
    <w:rsid w:val="0073677D"/>
    <w:rsid w:val="00736E83"/>
    <w:rsid w:val="00744440"/>
    <w:rsid w:val="007455BF"/>
    <w:rsid w:val="007456C2"/>
    <w:rsid w:val="007534FC"/>
    <w:rsid w:val="00754293"/>
    <w:rsid w:val="0075491E"/>
    <w:rsid w:val="00754A3C"/>
    <w:rsid w:val="00762EA4"/>
    <w:rsid w:val="0076322C"/>
    <w:rsid w:val="00763C8B"/>
    <w:rsid w:val="0076416E"/>
    <w:rsid w:val="0076646A"/>
    <w:rsid w:val="00766563"/>
    <w:rsid w:val="0077112E"/>
    <w:rsid w:val="007803E0"/>
    <w:rsid w:val="00781363"/>
    <w:rsid w:val="00783694"/>
    <w:rsid w:val="0078552A"/>
    <w:rsid w:val="00791C9A"/>
    <w:rsid w:val="00793FC7"/>
    <w:rsid w:val="007A16A6"/>
    <w:rsid w:val="007B15D3"/>
    <w:rsid w:val="007B6445"/>
    <w:rsid w:val="007C2DF4"/>
    <w:rsid w:val="007D2304"/>
    <w:rsid w:val="007D2940"/>
    <w:rsid w:val="007D59D6"/>
    <w:rsid w:val="007D7846"/>
    <w:rsid w:val="007E0617"/>
    <w:rsid w:val="007E620A"/>
    <w:rsid w:val="007E6B9F"/>
    <w:rsid w:val="007F0B7D"/>
    <w:rsid w:val="007F35D2"/>
    <w:rsid w:val="007F6087"/>
    <w:rsid w:val="00806228"/>
    <w:rsid w:val="00807119"/>
    <w:rsid w:val="0081294A"/>
    <w:rsid w:val="008131CE"/>
    <w:rsid w:val="00814525"/>
    <w:rsid w:val="00814C93"/>
    <w:rsid w:val="00816422"/>
    <w:rsid w:val="00820DEC"/>
    <w:rsid w:val="00821611"/>
    <w:rsid w:val="00824BDD"/>
    <w:rsid w:val="0083717B"/>
    <w:rsid w:val="00837CC5"/>
    <w:rsid w:val="008418BE"/>
    <w:rsid w:val="00841DA1"/>
    <w:rsid w:val="00842CC2"/>
    <w:rsid w:val="008449F1"/>
    <w:rsid w:val="00847699"/>
    <w:rsid w:val="00860717"/>
    <w:rsid w:val="0086479B"/>
    <w:rsid w:val="0086685B"/>
    <w:rsid w:val="0087074C"/>
    <w:rsid w:val="0087165C"/>
    <w:rsid w:val="0087495E"/>
    <w:rsid w:val="00875BD0"/>
    <w:rsid w:val="00876116"/>
    <w:rsid w:val="008777E1"/>
    <w:rsid w:val="00887465"/>
    <w:rsid w:val="00891906"/>
    <w:rsid w:val="00893CC5"/>
    <w:rsid w:val="0089441B"/>
    <w:rsid w:val="008A03A2"/>
    <w:rsid w:val="008A08EF"/>
    <w:rsid w:val="008A5BBB"/>
    <w:rsid w:val="008B1352"/>
    <w:rsid w:val="008C0AA0"/>
    <w:rsid w:val="008C4AA7"/>
    <w:rsid w:val="008F1841"/>
    <w:rsid w:val="008F2807"/>
    <w:rsid w:val="008F2B13"/>
    <w:rsid w:val="008F5454"/>
    <w:rsid w:val="008F64DB"/>
    <w:rsid w:val="00901370"/>
    <w:rsid w:val="009021BA"/>
    <w:rsid w:val="00902DF7"/>
    <w:rsid w:val="00912007"/>
    <w:rsid w:val="00915C58"/>
    <w:rsid w:val="00921047"/>
    <w:rsid w:val="00923D1B"/>
    <w:rsid w:val="009271FD"/>
    <w:rsid w:val="0093075A"/>
    <w:rsid w:val="0093138A"/>
    <w:rsid w:val="00931C7D"/>
    <w:rsid w:val="00931C9B"/>
    <w:rsid w:val="009359E8"/>
    <w:rsid w:val="00937E95"/>
    <w:rsid w:val="009404E0"/>
    <w:rsid w:val="00940BAE"/>
    <w:rsid w:val="00941DFC"/>
    <w:rsid w:val="00951D94"/>
    <w:rsid w:val="009608C3"/>
    <w:rsid w:val="00961C9F"/>
    <w:rsid w:val="009638DA"/>
    <w:rsid w:val="0097290A"/>
    <w:rsid w:val="009801BC"/>
    <w:rsid w:val="00980EA5"/>
    <w:rsid w:val="00986BDC"/>
    <w:rsid w:val="00987C08"/>
    <w:rsid w:val="00987C1E"/>
    <w:rsid w:val="00991351"/>
    <w:rsid w:val="0099614E"/>
    <w:rsid w:val="009A0CD7"/>
    <w:rsid w:val="009A75C2"/>
    <w:rsid w:val="009B1793"/>
    <w:rsid w:val="009B3AA2"/>
    <w:rsid w:val="009B54E9"/>
    <w:rsid w:val="009C04BB"/>
    <w:rsid w:val="009C0AB4"/>
    <w:rsid w:val="009D092D"/>
    <w:rsid w:val="009D16A7"/>
    <w:rsid w:val="009D22A6"/>
    <w:rsid w:val="009D6740"/>
    <w:rsid w:val="009D7867"/>
    <w:rsid w:val="009F0452"/>
    <w:rsid w:val="009F0EA4"/>
    <w:rsid w:val="009F465E"/>
    <w:rsid w:val="009F4668"/>
    <w:rsid w:val="009F573F"/>
    <w:rsid w:val="009F5BFC"/>
    <w:rsid w:val="009F6AC6"/>
    <w:rsid w:val="00A013E1"/>
    <w:rsid w:val="00A02A29"/>
    <w:rsid w:val="00A0354A"/>
    <w:rsid w:val="00A04A53"/>
    <w:rsid w:val="00A13CE9"/>
    <w:rsid w:val="00A17C41"/>
    <w:rsid w:val="00A216DC"/>
    <w:rsid w:val="00A239D3"/>
    <w:rsid w:val="00A25D35"/>
    <w:rsid w:val="00A26631"/>
    <w:rsid w:val="00A27233"/>
    <w:rsid w:val="00A2792C"/>
    <w:rsid w:val="00A30160"/>
    <w:rsid w:val="00A3572A"/>
    <w:rsid w:val="00A35A43"/>
    <w:rsid w:val="00A37774"/>
    <w:rsid w:val="00A422A4"/>
    <w:rsid w:val="00A43228"/>
    <w:rsid w:val="00A439AD"/>
    <w:rsid w:val="00A4634A"/>
    <w:rsid w:val="00A474FF"/>
    <w:rsid w:val="00A51A46"/>
    <w:rsid w:val="00A52A7F"/>
    <w:rsid w:val="00A607E8"/>
    <w:rsid w:val="00A63F8E"/>
    <w:rsid w:val="00A650F5"/>
    <w:rsid w:val="00A6714F"/>
    <w:rsid w:val="00A700A7"/>
    <w:rsid w:val="00A76C62"/>
    <w:rsid w:val="00A826A5"/>
    <w:rsid w:val="00A87D15"/>
    <w:rsid w:val="00A90E37"/>
    <w:rsid w:val="00A93A27"/>
    <w:rsid w:val="00A94292"/>
    <w:rsid w:val="00A9572F"/>
    <w:rsid w:val="00AA2F1D"/>
    <w:rsid w:val="00AA46AA"/>
    <w:rsid w:val="00AA4C15"/>
    <w:rsid w:val="00AA5E74"/>
    <w:rsid w:val="00AA65B4"/>
    <w:rsid w:val="00AA76C9"/>
    <w:rsid w:val="00AB0156"/>
    <w:rsid w:val="00AB4233"/>
    <w:rsid w:val="00AC2711"/>
    <w:rsid w:val="00AC54D0"/>
    <w:rsid w:val="00AC64E0"/>
    <w:rsid w:val="00AD4ACA"/>
    <w:rsid w:val="00AE6D67"/>
    <w:rsid w:val="00AF2FE3"/>
    <w:rsid w:val="00AF455C"/>
    <w:rsid w:val="00AF5DC3"/>
    <w:rsid w:val="00B011B9"/>
    <w:rsid w:val="00B059E0"/>
    <w:rsid w:val="00B06DA5"/>
    <w:rsid w:val="00B07418"/>
    <w:rsid w:val="00B07B23"/>
    <w:rsid w:val="00B10016"/>
    <w:rsid w:val="00B11216"/>
    <w:rsid w:val="00B120A6"/>
    <w:rsid w:val="00B12184"/>
    <w:rsid w:val="00B12639"/>
    <w:rsid w:val="00B14CB0"/>
    <w:rsid w:val="00B16E95"/>
    <w:rsid w:val="00B23C31"/>
    <w:rsid w:val="00B33821"/>
    <w:rsid w:val="00B3483E"/>
    <w:rsid w:val="00B40649"/>
    <w:rsid w:val="00B4239C"/>
    <w:rsid w:val="00B42BAA"/>
    <w:rsid w:val="00B43EE6"/>
    <w:rsid w:val="00B45416"/>
    <w:rsid w:val="00B45DC7"/>
    <w:rsid w:val="00B4660F"/>
    <w:rsid w:val="00B471D4"/>
    <w:rsid w:val="00B50169"/>
    <w:rsid w:val="00B514F3"/>
    <w:rsid w:val="00B53EBD"/>
    <w:rsid w:val="00B54A5A"/>
    <w:rsid w:val="00B55F5A"/>
    <w:rsid w:val="00B57D5E"/>
    <w:rsid w:val="00B57F91"/>
    <w:rsid w:val="00B6274A"/>
    <w:rsid w:val="00B63B19"/>
    <w:rsid w:val="00B655BF"/>
    <w:rsid w:val="00B709F9"/>
    <w:rsid w:val="00B86C7A"/>
    <w:rsid w:val="00B8748D"/>
    <w:rsid w:val="00B95EA1"/>
    <w:rsid w:val="00B96EBD"/>
    <w:rsid w:val="00B977B0"/>
    <w:rsid w:val="00BA5D69"/>
    <w:rsid w:val="00BB3EB2"/>
    <w:rsid w:val="00BB6E70"/>
    <w:rsid w:val="00BB78D6"/>
    <w:rsid w:val="00BC05D9"/>
    <w:rsid w:val="00BC3D2E"/>
    <w:rsid w:val="00BC7ECD"/>
    <w:rsid w:val="00BD0B2A"/>
    <w:rsid w:val="00BD25E3"/>
    <w:rsid w:val="00BD29E9"/>
    <w:rsid w:val="00BD424A"/>
    <w:rsid w:val="00BE0053"/>
    <w:rsid w:val="00BE0125"/>
    <w:rsid w:val="00BE10B4"/>
    <w:rsid w:val="00BF1066"/>
    <w:rsid w:val="00BF1A23"/>
    <w:rsid w:val="00BF22C5"/>
    <w:rsid w:val="00BF2DBC"/>
    <w:rsid w:val="00BF51BA"/>
    <w:rsid w:val="00BF6CF3"/>
    <w:rsid w:val="00C01959"/>
    <w:rsid w:val="00C03F2A"/>
    <w:rsid w:val="00C04D88"/>
    <w:rsid w:val="00C06D59"/>
    <w:rsid w:val="00C125A6"/>
    <w:rsid w:val="00C1338C"/>
    <w:rsid w:val="00C2076C"/>
    <w:rsid w:val="00C24E46"/>
    <w:rsid w:val="00C25836"/>
    <w:rsid w:val="00C26C8F"/>
    <w:rsid w:val="00C36C71"/>
    <w:rsid w:val="00C40BFB"/>
    <w:rsid w:val="00C45245"/>
    <w:rsid w:val="00C45763"/>
    <w:rsid w:val="00C46132"/>
    <w:rsid w:val="00C5153B"/>
    <w:rsid w:val="00C574DA"/>
    <w:rsid w:val="00C6224E"/>
    <w:rsid w:val="00C63B3E"/>
    <w:rsid w:val="00C63BF2"/>
    <w:rsid w:val="00C65E1B"/>
    <w:rsid w:val="00C738CF"/>
    <w:rsid w:val="00C7678D"/>
    <w:rsid w:val="00C77FCC"/>
    <w:rsid w:val="00C847CD"/>
    <w:rsid w:val="00C9020B"/>
    <w:rsid w:val="00C9068D"/>
    <w:rsid w:val="00C911BF"/>
    <w:rsid w:val="00CA24E0"/>
    <w:rsid w:val="00CA2DD8"/>
    <w:rsid w:val="00CB0BFE"/>
    <w:rsid w:val="00CB1D26"/>
    <w:rsid w:val="00CE0BAF"/>
    <w:rsid w:val="00CE3682"/>
    <w:rsid w:val="00CE7174"/>
    <w:rsid w:val="00CF40EF"/>
    <w:rsid w:val="00CF784B"/>
    <w:rsid w:val="00D040A5"/>
    <w:rsid w:val="00D04946"/>
    <w:rsid w:val="00D06353"/>
    <w:rsid w:val="00D07481"/>
    <w:rsid w:val="00D07603"/>
    <w:rsid w:val="00D076A6"/>
    <w:rsid w:val="00D26A45"/>
    <w:rsid w:val="00D304C9"/>
    <w:rsid w:val="00D30CEA"/>
    <w:rsid w:val="00D30F2A"/>
    <w:rsid w:val="00D31038"/>
    <w:rsid w:val="00D35458"/>
    <w:rsid w:val="00D43291"/>
    <w:rsid w:val="00D43665"/>
    <w:rsid w:val="00D43F5B"/>
    <w:rsid w:val="00D563F8"/>
    <w:rsid w:val="00D62367"/>
    <w:rsid w:val="00D67C74"/>
    <w:rsid w:val="00D72F11"/>
    <w:rsid w:val="00D747B1"/>
    <w:rsid w:val="00D75049"/>
    <w:rsid w:val="00D75D87"/>
    <w:rsid w:val="00D82E1C"/>
    <w:rsid w:val="00D84414"/>
    <w:rsid w:val="00DA01EB"/>
    <w:rsid w:val="00DA5284"/>
    <w:rsid w:val="00DB2A17"/>
    <w:rsid w:val="00DC7BFB"/>
    <w:rsid w:val="00DD1323"/>
    <w:rsid w:val="00DD2204"/>
    <w:rsid w:val="00DD44BD"/>
    <w:rsid w:val="00DE010D"/>
    <w:rsid w:val="00DF56E4"/>
    <w:rsid w:val="00DF72D8"/>
    <w:rsid w:val="00DF73F6"/>
    <w:rsid w:val="00DF7CA6"/>
    <w:rsid w:val="00E03A93"/>
    <w:rsid w:val="00E051C7"/>
    <w:rsid w:val="00E125AD"/>
    <w:rsid w:val="00E20382"/>
    <w:rsid w:val="00E24B1D"/>
    <w:rsid w:val="00E27AF4"/>
    <w:rsid w:val="00E27DFD"/>
    <w:rsid w:val="00E346C4"/>
    <w:rsid w:val="00E4289E"/>
    <w:rsid w:val="00E42FB9"/>
    <w:rsid w:val="00E45580"/>
    <w:rsid w:val="00E47437"/>
    <w:rsid w:val="00E513B7"/>
    <w:rsid w:val="00E538FD"/>
    <w:rsid w:val="00E53E15"/>
    <w:rsid w:val="00E54488"/>
    <w:rsid w:val="00E611F0"/>
    <w:rsid w:val="00E63235"/>
    <w:rsid w:val="00E67CB0"/>
    <w:rsid w:val="00E72A5F"/>
    <w:rsid w:val="00E839AD"/>
    <w:rsid w:val="00E83B54"/>
    <w:rsid w:val="00E84206"/>
    <w:rsid w:val="00E84A5C"/>
    <w:rsid w:val="00E8660A"/>
    <w:rsid w:val="00E8665E"/>
    <w:rsid w:val="00E902AB"/>
    <w:rsid w:val="00E9284A"/>
    <w:rsid w:val="00E92F4D"/>
    <w:rsid w:val="00E934D8"/>
    <w:rsid w:val="00E943E1"/>
    <w:rsid w:val="00EA2890"/>
    <w:rsid w:val="00EA618A"/>
    <w:rsid w:val="00EA772F"/>
    <w:rsid w:val="00EB24E4"/>
    <w:rsid w:val="00EC5FFE"/>
    <w:rsid w:val="00ED1309"/>
    <w:rsid w:val="00ED1351"/>
    <w:rsid w:val="00ED3A2B"/>
    <w:rsid w:val="00ED4E19"/>
    <w:rsid w:val="00ED4E8D"/>
    <w:rsid w:val="00ED512F"/>
    <w:rsid w:val="00ED7127"/>
    <w:rsid w:val="00EE5679"/>
    <w:rsid w:val="00EF5E14"/>
    <w:rsid w:val="00EF7E70"/>
    <w:rsid w:val="00F00D63"/>
    <w:rsid w:val="00F0665A"/>
    <w:rsid w:val="00F1257B"/>
    <w:rsid w:val="00F168BC"/>
    <w:rsid w:val="00F17BA9"/>
    <w:rsid w:val="00F223D4"/>
    <w:rsid w:val="00F3219A"/>
    <w:rsid w:val="00F369D2"/>
    <w:rsid w:val="00F40BA6"/>
    <w:rsid w:val="00F4379B"/>
    <w:rsid w:val="00F47018"/>
    <w:rsid w:val="00F57E42"/>
    <w:rsid w:val="00F64254"/>
    <w:rsid w:val="00F70939"/>
    <w:rsid w:val="00F72B1B"/>
    <w:rsid w:val="00F9197F"/>
    <w:rsid w:val="00F92A67"/>
    <w:rsid w:val="00F96FD3"/>
    <w:rsid w:val="00FA20C3"/>
    <w:rsid w:val="00FA2961"/>
    <w:rsid w:val="00FA66A8"/>
    <w:rsid w:val="00FA6BC5"/>
    <w:rsid w:val="00FB6A52"/>
    <w:rsid w:val="00FB76A3"/>
    <w:rsid w:val="00FC00BB"/>
    <w:rsid w:val="00FC43BB"/>
    <w:rsid w:val="00FC53C7"/>
    <w:rsid w:val="00FD4171"/>
    <w:rsid w:val="00FD7100"/>
    <w:rsid w:val="00FE1F8D"/>
    <w:rsid w:val="00FE28FE"/>
    <w:rsid w:val="00FE2B6C"/>
    <w:rsid w:val="00FE2C12"/>
    <w:rsid w:val="00FE38F0"/>
    <w:rsid w:val="00FE42EE"/>
    <w:rsid w:val="00FE4F40"/>
    <w:rsid w:val="00F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97CD4D"/>
  <w15:docId w15:val="{69E64BE9-2ABF-40F0-82C1-212B96A1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476A"/>
    <w:rPr>
      <w:sz w:val="24"/>
      <w:szCs w:val="24"/>
    </w:rPr>
  </w:style>
  <w:style w:type="paragraph" w:styleId="Nadpis1">
    <w:name w:val="heading 1"/>
    <w:basedOn w:val="Normln"/>
    <w:next w:val="Normln"/>
    <w:qFormat/>
    <w:rsid w:val="0003476A"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3476A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03476A"/>
    <w:pPr>
      <w:keepNext/>
      <w:numPr>
        <w:ilvl w:val="2"/>
        <w:numId w:val="1"/>
      </w:numPr>
      <w:ind w:right="-648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03476A"/>
    <w:pPr>
      <w:keepNext/>
      <w:numPr>
        <w:ilvl w:val="3"/>
        <w:numId w:val="1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03476A"/>
    <w:pPr>
      <w:keepNext/>
      <w:numPr>
        <w:ilvl w:val="4"/>
        <w:numId w:val="1"/>
      </w:numPr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B8748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8748D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03476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8748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3476A"/>
    <w:pPr>
      <w:ind w:left="180"/>
    </w:pPr>
  </w:style>
  <w:style w:type="paragraph" w:styleId="Zkladntextodsazen2">
    <w:name w:val="Body Text Indent 2"/>
    <w:basedOn w:val="Normln"/>
    <w:rsid w:val="0003476A"/>
    <w:pPr>
      <w:ind w:left="720"/>
    </w:pPr>
  </w:style>
  <w:style w:type="paragraph" w:styleId="Zhlav">
    <w:name w:val="header"/>
    <w:basedOn w:val="Normln"/>
    <w:rsid w:val="000347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3476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3476A"/>
  </w:style>
  <w:style w:type="paragraph" w:styleId="Textbubliny">
    <w:name w:val="Balloon Text"/>
    <w:basedOn w:val="Normln"/>
    <w:semiHidden/>
    <w:rsid w:val="0003476A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03476A"/>
    <w:pPr>
      <w:ind w:left="240"/>
      <w:jc w:val="both"/>
    </w:pPr>
  </w:style>
  <w:style w:type="character" w:styleId="Hypertextovodkaz">
    <w:name w:val="Hyperlink"/>
    <w:basedOn w:val="Standardnpsmoodstavce"/>
    <w:rsid w:val="00FA20C3"/>
    <w:rPr>
      <w:color w:val="0000FF"/>
      <w:u w:val="single"/>
    </w:rPr>
  </w:style>
  <w:style w:type="table" w:styleId="Mkatabulky">
    <w:name w:val="Table Grid"/>
    <w:basedOn w:val="Normlntabulka"/>
    <w:rsid w:val="0018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ln"/>
    <w:rsid w:val="00F1257B"/>
    <w:pPr>
      <w:widowControl w:val="0"/>
      <w:jc w:val="both"/>
    </w:pPr>
    <w:rPr>
      <w:snapToGrid w:val="0"/>
      <w:sz w:val="22"/>
      <w:szCs w:val="20"/>
    </w:rPr>
  </w:style>
  <w:style w:type="paragraph" w:styleId="Zkladntext">
    <w:name w:val="Body Text"/>
    <w:basedOn w:val="Normln"/>
    <w:rsid w:val="007534FC"/>
    <w:pPr>
      <w:spacing w:after="120"/>
    </w:pPr>
  </w:style>
  <w:style w:type="character" w:styleId="Odkaznakoment">
    <w:name w:val="annotation reference"/>
    <w:basedOn w:val="Standardnpsmoodstavce"/>
    <w:rsid w:val="00A90E37"/>
    <w:rPr>
      <w:sz w:val="16"/>
      <w:szCs w:val="16"/>
    </w:rPr>
  </w:style>
  <w:style w:type="paragraph" w:styleId="Textkomente">
    <w:name w:val="annotation text"/>
    <w:basedOn w:val="Normln"/>
    <w:link w:val="TextkomenteChar"/>
    <w:rsid w:val="00A90E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90E37"/>
  </w:style>
  <w:style w:type="paragraph" w:styleId="Pedmtkomente">
    <w:name w:val="annotation subject"/>
    <w:basedOn w:val="Textkomente"/>
    <w:next w:val="Textkomente"/>
    <w:link w:val="PedmtkomenteChar"/>
    <w:rsid w:val="00A90E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90E37"/>
    <w:rPr>
      <w:b/>
      <w:bCs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7D59D6"/>
    <w:pPr>
      <w:ind w:left="720"/>
      <w:contextualSpacing/>
    </w:pPr>
  </w:style>
  <w:style w:type="paragraph" w:styleId="Zkladntext2">
    <w:name w:val="Body Text 2"/>
    <w:basedOn w:val="Normln"/>
    <w:link w:val="Zkladntext2Char"/>
    <w:rsid w:val="009B54E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9B54E9"/>
    <w:rPr>
      <w:sz w:val="24"/>
      <w:szCs w:val="24"/>
    </w:rPr>
  </w:style>
  <w:style w:type="paragraph" w:styleId="Bezmezer">
    <w:name w:val="No Spacing"/>
    <w:uiPriority w:val="1"/>
    <w:qFormat/>
    <w:rsid w:val="009B54E9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07B23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72D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99614E"/>
    <w:rPr>
      <w:sz w:val="24"/>
      <w:szCs w:val="24"/>
    </w:rPr>
  </w:style>
  <w:style w:type="paragraph" w:customStyle="1" w:styleId="mcntmsonormal1">
    <w:name w:val="mcntmsonormal1"/>
    <w:basedOn w:val="Normln"/>
    <w:rsid w:val="004C0C89"/>
    <w:rPr>
      <w:rFonts w:eastAsiaTheme="minorHAnsi"/>
    </w:rPr>
  </w:style>
  <w:style w:type="paragraph" w:styleId="Revize">
    <w:name w:val="Revision"/>
    <w:hidden/>
    <w:uiPriority w:val="99"/>
    <w:semiHidden/>
    <w:rsid w:val="00AA76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39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3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53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8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1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8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con@topcon.cz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B91EE-89FF-47F0-A58F-16FBBAFA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865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KSUSK Sokolov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.</dc:creator>
  <cp:lastModifiedBy>Martina Mikešová</cp:lastModifiedBy>
  <cp:revision>4</cp:revision>
  <cp:lastPrinted>2016-07-22T12:59:00Z</cp:lastPrinted>
  <dcterms:created xsi:type="dcterms:W3CDTF">2022-10-11T08:05:00Z</dcterms:created>
  <dcterms:modified xsi:type="dcterms:W3CDTF">2022-10-14T06:34:00Z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