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70FC" w14:textId="77777777" w:rsidR="00962113" w:rsidRPr="00B37096" w:rsidRDefault="00962113" w:rsidP="002A340B">
      <w:pPr>
        <w:pStyle w:val="Nzev"/>
        <w:rPr>
          <w:rFonts w:ascii="Palatino Linotype" w:hAnsi="Palatino Linotype"/>
        </w:rPr>
      </w:pPr>
    </w:p>
    <w:p w14:paraId="60EDCAFF" w14:textId="26F93BEF" w:rsidR="008748C1" w:rsidRPr="00B37096" w:rsidRDefault="000A620B" w:rsidP="002A340B">
      <w:pPr>
        <w:pStyle w:val="Nzev"/>
        <w:rPr>
          <w:rFonts w:ascii="Palatino Linotype" w:hAnsi="Palatino Linotype"/>
          <w:noProof/>
          <w:sz w:val="32"/>
          <w:szCs w:val="32"/>
          <w:lang w:eastAsia="cs-CZ"/>
        </w:rPr>
      </w:pPr>
      <w:r w:rsidRPr="00B37096">
        <w:rPr>
          <w:rFonts w:ascii="Palatino Linotype" w:hAnsi="Palatino Linotype"/>
          <w:sz w:val="32"/>
          <w:szCs w:val="32"/>
        </w:rPr>
        <w:t>smlouva o dílo</w:t>
      </w:r>
    </w:p>
    <w:p w14:paraId="1D918F7A" w14:textId="5B83F770" w:rsidR="008748C1" w:rsidRPr="00B37096" w:rsidRDefault="000A620B" w:rsidP="002A340B">
      <w:pPr>
        <w:pStyle w:val="Podnadpis"/>
        <w:rPr>
          <w:rFonts w:ascii="Palatino Linotype" w:hAnsi="Palatino Linotype"/>
          <w:sz w:val="24"/>
          <w:szCs w:val="24"/>
        </w:rPr>
      </w:pPr>
      <w:r w:rsidRPr="00B37096">
        <w:rPr>
          <w:rFonts w:ascii="Palatino Linotype" w:hAnsi="Palatino Linotype"/>
          <w:sz w:val="24"/>
          <w:szCs w:val="24"/>
        </w:rPr>
        <w:t>kterou ve smyslu § 2586 a násl. zákona č. 89/2012 Sb., občanského zákoníku (dále jen „</w:t>
      </w:r>
      <w:r w:rsidR="00713C6A" w:rsidRPr="00B37096">
        <w:rPr>
          <w:rFonts w:ascii="Palatino Linotype" w:hAnsi="Palatino Linotype"/>
          <w:sz w:val="24"/>
          <w:szCs w:val="24"/>
        </w:rPr>
        <w:t>OZ</w:t>
      </w:r>
      <w:r w:rsidRPr="00B37096">
        <w:rPr>
          <w:rFonts w:ascii="Palatino Linotype" w:hAnsi="Palatino Linotype"/>
          <w:sz w:val="24"/>
          <w:szCs w:val="24"/>
        </w:rPr>
        <w:t>“) uzavřely níže uvedeného dne, měsíce a roku a za následujících podmínek tyto smluvní strany</w:t>
      </w:r>
    </w:p>
    <w:p w14:paraId="6E039459" w14:textId="77777777" w:rsidR="005F05B0" w:rsidRPr="00B37096" w:rsidRDefault="005F05B0" w:rsidP="002A340B">
      <w:pPr>
        <w:rPr>
          <w:rFonts w:ascii="Palatino Linotype" w:hAnsi="Palatino Linotype"/>
          <w:noProof/>
          <w:lang w:eastAsia="cs-CZ"/>
        </w:rPr>
      </w:pPr>
    </w:p>
    <w:p w14:paraId="1A5F0675" w14:textId="77777777" w:rsidR="005F05B0" w:rsidRPr="00B37096" w:rsidRDefault="000A620B" w:rsidP="002A340B">
      <w:pPr>
        <w:rPr>
          <w:rStyle w:val="Siln"/>
          <w:rFonts w:ascii="Palatino Linotype" w:hAnsi="Palatino Linotype"/>
        </w:rPr>
      </w:pPr>
      <w:r w:rsidRPr="00B37096">
        <w:rPr>
          <w:rStyle w:val="Siln"/>
          <w:rFonts w:ascii="Palatino Linotype" w:hAnsi="Palatino Linotype"/>
        </w:rPr>
        <w:t>OBJEDNATEL</w:t>
      </w:r>
    </w:p>
    <w:p w14:paraId="4A876E2D" w14:textId="5E67F8D1" w:rsidR="008748C1" w:rsidRPr="00B37096" w:rsidRDefault="005F05B0" w:rsidP="00B37096">
      <w:pPr>
        <w:ind w:left="2694" w:hanging="1985"/>
        <w:rPr>
          <w:rStyle w:val="Siln"/>
          <w:rFonts w:ascii="Palatino Linotype" w:hAnsi="Palatino Linotype"/>
        </w:rPr>
      </w:pPr>
      <w:r w:rsidRPr="00B37096">
        <w:rPr>
          <w:rStyle w:val="Siln"/>
          <w:rFonts w:ascii="Palatino Linotype" w:hAnsi="Palatino Linotype"/>
        </w:rPr>
        <w:t>Název:</w:t>
      </w:r>
      <w:r w:rsidR="002C6DF4" w:rsidRPr="00B37096">
        <w:rPr>
          <w:rStyle w:val="Siln"/>
          <w:rFonts w:ascii="Palatino Linotype" w:hAnsi="Palatino Linotype"/>
        </w:rPr>
        <w:tab/>
      </w:r>
      <w:r w:rsidR="0054683B" w:rsidRPr="00B37096">
        <w:rPr>
          <w:rFonts w:ascii="Palatino Linotype" w:eastAsia="Calibri" w:hAnsi="Palatino Linotype"/>
          <w:b/>
          <w:noProof/>
        </w:rPr>
        <w:t>Domov pro seniory Elišky Purkyňové</w:t>
      </w:r>
      <w:r w:rsidR="008748C1" w:rsidRPr="00B37096">
        <w:rPr>
          <w:rStyle w:val="Siln"/>
          <w:rFonts w:ascii="Palatino Linotype" w:hAnsi="Palatino Linotype"/>
        </w:rPr>
        <w:t xml:space="preserve"> </w:t>
      </w:r>
    </w:p>
    <w:p w14:paraId="489A8C9D" w14:textId="35EFCA5C" w:rsidR="008748C1" w:rsidRPr="00B37096" w:rsidRDefault="008748C1" w:rsidP="00B37096">
      <w:pPr>
        <w:pStyle w:val="Bezmezer"/>
        <w:ind w:left="2694" w:hanging="1985"/>
        <w:rPr>
          <w:rFonts w:ascii="Palatino Linotype" w:hAnsi="Palatino Linotype"/>
          <w:noProof/>
          <w:lang w:eastAsia="cs-CZ"/>
        </w:rPr>
      </w:pPr>
      <w:r w:rsidRPr="00B37096">
        <w:rPr>
          <w:rFonts w:ascii="Palatino Linotype" w:hAnsi="Palatino Linotype"/>
          <w:noProof/>
          <w:lang w:eastAsia="cs-CZ"/>
        </w:rPr>
        <w:t>Sídlo:</w:t>
      </w:r>
      <w:r w:rsidR="002C6DF4" w:rsidRPr="00B37096">
        <w:rPr>
          <w:rFonts w:ascii="Palatino Linotype" w:hAnsi="Palatino Linotype"/>
          <w:noProof/>
          <w:lang w:eastAsia="cs-CZ"/>
        </w:rPr>
        <w:tab/>
      </w:r>
      <w:bookmarkStart w:id="0" w:name="_Hlk19006085"/>
      <w:r w:rsidR="0054683B" w:rsidRPr="00B37096">
        <w:rPr>
          <w:rFonts w:ascii="Palatino Linotype" w:eastAsia="Calibri" w:hAnsi="Palatino Linotype"/>
          <w:noProof/>
        </w:rPr>
        <w:t>Cvičebná 2447/9, 169 00 Praha 6</w:t>
      </w:r>
      <w:bookmarkEnd w:id="0"/>
    </w:p>
    <w:p w14:paraId="6C113BD3" w14:textId="7F18F0EA" w:rsidR="008748C1" w:rsidRPr="00B37096" w:rsidRDefault="002C6DF4" w:rsidP="00B37096">
      <w:pPr>
        <w:pStyle w:val="Bezmezer"/>
        <w:ind w:left="2694" w:hanging="1985"/>
        <w:rPr>
          <w:rFonts w:ascii="Palatino Linotype" w:hAnsi="Palatino Linotype"/>
          <w:noProof/>
          <w:lang w:eastAsia="cs-CZ"/>
        </w:rPr>
      </w:pPr>
      <w:r w:rsidRPr="00B37096">
        <w:rPr>
          <w:rFonts w:ascii="Palatino Linotype" w:hAnsi="Palatino Linotype"/>
          <w:noProof/>
          <w:lang w:eastAsia="cs-CZ"/>
        </w:rPr>
        <w:t>Zástupce:</w:t>
      </w:r>
      <w:r w:rsidR="008748C1" w:rsidRPr="00B37096">
        <w:rPr>
          <w:rFonts w:ascii="Palatino Linotype" w:hAnsi="Palatino Linotype"/>
          <w:noProof/>
          <w:lang w:eastAsia="cs-CZ"/>
        </w:rPr>
        <w:tab/>
      </w:r>
      <w:r w:rsidR="0054683B" w:rsidRPr="005B4622">
        <w:rPr>
          <w:rFonts w:ascii="Palatino Linotype" w:eastAsia="Calibri" w:hAnsi="Palatino Linotype"/>
          <w:noProof/>
          <w:highlight w:val="black"/>
          <w:rPrChange w:id="1" w:author="Sprava3" w:date="2022-10-11T16:07:00Z">
            <w:rPr>
              <w:rFonts w:ascii="Palatino Linotype" w:eastAsia="Calibri" w:hAnsi="Palatino Linotype"/>
              <w:noProof/>
            </w:rPr>
          </w:rPrChange>
        </w:rPr>
        <w:t>Eva Kalhousová, ředitelka</w:t>
      </w:r>
    </w:p>
    <w:p w14:paraId="6C30F0DB" w14:textId="500D1B50" w:rsidR="008748C1" w:rsidRPr="00B37096" w:rsidRDefault="002C6DF4" w:rsidP="00B37096">
      <w:pPr>
        <w:pStyle w:val="Bezmezer"/>
        <w:ind w:left="2694" w:hanging="1985"/>
        <w:rPr>
          <w:rFonts w:ascii="Palatino Linotype" w:hAnsi="Palatino Linotype"/>
          <w:noProof/>
          <w:lang w:eastAsia="cs-CZ"/>
        </w:rPr>
      </w:pPr>
      <w:r w:rsidRPr="00B37096">
        <w:rPr>
          <w:rFonts w:ascii="Palatino Linotype" w:hAnsi="Palatino Linotype"/>
          <w:noProof/>
          <w:lang w:eastAsia="cs-CZ"/>
        </w:rPr>
        <w:t>IČ</w:t>
      </w:r>
      <w:r w:rsidR="00FD70EA" w:rsidRPr="00B37096">
        <w:rPr>
          <w:rFonts w:ascii="Palatino Linotype" w:hAnsi="Palatino Linotype"/>
          <w:noProof/>
          <w:lang w:eastAsia="cs-CZ"/>
        </w:rPr>
        <w:t>O</w:t>
      </w:r>
      <w:r w:rsidRPr="00B37096">
        <w:rPr>
          <w:rFonts w:ascii="Palatino Linotype" w:hAnsi="Palatino Linotype"/>
          <w:noProof/>
          <w:lang w:eastAsia="cs-CZ"/>
        </w:rPr>
        <w:t>:</w:t>
      </w:r>
      <w:r w:rsidRPr="00B37096">
        <w:rPr>
          <w:rFonts w:ascii="Palatino Linotype" w:hAnsi="Palatino Linotype"/>
          <w:noProof/>
          <w:lang w:eastAsia="cs-CZ"/>
        </w:rPr>
        <w:tab/>
      </w:r>
      <w:r w:rsidR="0054683B" w:rsidRPr="00B37096">
        <w:rPr>
          <w:rFonts w:ascii="Palatino Linotype" w:eastAsia="Calibri" w:hAnsi="Palatino Linotype"/>
          <w:noProof/>
        </w:rPr>
        <w:t>70875316</w:t>
      </w:r>
    </w:p>
    <w:p w14:paraId="3E826049" w14:textId="77777777" w:rsidR="00EC1C0A" w:rsidRDefault="00FD77A8" w:rsidP="00603EEA">
      <w:pPr>
        <w:pStyle w:val="Bezmezer"/>
        <w:ind w:left="3261" w:hanging="2552"/>
        <w:rPr>
          <w:ins w:id="2" w:author="Sprava3" w:date="2022-10-10T13:23:00Z"/>
          <w:rFonts w:ascii="Palatino Linotype" w:hAnsi="Palatino Linotype"/>
          <w:noProof/>
          <w:lang w:eastAsia="cs-CZ"/>
        </w:rPr>
      </w:pPr>
      <w:r w:rsidRPr="00B37096">
        <w:rPr>
          <w:rFonts w:ascii="Palatino Linotype" w:hAnsi="Palatino Linotype"/>
          <w:noProof/>
          <w:lang w:eastAsia="cs-CZ"/>
        </w:rPr>
        <w:t>Kontaktní osoby</w:t>
      </w:r>
      <w:r w:rsidR="007B3B41" w:rsidRPr="00B37096">
        <w:rPr>
          <w:rFonts w:ascii="Palatino Linotype" w:hAnsi="Palatino Linotype"/>
          <w:noProof/>
          <w:lang w:eastAsia="cs-CZ"/>
        </w:rPr>
        <w:t>:</w:t>
      </w:r>
      <w:r w:rsidR="007B3B41" w:rsidRPr="00B37096">
        <w:rPr>
          <w:rFonts w:ascii="Palatino Linotype" w:hAnsi="Palatino Linotype"/>
          <w:noProof/>
          <w:lang w:eastAsia="cs-CZ"/>
        </w:rPr>
        <w:tab/>
      </w:r>
    </w:p>
    <w:p w14:paraId="0AE10599" w14:textId="3FD97CB2" w:rsidR="007B3B41" w:rsidRPr="005B4622" w:rsidRDefault="00EC1C0A">
      <w:pPr>
        <w:pStyle w:val="Bezmezer"/>
        <w:numPr>
          <w:ilvl w:val="0"/>
          <w:numId w:val="85"/>
        </w:numPr>
        <w:rPr>
          <w:rFonts w:ascii="Palatino Linotype" w:hAnsi="Palatino Linotype"/>
          <w:noProof/>
          <w:highlight w:val="black"/>
          <w:lang w:eastAsia="cs-CZ"/>
          <w:rPrChange w:id="3" w:author="Sprava3" w:date="2022-10-11T16:06:00Z">
            <w:rPr>
              <w:rFonts w:ascii="Palatino Linotype" w:hAnsi="Palatino Linotype"/>
              <w:noProof/>
              <w:lang w:eastAsia="cs-CZ"/>
            </w:rPr>
          </w:rPrChange>
        </w:rPr>
        <w:pPrChange w:id="4" w:author="Sprava3" w:date="2022-10-10T13:29:00Z">
          <w:pPr>
            <w:pStyle w:val="Bezmezer"/>
            <w:ind w:left="3261" w:hanging="2552"/>
          </w:pPr>
        </w:pPrChange>
      </w:pPr>
      <w:ins w:id="5" w:author="Sprava3" w:date="2022-10-10T13:24:00Z">
        <w:r w:rsidRPr="005B4622">
          <w:rPr>
            <w:rFonts w:ascii="Palatino Linotype" w:hAnsi="Palatino Linotype"/>
            <w:noProof/>
            <w:highlight w:val="black"/>
            <w:lang w:eastAsia="cs-CZ"/>
            <w:rPrChange w:id="6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t>s</w:t>
        </w:r>
      </w:ins>
      <w:ins w:id="7" w:author="Sprava3" w:date="2022-10-10T13:23:00Z">
        <w:r w:rsidRPr="005B4622">
          <w:rPr>
            <w:rFonts w:ascii="Palatino Linotype" w:hAnsi="Palatino Linotype"/>
            <w:noProof/>
            <w:highlight w:val="black"/>
            <w:rPrChange w:id="8" w:author="Sprava3" w:date="2022-10-11T16:06:00Z">
              <w:rPr>
                <w:rFonts w:ascii="Palatino Linotype" w:hAnsi="Palatino Linotype"/>
                <w:noProof/>
              </w:rPr>
            </w:rPrChange>
          </w:rPr>
          <w:t>práv</w:t>
        </w:r>
      </w:ins>
      <w:ins w:id="9" w:author="Sprava3" w:date="2022-10-10T13:28:00Z">
        <w:r w:rsidRPr="005B4622">
          <w:rPr>
            <w:rFonts w:ascii="Palatino Linotype" w:hAnsi="Palatino Linotype"/>
            <w:noProof/>
            <w:highlight w:val="black"/>
            <w:rPrChange w:id="10" w:author="Sprava3" w:date="2022-10-11T16:06:00Z">
              <w:rPr>
                <w:rFonts w:ascii="Palatino Linotype" w:hAnsi="Palatino Linotype"/>
                <w:noProof/>
              </w:rPr>
            </w:rPrChange>
          </w:rPr>
          <w:t>a</w:t>
        </w:r>
      </w:ins>
      <w:ins w:id="11" w:author="Sprava3" w:date="2022-10-10T13:23:00Z">
        <w:r w:rsidRPr="005B4622">
          <w:rPr>
            <w:rFonts w:ascii="Palatino Linotype" w:hAnsi="Palatino Linotype"/>
            <w:noProof/>
            <w:highlight w:val="black"/>
            <w:rPrChange w:id="12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 budov DSEP</w:t>
        </w:r>
      </w:ins>
    </w:p>
    <w:commentRangeStart w:id="13"/>
    <w:p w14:paraId="63F878C3" w14:textId="2C64F441" w:rsidR="007B3B41" w:rsidRPr="005B4622" w:rsidDel="001B5AD1" w:rsidRDefault="006F7290">
      <w:pPr>
        <w:pStyle w:val="Bezmezer"/>
        <w:tabs>
          <w:tab w:val="left" w:pos="3261"/>
        </w:tabs>
        <w:ind w:left="1429"/>
        <w:rPr>
          <w:del w:id="14" w:author="Sprava3" w:date="2022-10-10T13:03:00Z"/>
          <w:rFonts w:ascii="Palatino Linotype" w:hAnsi="Palatino Linotype"/>
          <w:noProof/>
          <w:highlight w:val="black"/>
          <w:lang w:eastAsia="cs-CZ"/>
          <w:rPrChange w:id="15" w:author="Sprava3" w:date="2022-10-11T16:06:00Z">
            <w:rPr>
              <w:del w:id="16" w:author="Sprava3" w:date="2022-10-10T13:03:00Z"/>
              <w:rFonts w:ascii="Palatino Linotype" w:hAnsi="Palatino Linotype"/>
              <w:noProof/>
              <w:lang w:eastAsia="cs-CZ"/>
            </w:rPr>
          </w:rPrChange>
        </w:rPr>
        <w:pPrChange w:id="17" w:author="Sprava3" w:date="2022-10-10T13:23:00Z">
          <w:pPr>
            <w:pStyle w:val="Bezmezer"/>
            <w:numPr>
              <w:numId w:val="8"/>
            </w:numPr>
            <w:tabs>
              <w:tab w:val="left" w:pos="3261"/>
            </w:tabs>
            <w:ind w:left="1429" w:hanging="360"/>
          </w:pPr>
        </w:pPrChange>
      </w:pPr>
      <w:del w:id="18" w:author="Sprava3" w:date="2022-10-10T12:26:00Z">
        <w:r w:rsidRPr="005B4622" w:rsidDel="003B2778">
          <w:rPr>
            <w:rFonts w:ascii="Palatino Linotype" w:hAnsi="Palatino Linotype"/>
            <w:noProof/>
            <w:highlight w:val="black"/>
            <w:rPrChange w:id="19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bude doplněno zadavatelem před podpisem smlouvy]"/>
              </w:textInput>
            </w:ffData>
          </w:fldChar>
        </w:r>
        <w:r w:rsidRPr="005B4622" w:rsidDel="003B2778">
          <w:rPr>
            <w:rFonts w:ascii="Palatino Linotype" w:hAnsi="Palatino Linotype"/>
            <w:noProof/>
            <w:highlight w:val="black"/>
            <w:rPrChange w:id="20" w:author="Sprava3" w:date="2022-10-11T16:06:00Z">
              <w:rPr>
                <w:rFonts w:ascii="Palatino Linotype" w:hAnsi="Palatino Linotype"/>
                <w:noProof/>
              </w:rPr>
            </w:rPrChange>
          </w:rPr>
          <w:delInstrText xml:space="preserve"> FORMTEXT </w:delInstrText>
        </w:r>
        <w:r w:rsidRPr="005B4622" w:rsidDel="003B2778">
          <w:rPr>
            <w:rFonts w:ascii="Palatino Linotype" w:hAnsi="Palatino Linotype"/>
            <w:noProof/>
            <w:highlight w:val="black"/>
            <w:rPrChange w:id="21" w:author="Sprava3" w:date="2022-10-11T16:06:00Z">
              <w:rPr>
                <w:rFonts w:ascii="Palatino Linotype" w:hAnsi="Palatino Linotype"/>
                <w:noProof/>
              </w:rPr>
            </w:rPrChange>
          </w:rPr>
        </w:r>
        <w:r w:rsidRPr="005B4622" w:rsidDel="003B2778">
          <w:rPr>
            <w:rFonts w:ascii="Palatino Linotype" w:hAnsi="Palatino Linotype"/>
            <w:noProof/>
            <w:highlight w:val="black"/>
            <w:rPrChange w:id="22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separate"/>
        </w:r>
        <w:r w:rsidRPr="005B4622" w:rsidDel="003B2778">
          <w:rPr>
            <w:rFonts w:ascii="Palatino Linotype" w:hAnsi="Palatino Linotype"/>
            <w:noProof/>
            <w:highlight w:val="black"/>
            <w:rPrChange w:id="23" w:author="Sprava3" w:date="2022-10-11T16:06:00Z">
              <w:rPr>
                <w:rFonts w:ascii="Palatino Linotype" w:hAnsi="Palatino Linotype"/>
                <w:noProof/>
              </w:rPr>
            </w:rPrChange>
          </w:rPr>
          <w:delText>[bude doplněno zadavatelem před podpisem smlouvy]</w:delText>
        </w:r>
        <w:r w:rsidRPr="005B4622" w:rsidDel="003B2778">
          <w:rPr>
            <w:rFonts w:ascii="Palatino Linotype" w:hAnsi="Palatino Linotype"/>
            <w:noProof/>
            <w:highlight w:val="black"/>
            <w:rPrChange w:id="24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end"/>
        </w:r>
      </w:del>
      <w:commentRangeEnd w:id="13"/>
      <w:del w:id="25" w:author="Sprava3" w:date="2022-10-10T13:03:00Z">
        <w:r w:rsidR="009A607F" w:rsidRPr="005B4622" w:rsidDel="001B5AD1">
          <w:rPr>
            <w:rStyle w:val="Odkaznakoment"/>
            <w:highlight w:val="black"/>
            <w:rPrChange w:id="26" w:author="Sprava3" w:date="2022-10-11T16:06:00Z">
              <w:rPr>
                <w:rStyle w:val="Odkaznakoment"/>
              </w:rPr>
            </w:rPrChange>
          </w:rPr>
          <w:commentReference w:id="27"/>
        </w:r>
        <w:commentRangeStart w:id="28"/>
        <w:commentRangeEnd w:id="28"/>
      </w:del>
    </w:p>
    <w:commentRangeStart w:id="29"/>
    <w:commentRangeEnd w:id="29"/>
    <w:p w14:paraId="2381C83D" w14:textId="33C0FC4A" w:rsidR="00962113" w:rsidRPr="005B4622" w:rsidRDefault="006F7290">
      <w:pPr>
        <w:pStyle w:val="Bezmezer"/>
        <w:tabs>
          <w:tab w:val="left" w:pos="3261"/>
        </w:tabs>
        <w:ind w:left="1429"/>
        <w:rPr>
          <w:ins w:id="30" w:author="Sprava3" w:date="2022-10-10T13:03:00Z"/>
          <w:rFonts w:ascii="Palatino Linotype" w:hAnsi="Palatino Linotype"/>
          <w:noProof/>
          <w:highlight w:val="black"/>
          <w:lang w:eastAsia="cs-CZ"/>
          <w:rPrChange w:id="31" w:author="Sprava3" w:date="2022-10-11T16:06:00Z">
            <w:rPr>
              <w:ins w:id="32" w:author="Sprava3" w:date="2022-10-10T13:03:00Z"/>
              <w:rFonts w:ascii="Palatino Linotype" w:hAnsi="Palatino Linotype"/>
              <w:noProof/>
              <w:lang w:eastAsia="cs-CZ"/>
            </w:rPr>
          </w:rPrChange>
        </w:rPr>
        <w:pPrChange w:id="33" w:author="Sprava3" w:date="2022-10-10T13:23:00Z">
          <w:pPr>
            <w:pStyle w:val="Bezmezer"/>
            <w:numPr>
              <w:numId w:val="8"/>
            </w:numPr>
            <w:tabs>
              <w:tab w:val="left" w:pos="3261"/>
            </w:tabs>
            <w:ind w:left="1429" w:hanging="360"/>
          </w:pPr>
        </w:pPrChange>
      </w:pPr>
      <w:del w:id="34" w:author="Sprava3" w:date="2022-10-10T12:38:00Z">
        <w:r w:rsidRPr="005B4622" w:rsidDel="00104FC2">
          <w:rPr>
            <w:rFonts w:ascii="Palatino Linotype" w:hAnsi="Palatino Linotype"/>
            <w:noProof/>
            <w:highlight w:val="black"/>
            <w:rPrChange w:id="35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bude doplněno zadavatelem před podpisem smlouvy]"/>
              </w:textInput>
            </w:ffData>
          </w:fldChar>
        </w:r>
        <w:r w:rsidRPr="005B4622" w:rsidDel="00104FC2">
          <w:rPr>
            <w:rFonts w:ascii="Palatino Linotype" w:hAnsi="Palatino Linotype"/>
            <w:noProof/>
            <w:highlight w:val="black"/>
            <w:rPrChange w:id="36" w:author="Sprava3" w:date="2022-10-11T16:06:00Z">
              <w:rPr>
                <w:rFonts w:ascii="Palatino Linotype" w:hAnsi="Palatino Linotype"/>
                <w:noProof/>
              </w:rPr>
            </w:rPrChange>
          </w:rPr>
          <w:delInstrText xml:space="preserve"> FORMTEXT </w:delInstrText>
        </w:r>
        <w:r w:rsidRPr="005B4622" w:rsidDel="00104FC2">
          <w:rPr>
            <w:rFonts w:ascii="Palatino Linotype" w:hAnsi="Palatino Linotype"/>
            <w:noProof/>
            <w:highlight w:val="black"/>
            <w:rPrChange w:id="37" w:author="Sprava3" w:date="2022-10-11T16:06:00Z">
              <w:rPr>
                <w:rFonts w:ascii="Palatino Linotype" w:hAnsi="Palatino Linotype"/>
                <w:noProof/>
              </w:rPr>
            </w:rPrChange>
          </w:rPr>
        </w:r>
        <w:r w:rsidRPr="005B4622" w:rsidDel="00104FC2">
          <w:rPr>
            <w:rFonts w:ascii="Palatino Linotype" w:hAnsi="Palatino Linotype"/>
            <w:noProof/>
            <w:highlight w:val="black"/>
            <w:rPrChange w:id="38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separate"/>
        </w:r>
        <w:r w:rsidRPr="005B4622" w:rsidDel="00104FC2">
          <w:rPr>
            <w:rFonts w:ascii="Palatino Linotype" w:hAnsi="Palatino Linotype"/>
            <w:noProof/>
            <w:highlight w:val="black"/>
            <w:rPrChange w:id="39" w:author="Sprava3" w:date="2022-10-11T16:06:00Z">
              <w:rPr>
                <w:rFonts w:ascii="Palatino Linotype" w:hAnsi="Palatino Linotype"/>
                <w:noProof/>
              </w:rPr>
            </w:rPrChange>
          </w:rPr>
          <w:delText>[bude doplněno zadavatelem před podpisem smlouvy]</w:delText>
        </w:r>
        <w:r w:rsidRPr="005B4622" w:rsidDel="00104FC2">
          <w:rPr>
            <w:rFonts w:ascii="Palatino Linotype" w:hAnsi="Palatino Linotype"/>
            <w:noProof/>
            <w:highlight w:val="black"/>
            <w:rPrChange w:id="40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end"/>
        </w:r>
      </w:del>
      <w:commentRangeStart w:id="27"/>
      <w:commentRangeEnd w:id="27"/>
      <w:ins w:id="41" w:author="Sprava3" w:date="2022-10-10T12:38:00Z">
        <w:r w:rsidR="00104FC2" w:rsidRPr="005B4622">
          <w:rPr>
            <w:rFonts w:ascii="Palatino Linotype" w:hAnsi="Palatino Linotype"/>
            <w:noProof/>
            <w:highlight w:val="black"/>
            <w:rPrChange w:id="42" w:author="Sprava3" w:date="2022-10-11T16:06:00Z">
              <w:rPr>
                <w:rFonts w:ascii="Palatino Linotype" w:hAnsi="Palatino Linotype"/>
                <w:noProof/>
              </w:rPr>
            </w:rPrChange>
          </w:rPr>
          <w:t>Roman Ulč</w:t>
        </w:r>
      </w:ins>
      <w:ins w:id="43" w:author="Sprava3" w:date="2022-10-10T13:04:00Z">
        <w:r w:rsidR="001B5AD1" w:rsidRPr="005B4622">
          <w:rPr>
            <w:rFonts w:ascii="Palatino Linotype" w:hAnsi="Palatino Linotype"/>
            <w:noProof/>
            <w:highlight w:val="black"/>
            <w:rPrChange w:id="44" w:author="Sprava3" w:date="2022-10-11T16:06:00Z">
              <w:rPr>
                <w:rFonts w:ascii="Palatino Linotype" w:hAnsi="Palatino Linotype"/>
                <w:noProof/>
              </w:rPr>
            </w:rPrChange>
          </w:rPr>
          <w:t>,</w:t>
        </w:r>
      </w:ins>
      <w:ins w:id="45" w:author="Sprava3" w:date="2022-10-10T13:27:00Z">
        <w:r w:rsidR="00EC1C0A" w:rsidRPr="005B4622">
          <w:rPr>
            <w:rFonts w:ascii="Palatino Linotype" w:hAnsi="Palatino Linotype"/>
            <w:noProof/>
            <w:highlight w:val="black"/>
            <w:rPrChange w:id="46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 </w:t>
        </w:r>
      </w:ins>
      <w:ins w:id="47" w:author="Sprava3" w:date="2022-10-10T12:38:00Z">
        <w:r w:rsidR="00104FC2" w:rsidRPr="005B4622">
          <w:rPr>
            <w:rFonts w:ascii="Palatino Linotype" w:hAnsi="Palatino Linotype"/>
            <w:noProof/>
            <w:highlight w:val="black"/>
            <w:rPrChange w:id="48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tel: 734157629, mail: </w:t>
        </w:r>
      </w:ins>
      <w:ins w:id="49" w:author="Sprava3" w:date="2022-10-10T13:03:00Z">
        <w:r w:rsidR="001B5AD1" w:rsidRPr="005B4622">
          <w:rPr>
            <w:rFonts w:ascii="Palatino Linotype" w:hAnsi="Palatino Linotype"/>
            <w:noProof/>
            <w:highlight w:val="black"/>
            <w:rPrChange w:id="50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begin"/>
        </w:r>
        <w:r w:rsidR="001B5AD1" w:rsidRPr="005B4622">
          <w:rPr>
            <w:rFonts w:ascii="Palatino Linotype" w:hAnsi="Palatino Linotype"/>
            <w:noProof/>
            <w:highlight w:val="black"/>
            <w:rPrChange w:id="51" w:author="Sprava3" w:date="2022-10-11T16:06:00Z">
              <w:rPr>
                <w:rFonts w:ascii="Palatino Linotype" w:hAnsi="Palatino Linotype"/>
                <w:noProof/>
              </w:rPr>
            </w:rPrChange>
          </w:rPr>
          <w:instrText xml:space="preserve"> HYPERLINK "mailto:</w:instrText>
        </w:r>
      </w:ins>
      <w:ins w:id="52" w:author="Sprava3" w:date="2022-10-10T12:38:00Z">
        <w:r w:rsidR="001B5AD1" w:rsidRPr="005B4622">
          <w:rPr>
            <w:rFonts w:ascii="Palatino Linotype" w:hAnsi="Palatino Linotype"/>
            <w:noProof/>
            <w:highlight w:val="black"/>
            <w:rPrChange w:id="53" w:author="Sprava3" w:date="2022-10-11T16:06:00Z">
              <w:rPr>
                <w:rFonts w:ascii="Palatino Linotype" w:hAnsi="Palatino Linotype"/>
                <w:noProof/>
              </w:rPr>
            </w:rPrChange>
          </w:rPr>
          <w:instrText>roman.ulc@dsepurkynove.cz</w:instrText>
        </w:r>
      </w:ins>
      <w:ins w:id="54" w:author="Sprava3" w:date="2022-10-10T13:03:00Z">
        <w:r w:rsidR="001B5AD1" w:rsidRPr="005B4622">
          <w:rPr>
            <w:rFonts w:ascii="Palatino Linotype" w:hAnsi="Palatino Linotype"/>
            <w:noProof/>
            <w:highlight w:val="black"/>
            <w:rPrChange w:id="55" w:author="Sprava3" w:date="2022-10-11T16:06:00Z">
              <w:rPr>
                <w:rFonts w:ascii="Palatino Linotype" w:hAnsi="Palatino Linotype"/>
                <w:noProof/>
              </w:rPr>
            </w:rPrChange>
          </w:rPr>
          <w:instrText xml:space="preserve">" </w:instrText>
        </w:r>
        <w:r w:rsidR="001B5AD1" w:rsidRPr="005B4622">
          <w:rPr>
            <w:rFonts w:ascii="Palatino Linotype" w:hAnsi="Palatino Linotype"/>
            <w:noProof/>
            <w:highlight w:val="black"/>
            <w:rPrChange w:id="56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separate"/>
        </w:r>
      </w:ins>
      <w:ins w:id="57" w:author="Sprava3" w:date="2022-10-10T12:38:00Z">
        <w:r w:rsidR="001B5AD1" w:rsidRPr="005B4622">
          <w:rPr>
            <w:rStyle w:val="Hypertextovodkaz"/>
            <w:rFonts w:ascii="Palatino Linotype" w:hAnsi="Palatino Linotype"/>
            <w:noProof/>
            <w:color w:val="auto"/>
            <w:highlight w:val="black"/>
            <w:rPrChange w:id="58" w:author="Sprava3" w:date="2022-10-11T16:06:00Z">
              <w:rPr>
                <w:rStyle w:val="Hypertextovodkaz"/>
                <w:rFonts w:ascii="Palatino Linotype" w:hAnsi="Palatino Linotype"/>
                <w:noProof/>
              </w:rPr>
            </w:rPrChange>
          </w:rPr>
          <w:t>roman.ulc@dsepurkynove.cz</w:t>
        </w:r>
      </w:ins>
      <w:ins w:id="59" w:author="Sprava3" w:date="2022-10-10T13:03:00Z">
        <w:r w:rsidR="001B5AD1" w:rsidRPr="005B4622">
          <w:rPr>
            <w:rFonts w:ascii="Palatino Linotype" w:hAnsi="Palatino Linotype"/>
            <w:noProof/>
            <w:highlight w:val="black"/>
            <w:rPrChange w:id="60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end"/>
        </w:r>
      </w:ins>
    </w:p>
    <w:p w14:paraId="2F8D219F" w14:textId="28A59EFE" w:rsidR="001B5AD1" w:rsidRPr="005B4622" w:rsidRDefault="001B5AD1">
      <w:pPr>
        <w:pStyle w:val="Bezmezer"/>
        <w:tabs>
          <w:tab w:val="left" w:pos="3261"/>
        </w:tabs>
        <w:ind w:left="1429"/>
        <w:rPr>
          <w:ins w:id="61" w:author="Sprava3" w:date="2022-10-10T13:23:00Z"/>
          <w:rFonts w:ascii="Palatino Linotype" w:hAnsi="Palatino Linotype"/>
          <w:noProof/>
          <w:highlight w:val="black"/>
          <w:lang w:eastAsia="cs-CZ"/>
          <w:rPrChange w:id="62" w:author="Sprava3" w:date="2022-10-11T16:06:00Z">
            <w:rPr>
              <w:ins w:id="63" w:author="Sprava3" w:date="2022-10-10T13:23:00Z"/>
              <w:rFonts w:ascii="Palatino Linotype" w:hAnsi="Palatino Linotype"/>
              <w:noProof/>
              <w:lang w:eastAsia="cs-CZ"/>
            </w:rPr>
          </w:rPrChange>
        </w:rPr>
        <w:pPrChange w:id="64" w:author="Sprava3" w:date="2022-10-10T13:23:00Z">
          <w:pPr>
            <w:pStyle w:val="Bezmezer"/>
            <w:numPr>
              <w:numId w:val="8"/>
            </w:numPr>
            <w:tabs>
              <w:tab w:val="left" w:pos="3261"/>
            </w:tabs>
            <w:ind w:left="1429" w:hanging="360"/>
          </w:pPr>
        </w:pPrChange>
      </w:pPr>
      <w:ins w:id="65" w:author="Sprava3" w:date="2022-10-10T13:08:00Z">
        <w:r w:rsidRPr="005B4622">
          <w:rPr>
            <w:rFonts w:ascii="Palatino Linotype" w:hAnsi="Palatino Linotype"/>
            <w:noProof/>
            <w:highlight w:val="black"/>
            <w:rPrChange w:id="66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Ing. </w:t>
        </w:r>
      </w:ins>
      <w:ins w:id="67" w:author="Sprava3" w:date="2022-10-10T13:03:00Z">
        <w:r w:rsidRPr="005B4622">
          <w:rPr>
            <w:rFonts w:ascii="Palatino Linotype" w:hAnsi="Palatino Linotype"/>
            <w:noProof/>
            <w:highlight w:val="black"/>
            <w:rPrChange w:id="68" w:author="Sprava3" w:date="2022-10-11T16:06:00Z">
              <w:rPr>
                <w:rFonts w:ascii="Palatino Linotype" w:hAnsi="Palatino Linotype"/>
                <w:noProof/>
              </w:rPr>
            </w:rPrChange>
          </w:rPr>
          <w:t>Y</w:t>
        </w:r>
      </w:ins>
      <w:ins w:id="69" w:author="Sprava3" w:date="2022-10-10T13:08:00Z">
        <w:r w:rsidRPr="005B4622">
          <w:rPr>
            <w:rFonts w:ascii="Palatino Linotype" w:hAnsi="Palatino Linotype"/>
            <w:noProof/>
            <w:highlight w:val="black"/>
            <w:rPrChange w:id="70" w:author="Sprava3" w:date="2022-10-11T16:06:00Z">
              <w:rPr>
                <w:rFonts w:ascii="Palatino Linotype" w:hAnsi="Palatino Linotype"/>
                <w:noProof/>
              </w:rPr>
            </w:rPrChange>
          </w:rPr>
          <w:t>veta</w:t>
        </w:r>
      </w:ins>
      <w:ins w:id="71" w:author="Sprava3" w:date="2022-10-10T13:04:00Z">
        <w:r w:rsidRPr="005B4622">
          <w:rPr>
            <w:rFonts w:ascii="Palatino Linotype" w:hAnsi="Palatino Linotype"/>
            <w:noProof/>
            <w:highlight w:val="black"/>
            <w:rPrChange w:id="72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 Sadílková, </w:t>
        </w:r>
      </w:ins>
      <w:ins w:id="73" w:author="Sprava3" w:date="2022-10-10T13:10:00Z">
        <w:r w:rsidRPr="005B4622">
          <w:rPr>
            <w:rFonts w:ascii="Palatino Linotype" w:hAnsi="Palatino Linotype"/>
            <w:noProof/>
            <w:highlight w:val="black"/>
            <w:rPrChange w:id="74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DSEP; </w:t>
        </w:r>
      </w:ins>
      <w:ins w:id="75" w:author="Sprava3" w:date="2022-10-10T13:04:00Z">
        <w:r w:rsidRPr="005B4622">
          <w:rPr>
            <w:rFonts w:ascii="Palatino Linotype" w:hAnsi="Palatino Linotype"/>
            <w:noProof/>
            <w:highlight w:val="black"/>
            <w:lang w:eastAsia="cs-CZ"/>
            <w:rPrChange w:id="76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t>te</w:t>
        </w:r>
      </w:ins>
      <w:ins w:id="77" w:author="Sprava3" w:date="2022-10-10T13:05:00Z">
        <w:r w:rsidRPr="005B4622">
          <w:rPr>
            <w:rFonts w:ascii="Palatino Linotype" w:hAnsi="Palatino Linotype"/>
            <w:noProof/>
            <w:highlight w:val="black"/>
            <w:lang w:eastAsia="cs-CZ"/>
            <w:rPrChange w:id="78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t>l</w:t>
        </w:r>
      </w:ins>
      <w:ins w:id="79" w:author="Sprava3" w:date="2022-10-10T13:04:00Z">
        <w:r w:rsidRPr="005B4622">
          <w:rPr>
            <w:rFonts w:ascii="Palatino Linotype" w:hAnsi="Palatino Linotype"/>
            <w:noProof/>
            <w:highlight w:val="black"/>
            <w:lang w:eastAsia="cs-CZ"/>
            <w:rPrChange w:id="80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t>.: 778744</w:t>
        </w:r>
      </w:ins>
      <w:ins w:id="81" w:author="Sprava3" w:date="2022-10-10T13:05:00Z">
        <w:r w:rsidRPr="005B4622">
          <w:rPr>
            <w:rFonts w:ascii="Palatino Linotype" w:hAnsi="Palatino Linotype"/>
            <w:noProof/>
            <w:highlight w:val="black"/>
            <w:lang w:eastAsia="cs-CZ"/>
            <w:rPrChange w:id="82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t>65</w:t>
        </w:r>
      </w:ins>
      <w:ins w:id="83" w:author="Sprava3" w:date="2022-10-10T13:04:00Z">
        <w:r w:rsidRPr="005B4622">
          <w:rPr>
            <w:rFonts w:ascii="Palatino Linotype" w:hAnsi="Palatino Linotype"/>
            <w:noProof/>
            <w:highlight w:val="black"/>
            <w:lang w:eastAsia="cs-CZ"/>
            <w:rPrChange w:id="84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t>8</w:t>
        </w:r>
      </w:ins>
      <w:ins w:id="85" w:author="Sprava3" w:date="2022-10-10T13:05:00Z">
        <w:r w:rsidRPr="005B4622">
          <w:rPr>
            <w:rFonts w:ascii="Palatino Linotype" w:hAnsi="Palatino Linotype"/>
            <w:noProof/>
            <w:highlight w:val="black"/>
            <w:lang w:eastAsia="cs-CZ"/>
            <w:rPrChange w:id="86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t xml:space="preserve">, </w:t>
        </w:r>
        <w:r w:rsidRPr="005B4622">
          <w:rPr>
            <w:rFonts w:ascii="Palatino Linotype" w:hAnsi="Palatino Linotype"/>
            <w:noProof/>
            <w:highlight w:val="black"/>
            <w:lang w:eastAsia="cs-CZ"/>
            <w:rPrChange w:id="87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fldChar w:fldCharType="begin"/>
        </w:r>
        <w:r w:rsidRPr="005B4622">
          <w:rPr>
            <w:rFonts w:ascii="Palatino Linotype" w:hAnsi="Palatino Linotype"/>
            <w:noProof/>
            <w:highlight w:val="black"/>
            <w:lang w:eastAsia="cs-CZ"/>
            <w:rPrChange w:id="88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instrText xml:space="preserve"> HYPERLINK "mailto:yveta.sadilkova@dsepurkynpve.cz" </w:instrText>
        </w:r>
        <w:r w:rsidRPr="005B4622">
          <w:rPr>
            <w:rFonts w:ascii="Palatino Linotype" w:hAnsi="Palatino Linotype"/>
            <w:noProof/>
            <w:highlight w:val="black"/>
            <w:lang w:eastAsia="cs-CZ"/>
            <w:rPrChange w:id="89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fldChar w:fldCharType="separate"/>
        </w:r>
        <w:r w:rsidRPr="005B4622">
          <w:rPr>
            <w:rStyle w:val="Hypertextovodkaz"/>
            <w:rFonts w:ascii="Palatino Linotype" w:hAnsi="Palatino Linotype"/>
            <w:noProof/>
            <w:color w:val="auto"/>
            <w:highlight w:val="black"/>
            <w:lang w:eastAsia="cs-CZ"/>
            <w:rPrChange w:id="90" w:author="Sprava3" w:date="2022-10-11T16:06:00Z">
              <w:rPr>
                <w:rStyle w:val="Hypertextovodkaz"/>
                <w:rFonts w:ascii="Palatino Linotype" w:hAnsi="Palatino Linotype"/>
                <w:noProof/>
                <w:lang w:eastAsia="cs-CZ"/>
              </w:rPr>
            </w:rPrChange>
          </w:rPr>
          <w:t>yveta.sadilkova@dsepurkynpve.cz</w:t>
        </w:r>
        <w:r w:rsidRPr="005B4622">
          <w:rPr>
            <w:rFonts w:ascii="Palatino Linotype" w:hAnsi="Palatino Linotype"/>
            <w:noProof/>
            <w:highlight w:val="black"/>
            <w:lang w:eastAsia="cs-CZ"/>
            <w:rPrChange w:id="91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fldChar w:fldCharType="end"/>
        </w:r>
      </w:ins>
    </w:p>
    <w:p w14:paraId="74D148EB" w14:textId="2B3BDBB4" w:rsidR="00EC1C0A" w:rsidRPr="005B4622" w:rsidRDefault="00EC1C0A">
      <w:pPr>
        <w:pStyle w:val="Bezmezer"/>
        <w:numPr>
          <w:ilvl w:val="0"/>
          <w:numId w:val="85"/>
        </w:numPr>
        <w:tabs>
          <w:tab w:val="left" w:pos="3261"/>
        </w:tabs>
        <w:rPr>
          <w:ins w:id="92" w:author="Sprava3" w:date="2022-10-10T13:05:00Z"/>
          <w:rFonts w:ascii="Palatino Linotype" w:hAnsi="Palatino Linotype"/>
          <w:noProof/>
          <w:highlight w:val="black"/>
          <w:lang w:eastAsia="cs-CZ"/>
          <w:rPrChange w:id="93" w:author="Sprava3" w:date="2022-10-11T16:06:00Z">
            <w:rPr>
              <w:ins w:id="94" w:author="Sprava3" w:date="2022-10-10T13:05:00Z"/>
              <w:rFonts w:ascii="Palatino Linotype" w:hAnsi="Palatino Linotype"/>
              <w:noProof/>
              <w:lang w:eastAsia="cs-CZ"/>
            </w:rPr>
          </w:rPrChange>
        </w:rPr>
        <w:pPrChange w:id="95" w:author="Sprava3" w:date="2022-10-10T13:29:00Z">
          <w:pPr>
            <w:pStyle w:val="Bezmezer"/>
            <w:numPr>
              <w:numId w:val="8"/>
            </w:numPr>
            <w:tabs>
              <w:tab w:val="left" w:pos="3261"/>
            </w:tabs>
            <w:ind w:left="1429" w:hanging="360"/>
          </w:pPr>
        </w:pPrChange>
      </w:pPr>
      <w:ins w:id="96" w:author="Sprava3" w:date="2022-10-10T13:23:00Z">
        <w:r w:rsidRPr="005B4622">
          <w:rPr>
            <w:rFonts w:ascii="Palatino Linotype" w:hAnsi="Palatino Linotype"/>
            <w:noProof/>
            <w:highlight w:val="black"/>
            <w:lang w:eastAsia="cs-CZ"/>
            <w:rPrChange w:id="97" w:author="Sprava3" w:date="2022-10-11T16:06:00Z">
              <w:rPr>
                <w:rFonts w:ascii="Palatino Linotype" w:hAnsi="Palatino Linotype"/>
                <w:noProof/>
                <w:lang w:eastAsia="cs-CZ"/>
              </w:rPr>
            </w:rPrChange>
          </w:rPr>
          <w:t>k technickému jednání za objednatele</w:t>
        </w:r>
      </w:ins>
    </w:p>
    <w:p w14:paraId="04D81FF1" w14:textId="196B3298" w:rsidR="001B5AD1" w:rsidRPr="005B4622" w:rsidRDefault="001B5AD1" w:rsidP="00EC1C0A">
      <w:pPr>
        <w:pStyle w:val="Bezmezer"/>
        <w:tabs>
          <w:tab w:val="left" w:pos="3261"/>
        </w:tabs>
        <w:ind w:left="1429"/>
        <w:rPr>
          <w:ins w:id="98" w:author="Sprava3" w:date="2022-10-10T13:23:00Z"/>
          <w:rFonts w:ascii="Palatino Linotype" w:hAnsi="Palatino Linotype"/>
          <w:noProof/>
          <w:highlight w:val="black"/>
          <w:rPrChange w:id="99" w:author="Sprava3" w:date="2022-10-11T16:06:00Z">
            <w:rPr>
              <w:ins w:id="100" w:author="Sprava3" w:date="2022-10-10T13:23:00Z"/>
              <w:rFonts w:ascii="Palatino Linotype" w:hAnsi="Palatino Linotype"/>
              <w:noProof/>
            </w:rPr>
          </w:rPrChange>
        </w:rPr>
      </w:pPr>
      <w:ins w:id="101" w:author="Sprava3" w:date="2022-10-10T13:08:00Z">
        <w:r w:rsidRPr="005B4622">
          <w:rPr>
            <w:rFonts w:ascii="Palatino Linotype" w:hAnsi="Palatino Linotype"/>
            <w:noProof/>
            <w:highlight w:val="black"/>
            <w:rPrChange w:id="102" w:author="Sprava3" w:date="2022-10-11T16:06:00Z">
              <w:rPr>
                <w:rFonts w:ascii="Palatino Linotype" w:hAnsi="Palatino Linotype"/>
                <w:noProof/>
              </w:rPr>
            </w:rPrChange>
          </w:rPr>
          <w:t>Ing. Jan Šimůnek</w:t>
        </w:r>
      </w:ins>
      <w:ins w:id="103" w:author="Sprava3" w:date="2022-10-10T13:09:00Z">
        <w:r w:rsidRPr="005B4622">
          <w:rPr>
            <w:rFonts w:ascii="Palatino Linotype" w:hAnsi="Palatino Linotype"/>
            <w:noProof/>
            <w:highlight w:val="black"/>
            <w:rPrChange w:id="104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, tel: 776 321 900, mail: </w:t>
        </w:r>
        <w:r w:rsidRPr="005B4622">
          <w:rPr>
            <w:rFonts w:ascii="Palatino Linotype" w:hAnsi="Palatino Linotype"/>
            <w:noProof/>
            <w:highlight w:val="black"/>
            <w:rPrChange w:id="105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begin"/>
        </w:r>
        <w:r w:rsidRPr="005B4622">
          <w:rPr>
            <w:rFonts w:ascii="Palatino Linotype" w:hAnsi="Palatino Linotype"/>
            <w:noProof/>
            <w:highlight w:val="black"/>
            <w:rPrChange w:id="106" w:author="Sprava3" w:date="2022-10-11T16:06:00Z">
              <w:rPr>
                <w:rFonts w:ascii="Palatino Linotype" w:hAnsi="Palatino Linotype"/>
                <w:noProof/>
              </w:rPr>
            </w:rPrChange>
          </w:rPr>
          <w:instrText xml:space="preserve"> HYPERLINK "mailto:</w:instrText>
        </w:r>
      </w:ins>
      <w:ins w:id="107" w:author="Sprava3" w:date="2022-10-10T13:08:00Z">
        <w:r w:rsidRPr="005B4622">
          <w:rPr>
            <w:rFonts w:ascii="Palatino Linotype" w:hAnsi="Palatino Linotype"/>
            <w:noProof/>
            <w:highlight w:val="black"/>
            <w:rPrChange w:id="108" w:author="Sprava3" w:date="2022-10-11T16:06:00Z">
              <w:rPr>
                <w:rFonts w:ascii="Palatino Linotype" w:hAnsi="Palatino Linotype"/>
                <w:noProof/>
              </w:rPr>
            </w:rPrChange>
          </w:rPr>
          <w:instrText>simunek@akcentpraha.cz</w:instrText>
        </w:r>
      </w:ins>
      <w:ins w:id="109" w:author="Sprava3" w:date="2022-10-10T13:09:00Z">
        <w:r w:rsidRPr="005B4622">
          <w:rPr>
            <w:rFonts w:ascii="Palatino Linotype" w:hAnsi="Palatino Linotype"/>
            <w:noProof/>
            <w:highlight w:val="black"/>
            <w:rPrChange w:id="110" w:author="Sprava3" w:date="2022-10-11T16:06:00Z">
              <w:rPr>
                <w:rFonts w:ascii="Palatino Linotype" w:hAnsi="Palatino Linotype"/>
                <w:noProof/>
              </w:rPr>
            </w:rPrChange>
          </w:rPr>
          <w:instrText xml:space="preserve">" </w:instrText>
        </w:r>
        <w:r w:rsidRPr="005B4622">
          <w:rPr>
            <w:rFonts w:ascii="Palatino Linotype" w:hAnsi="Palatino Linotype"/>
            <w:noProof/>
            <w:highlight w:val="black"/>
            <w:rPrChange w:id="111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separate"/>
        </w:r>
      </w:ins>
      <w:ins w:id="112" w:author="Sprava3" w:date="2022-10-10T13:08:00Z">
        <w:r w:rsidRPr="005B4622">
          <w:rPr>
            <w:rStyle w:val="Hypertextovodkaz"/>
            <w:rFonts w:ascii="Palatino Linotype" w:hAnsi="Palatino Linotype"/>
            <w:noProof/>
            <w:color w:val="auto"/>
            <w:highlight w:val="black"/>
            <w:rPrChange w:id="113" w:author="Sprava3" w:date="2022-10-11T16:06:00Z">
              <w:rPr>
                <w:rStyle w:val="Hypertextovodkaz"/>
                <w:rFonts w:ascii="Palatino Linotype" w:hAnsi="Palatino Linotype"/>
                <w:noProof/>
              </w:rPr>
            </w:rPrChange>
          </w:rPr>
          <w:t>simunek@akcentpraha.cz</w:t>
        </w:r>
      </w:ins>
      <w:ins w:id="114" w:author="Sprava3" w:date="2022-10-10T13:09:00Z">
        <w:r w:rsidRPr="005B4622">
          <w:rPr>
            <w:rFonts w:ascii="Palatino Linotype" w:hAnsi="Palatino Linotype"/>
            <w:noProof/>
            <w:highlight w:val="black"/>
            <w:rPrChange w:id="115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end"/>
        </w:r>
      </w:ins>
    </w:p>
    <w:p w14:paraId="259AE38F" w14:textId="6933B434" w:rsidR="00EC1C0A" w:rsidRPr="005B4622" w:rsidRDefault="00EC1C0A">
      <w:pPr>
        <w:pStyle w:val="Bezmezer"/>
        <w:numPr>
          <w:ilvl w:val="0"/>
          <w:numId w:val="85"/>
        </w:numPr>
        <w:tabs>
          <w:tab w:val="left" w:pos="3261"/>
        </w:tabs>
        <w:rPr>
          <w:ins w:id="116" w:author="Sprava3" w:date="2022-10-10T13:25:00Z"/>
          <w:rFonts w:ascii="Palatino Linotype" w:hAnsi="Palatino Linotype"/>
          <w:noProof/>
          <w:highlight w:val="black"/>
          <w:rPrChange w:id="117" w:author="Sprava3" w:date="2022-10-11T16:06:00Z">
            <w:rPr>
              <w:ins w:id="118" w:author="Sprava3" w:date="2022-10-10T13:25:00Z"/>
              <w:rFonts w:ascii="Palatino Linotype" w:hAnsi="Palatino Linotype"/>
              <w:noProof/>
            </w:rPr>
          </w:rPrChange>
        </w:rPr>
        <w:pPrChange w:id="119" w:author="Sprava3" w:date="2022-10-10T13:29:00Z">
          <w:pPr>
            <w:pStyle w:val="Bezmezer"/>
            <w:tabs>
              <w:tab w:val="left" w:pos="3261"/>
            </w:tabs>
            <w:ind w:left="1429"/>
          </w:pPr>
        </w:pPrChange>
      </w:pPr>
      <w:ins w:id="120" w:author="Sprava3" w:date="2022-10-10T13:26:00Z">
        <w:r w:rsidRPr="005B4622">
          <w:rPr>
            <w:rFonts w:ascii="Palatino Linotype" w:hAnsi="Palatino Linotype"/>
            <w:noProof/>
            <w:highlight w:val="black"/>
            <w:rPrChange w:id="121" w:author="Sprava3" w:date="2022-10-11T16:06:00Z">
              <w:rPr>
                <w:rFonts w:ascii="Palatino Linotype" w:hAnsi="Palatino Linotype"/>
                <w:noProof/>
              </w:rPr>
            </w:rPrChange>
          </w:rPr>
          <w:t>INV MHMP</w:t>
        </w:r>
      </w:ins>
      <w:ins w:id="122" w:author="Sprava3" w:date="2022-10-10T13:27:00Z">
        <w:r w:rsidRPr="005B4622">
          <w:rPr>
            <w:rFonts w:ascii="Palatino Linotype" w:hAnsi="Palatino Linotype"/>
            <w:noProof/>
            <w:highlight w:val="black"/>
            <w:rPrChange w:id="123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 specialista přípravy a realizace investic</w:t>
        </w:r>
      </w:ins>
    </w:p>
    <w:p w14:paraId="7FFFCE99" w14:textId="6202AD63" w:rsidR="001B5AD1" w:rsidRPr="005B4622" w:rsidRDefault="001B5AD1">
      <w:pPr>
        <w:pStyle w:val="Bezmezer"/>
        <w:tabs>
          <w:tab w:val="left" w:pos="3261"/>
        </w:tabs>
        <w:ind w:left="1429"/>
        <w:rPr>
          <w:rFonts w:ascii="Palatino Linotype" w:hAnsi="Palatino Linotype"/>
          <w:noProof/>
          <w:lang w:eastAsia="cs-CZ"/>
        </w:rPr>
        <w:pPrChange w:id="124" w:author="Sprava3" w:date="2022-10-10T13:26:00Z">
          <w:pPr>
            <w:pStyle w:val="Bezmezer"/>
            <w:numPr>
              <w:numId w:val="8"/>
            </w:numPr>
            <w:tabs>
              <w:tab w:val="left" w:pos="3261"/>
            </w:tabs>
            <w:ind w:left="1429" w:hanging="360"/>
          </w:pPr>
        </w:pPrChange>
      </w:pPr>
      <w:ins w:id="125" w:author="Sprava3" w:date="2022-10-10T13:09:00Z">
        <w:r w:rsidRPr="005B4622">
          <w:rPr>
            <w:rFonts w:ascii="Palatino Linotype" w:hAnsi="Palatino Linotype"/>
            <w:noProof/>
            <w:highlight w:val="black"/>
            <w:rPrChange w:id="126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Ing. </w:t>
        </w:r>
      </w:ins>
      <w:ins w:id="127" w:author="Sprava3" w:date="2022-10-10T13:11:00Z">
        <w:r w:rsidRPr="005B4622">
          <w:rPr>
            <w:rFonts w:ascii="Palatino Linotype" w:hAnsi="Palatino Linotype"/>
            <w:noProof/>
            <w:highlight w:val="black"/>
            <w:rPrChange w:id="128" w:author="Sprava3" w:date="2022-10-11T16:06:00Z">
              <w:rPr>
                <w:rFonts w:ascii="Palatino Linotype" w:hAnsi="Palatino Linotype"/>
                <w:noProof/>
              </w:rPr>
            </w:rPrChange>
          </w:rPr>
          <w:t>P</w:t>
        </w:r>
      </w:ins>
      <w:ins w:id="129" w:author="Sprava3" w:date="2022-10-10T13:09:00Z">
        <w:r w:rsidRPr="005B4622">
          <w:rPr>
            <w:rFonts w:ascii="Palatino Linotype" w:hAnsi="Palatino Linotype"/>
            <w:noProof/>
            <w:highlight w:val="black"/>
            <w:rPrChange w:id="130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avel Toušek, </w:t>
        </w:r>
      </w:ins>
      <w:ins w:id="131" w:author="Sprava3" w:date="2022-10-10T13:08:00Z">
        <w:r w:rsidRPr="005B4622">
          <w:rPr>
            <w:rFonts w:ascii="Palatino Linotype" w:hAnsi="Palatino Linotype"/>
            <w:noProof/>
            <w:highlight w:val="black"/>
            <w:rPrChange w:id="132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 </w:t>
        </w:r>
      </w:ins>
      <w:ins w:id="133" w:author="Sprava3" w:date="2022-10-10T13:10:00Z">
        <w:r w:rsidRPr="005B4622">
          <w:rPr>
            <w:rFonts w:ascii="Palatino Linotype" w:hAnsi="Palatino Linotype"/>
            <w:noProof/>
            <w:highlight w:val="black"/>
            <w:rPrChange w:id="134" w:author="Sprava3" w:date="2022-10-11T16:06:00Z">
              <w:rPr>
                <w:rFonts w:ascii="Palatino Linotype" w:hAnsi="Palatino Linotype"/>
                <w:noProof/>
              </w:rPr>
            </w:rPrChange>
          </w:rPr>
          <w:t>; 236 00 4452</w:t>
        </w:r>
      </w:ins>
      <w:ins w:id="135" w:author="Sprava3" w:date="2022-10-10T13:11:00Z">
        <w:r w:rsidRPr="005B4622">
          <w:rPr>
            <w:rFonts w:ascii="Palatino Linotype" w:hAnsi="Palatino Linotype"/>
            <w:noProof/>
            <w:highlight w:val="black"/>
            <w:rPrChange w:id="136" w:author="Sprava3" w:date="2022-10-11T16:06:00Z">
              <w:rPr>
                <w:rFonts w:ascii="Palatino Linotype" w:hAnsi="Palatino Linotype"/>
                <w:noProof/>
              </w:rPr>
            </w:rPrChange>
          </w:rPr>
          <w:t>, mail:</w:t>
        </w:r>
      </w:ins>
      <w:ins w:id="137" w:author="Sprava3" w:date="2022-10-10T13:09:00Z">
        <w:r w:rsidRPr="005B4622">
          <w:rPr>
            <w:rFonts w:ascii="Palatino Linotype" w:hAnsi="Palatino Linotype"/>
            <w:noProof/>
            <w:highlight w:val="black"/>
            <w:rPrChange w:id="138" w:author="Sprava3" w:date="2022-10-11T16:06:00Z">
              <w:rPr>
                <w:rFonts w:ascii="Palatino Linotype" w:hAnsi="Palatino Linotype"/>
                <w:noProof/>
              </w:rPr>
            </w:rPrChange>
          </w:rPr>
          <w:t xml:space="preserve"> </w:t>
        </w:r>
      </w:ins>
      <w:ins w:id="139" w:author="Sprava3" w:date="2022-10-10T13:11:00Z">
        <w:r w:rsidRPr="005B4622">
          <w:rPr>
            <w:rFonts w:ascii="Palatino Linotype" w:hAnsi="Palatino Linotype"/>
            <w:noProof/>
            <w:highlight w:val="black"/>
            <w:rPrChange w:id="140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begin"/>
        </w:r>
        <w:r w:rsidRPr="005B4622">
          <w:rPr>
            <w:rFonts w:ascii="Palatino Linotype" w:hAnsi="Palatino Linotype"/>
            <w:noProof/>
            <w:highlight w:val="black"/>
            <w:rPrChange w:id="141" w:author="Sprava3" w:date="2022-10-11T16:06:00Z">
              <w:rPr>
                <w:rFonts w:ascii="Palatino Linotype" w:hAnsi="Palatino Linotype"/>
                <w:noProof/>
              </w:rPr>
            </w:rPrChange>
          </w:rPr>
          <w:instrText xml:space="preserve"> HYPERLINK "mailto:</w:instrText>
        </w:r>
      </w:ins>
      <w:ins w:id="142" w:author="Sprava3" w:date="2022-10-10T13:09:00Z">
        <w:r w:rsidRPr="005B4622">
          <w:rPr>
            <w:rFonts w:ascii="Palatino Linotype" w:hAnsi="Palatino Linotype"/>
            <w:noProof/>
            <w:highlight w:val="black"/>
            <w:rPrChange w:id="143" w:author="Sprava3" w:date="2022-10-11T16:06:00Z">
              <w:rPr>
                <w:rFonts w:ascii="Palatino Linotype" w:hAnsi="Palatino Linotype"/>
                <w:noProof/>
              </w:rPr>
            </w:rPrChange>
          </w:rPr>
          <w:instrText>pavel.tousek@praha.eu</w:instrText>
        </w:r>
      </w:ins>
      <w:ins w:id="144" w:author="Sprava3" w:date="2022-10-10T13:11:00Z">
        <w:r w:rsidRPr="005B4622">
          <w:rPr>
            <w:rFonts w:ascii="Palatino Linotype" w:hAnsi="Palatino Linotype"/>
            <w:noProof/>
            <w:highlight w:val="black"/>
            <w:rPrChange w:id="145" w:author="Sprava3" w:date="2022-10-11T16:06:00Z">
              <w:rPr>
                <w:rFonts w:ascii="Palatino Linotype" w:hAnsi="Palatino Linotype"/>
                <w:noProof/>
              </w:rPr>
            </w:rPrChange>
          </w:rPr>
          <w:instrText xml:space="preserve">" </w:instrText>
        </w:r>
        <w:r w:rsidRPr="005B4622">
          <w:rPr>
            <w:rFonts w:ascii="Palatino Linotype" w:hAnsi="Palatino Linotype"/>
            <w:noProof/>
            <w:highlight w:val="black"/>
            <w:rPrChange w:id="146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separate"/>
        </w:r>
      </w:ins>
      <w:ins w:id="147" w:author="Sprava3" w:date="2022-10-10T13:09:00Z">
        <w:r w:rsidRPr="005B4622">
          <w:rPr>
            <w:rStyle w:val="Hypertextovodkaz"/>
            <w:rFonts w:ascii="Palatino Linotype" w:hAnsi="Palatino Linotype"/>
            <w:noProof/>
            <w:color w:val="auto"/>
            <w:highlight w:val="black"/>
            <w:rPrChange w:id="148" w:author="Sprava3" w:date="2022-10-11T16:06:00Z">
              <w:rPr>
                <w:rStyle w:val="Hypertextovodkaz"/>
                <w:rFonts w:ascii="Palatino Linotype" w:hAnsi="Palatino Linotype"/>
                <w:noProof/>
              </w:rPr>
            </w:rPrChange>
          </w:rPr>
          <w:t>pavel.tousek@praha.eu</w:t>
        </w:r>
      </w:ins>
      <w:ins w:id="149" w:author="Sprava3" w:date="2022-10-10T13:11:00Z">
        <w:r w:rsidRPr="005B4622">
          <w:rPr>
            <w:rFonts w:ascii="Palatino Linotype" w:hAnsi="Palatino Linotype"/>
            <w:noProof/>
            <w:highlight w:val="black"/>
            <w:rPrChange w:id="150" w:author="Sprava3" w:date="2022-10-11T16:06:00Z">
              <w:rPr>
                <w:rFonts w:ascii="Palatino Linotype" w:hAnsi="Palatino Linotype"/>
                <w:noProof/>
              </w:rPr>
            </w:rPrChange>
          </w:rPr>
          <w:fldChar w:fldCharType="end"/>
        </w:r>
        <w:r w:rsidRPr="005B4622">
          <w:rPr>
            <w:rFonts w:ascii="Palatino Linotype" w:hAnsi="Palatino Linotype"/>
            <w:noProof/>
          </w:rPr>
          <w:t xml:space="preserve"> </w:t>
        </w:r>
      </w:ins>
      <w:ins w:id="151" w:author="Sprava3" w:date="2022-10-10T13:09:00Z">
        <w:r w:rsidRPr="005B4622">
          <w:rPr>
            <w:rFonts w:ascii="Palatino Linotype" w:hAnsi="Palatino Linotype"/>
            <w:noProof/>
          </w:rPr>
          <w:t xml:space="preserve">  </w:t>
        </w:r>
      </w:ins>
    </w:p>
    <w:p w14:paraId="011C12CC" w14:textId="77777777" w:rsidR="007B3B41" w:rsidRPr="005B4622" w:rsidRDefault="007B3B41" w:rsidP="00603EEA">
      <w:pPr>
        <w:pStyle w:val="Bezmezer"/>
        <w:rPr>
          <w:rFonts w:ascii="Palatino Linotype" w:hAnsi="Palatino Linotype"/>
          <w:noProof/>
          <w:lang w:eastAsia="cs-CZ"/>
        </w:rPr>
      </w:pPr>
    </w:p>
    <w:p w14:paraId="44EB8E19" w14:textId="77777777" w:rsidR="00962113" w:rsidRPr="00B37096" w:rsidRDefault="00962113" w:rsidP="00603EEA">
      <w:pPr>
        <w:pStyle w:val="Bezmezer"/>
        <w:rPr>
          <w:rFonts w:ascii="Palatino Linotype" w:hAnsi="Palatino Linotype"/>
          <w:noProof/>
          <w:lang w:eastAsia="cs-CZ"/>
        </w:rPr>
      </w:pPr>
      <w:r w:rsidRPr="00B37096">
        <w:rPr>
          <w:rFonts w:ascii="Palatino Linotype" w:hAnsi="Palatino Linotype"/>
          <w:noProof/>
          <w:lang w:eastAsia="cs-CZ"/>
        </w:rPr>
        <w:t>a</w:t>
      </w:r>
    </w:p>
    <w:p w14:paraId="1BB728EE" w14:textId="77777777" w:rsidR="002C6DF4" w:rsidRPr="00B37096" w:rsidRDefault="002C6DF4" w:rsidP="00603EEA">
      <w:pPr>
        <w:pStyle w:val="Bezmezer"/>
        <w:rPr>
          <w:rFonts w:ascii="Palatino Linotype" w:hAnsi="Palatino Linotype"/>
          <w:noProof/>
          <w:lang w:eastAsia="cs-CZ"/>
        </w:rPr>
      </w:pPr>
    </w:p>
    <w:p w14:paraId="5CA9EFC0" w14:textId="77777777" w:rsidR="002C6DF4" w:rsidRPr="00B37096" w:rsidRDefault="000A620B" w:rsidP="00603EEA">
      <w:pPr>
        <w:ind w:left="3261" w:hanging="2552"/>
        <w:rPr>
          <w:rStyle w:val="Siln"/>
          <w:rFonts w:ascii="Palatino Linotype" w:hAnsi="Palatino Linotype"/>
        </w:rPr>
      </w:pPr>
      <w:r w:rsidRPr="00B37096">
        <w:rPr>
          <w:rStyle w:val="Siln"/>
          <w:rFonts w:ascii="Palatino Linotype" w:hAnsi="Palatino Linotype"/>
        </w:rPr>
        <w:t>ZHOTOVITEL</w:t>
      </w:r>
    </w:p>
    <w:p w14:paraId="65F4FC30" w14:textId="65514E13" w:rsidR="005E6D28" w:rsidRPr="00FD1677" w:rsidRDefault="005E6D28" w:rsidP="005E6D28">
      <w:pPr>
        <w:rPr>
          <w:rStyle w:val="Siln"/>
          <w:rFonts w:ascii="Palatino Linotype" w:hAnsi="Palatino Linotype"/>
        </w:rPr>
      </w:pPr>
      <w:r w:rsidRPr="00FD1677">
        <w:rPr>
          <w:rStyle w:val="Siln"/>
          <w:rFonts w:ascii="Palatino Linotype" w:hAnsi="Palatino Linotype"/>
        </w:rPr>
        <w:t>Jméno:</w:t>
      </w:r>
      <w:r w:rsidRPr="00FD1677">
        <w:rPr>
          <w:rStyle w:val="Siln"/>
          <w:rFonts w:ascii="Palatino Linotype" w:hAnsi="Palatino Linotype"/>
        </w:rPr>
        <w:tab/>
      </w:r>
      <w:r w:rsidRPr="00FD1677">
        <w:rPr>
          <w:rStyle w:val="Siln"/>
          <w:rFonts w:ascii="Palatino Linotype" w:hAnsi="Palatino Linotype"/>
        </w:rPr>
        <w:tab/>
      </w:r>
      <w:r w:rsidRPr="00FD1677">
        <w:rPr>
          <w:rStyle w:val="normaltextrun"/>
          <w:rFonts w:ascii="Palatino Linotype" w:hAnsi="Palatino Linotype" w:cs="Calibri"/>
          <w:b/>
          <w:bCs/>
          <w:color w:val="000000"/>
          <w:bdr w:val="none" w:sz="0" w:space="0" w:color="auto" w:frame="1"/>
        </w:rPr>
        <w:t>Ing. arch. Václav Škarda</w:t>
      </w:r>
    </w:p>
    <w:p w14:paraId="027BAB36" w14:textId="77777777" w:rsidR="005E6D28" w:rsidRPr="00FD1677" w:rsidRDefault="005E6D28" w:rsidP="005E6D28">
      <w:pPr>
        <w:pStyle w:val="Bezmezer"/>
        <w:rPr>
          <w:rFonts w:ascii="Palatino Linotype" w:hAnsi="Palatino Linotype"/>
        </w:rPr>
      </w:pPr>
      <w:r w:rsidRPr="00FD1677">
        <w:rPr>
          <w:rFonts w:ascii="Palatino Linotype" w:hAnsi="Palatino Linotype"/>
        </w:rPr>
        <w:t>Sídlo:</w:t>
      </w:r>
      <w:r w:rsidRPr="00FD1677">
        <w:rPr>
          <w:rFonts w:ascii="Palatino Linotype" w:hAnsi="Palatino Linotype"/>
        </w:rPr>
        <w:tab/>
      </w:r>
      <w:r w:rsidRPr="00FD1677">
        <w:rPr>
          <w:rFonts w:ascii="Palatino Linotype" w:hAnsi="Palatino Linotype"/>
        </w:rPr>
        <w:tab/>
      </w:r>
      <w:r w:rsidRPr="00FD1677">
        <w:rPr>
          <w:rFonts w:ascii="Palatino Linotype" w:hAnsi="Palatino Linotype"/>
        </w:rPr>
        <w:tab/>
      </w:r>
      <w:r w:rsidRPr="00FD1677">
        <w:rPr>
          <w:rStyle w:val="normaltextrun"/>
          <w:rFonts w:ascii="Palatino Linotype" w:hAnsi="Palatino Linotype" w:cs="Calibri"/>
          <w:color w:val="000000"/>
          <w:bdr w:val="none" w:sz="0" w:space="0" w:color="auto" w:frame="1"/>
        </w:rPr>
        <w:t>K vodojemu 201/3, 15000 Praha</w:t>
      </w:r>
    </w:p>
    <w:p w14:paraId="5D63EE10" w14:textId="74C82ADA" w:rsidR="005E6D28" w:rsidRPr="005E6D28" w:rsidRDefault="005E6D28" w:rsidP="005E6D28">
      <w:pPr>
        <w:pStyle w:val="Bezmezer"/>
        <w:rPr>
          <w:rFonts w:ascii="Palatino Linotype" w:hAnsi="Palatino Linotype"/>
        </w:rPr>
      </w:pPr>
      <w:r w:rsidRPr="005E6D28">
        <w:rPr>
          <w:rFonts w:ascii="Palatino Linotype" w:hAnsi="Palatino Linotype"/>
        </w:rPr>
        <w:t xml:space="preserve">Zápis v živnostenském rejstříku vedeném u </w:t>
      </w:r>
      <w:r w:rsidRPr="005E6D28">
        <w:rPr>
          <w:rFonts w:ascii="Palatino Linotype" w:hAnsi="Palatino Linotype"/>
          <w:color w:val="333333"/>
          <w:shd w:val="clear" w:color="auto" w:fill="FFFFFF"/>
        </w:rPr>
        <w:t>Úřadu městské části Praha 5</w:t>
      </w:r>
    </w:p>
    <w:p w14:paraId="5DB0C58A" w14:textId="77777777" w:rsidR="005E6D28" w:rsidRPr="00FD1677" w:rsidRDefault="005E6D28" w:rsidP="005E6D28">
      <w:pPr>
        <w:pStyle w:val="Bezmezer"/>
        <w:rPr>
          <w:rFonts w:ascii="Palatino Linotype" w:hAnsi="Palatino Linotype"/>
        </w:rPr>
      </w:pPr>
      <w:r w:rsidRPr="00FD1677">
        <w:rPr>
          <w:rFonts w:ascii="Palatino Linotype" w:hAnsi="Palatino Linotype"/>
        </w:rPr>
        <w:t>IČO:</w:t>
      </w:r>
      <w:r w:rsidRPr="00FD1677">
        <w:rPr>
          <w:rFonts w:ascii="Palatino Linotype" w:hAnsi="Palatino Linotype"/>
        </w:rPr>
        <w:tab/>
      </w:r>
      <w:r w:rsidRPr="00FD1677">
        <w:rPr>
          <w:rFonts w:ascii="Palatino Linotype" w:hAnsi="Palatino Linotype"/>
        </w:rPr>
        <w:tab/>
      </w:r>
      <w:r w:rsidRPr="00FD1677">
        <w:rPr>
          <w:rFonts w:ascii="Palatino Linotype" w:hAnsi="Palatino Linotype"/>
        </w:rPr>
        <w:tab/>
      </w:r>
      <w:r w:rsidRPr="00FD1677">
        <w:rPr>
          <w:rStyle w:val="normaltextrun"/>
          <w:rFonts w:ascii="Palatino Linotype" w:hAnsi="Palatino Linotype" w:cs="Calibri"/>
          <w:color w:val="000000"/>
          <w:bdr w:val="none" w:sz="0" w:space="0" w:color="auto" w:frame="1"/>
        </w:rPr>
        <w:t>62642502</w:t>
      </w:r>
    </w:p>
    <w:p w14:paraId="619714ED" w14:textId="77777777" w:rsidR="005E6D28" w:rsidRPr="00FD1677" w:rsidRDefault="005E6D28" w:rsidP="005E6D28">
      <w:pPr>
        <w:pStyle w:val="Bezmezer"/>
        <w:rPr>
          <w:rFonts w:ascii="Palatino Linotype" w:hAnsi="Palatino Linotype"/>
        </w:rPr>
      </w:pPr>
      <w:r w:rsidRPr="00FD1677">
        <w:rPr>
          <w:rFonts w:ascii="Palatino Linotype" w:hAnsi="Palatino Linotype"/>
        </w:rPr>
        <w:t>DIČ:</w:t>
      </w:r>
      <w:r w:rsidRPr="00FD1677">
        <w:rPr>
          <w:rFonts w:ascii="Palatino Linotype" w:hAnsi="Palatino Linotype"/>
        </w:rPr>
        <w:tab/>
      </w:r>
      <w:r w:rsidRPr="00FD1677">
        <w:rPr>
          <w:rFonts w:ascii="Palatino Linotype" w:hAnsi="Palatino Linotype"/>
        </w:rPr>
        <w:tab/>
      </w:r>
      <w:r w:rsidRPr="00FD1677">
        <w:rPr>
          <w:rFonts w:ascii="Palatino Linotype" w:hAnsi="Palatino Linotype"/>
        </w:rPr>
        <w:tab/>
      </w:r>
      <w:r w:rsidRPr="00FD1677">
        <w:rPr>
          <w:rStyle w:val="Siln"/>
          <w:rFonts w:ascii="Palatino Linotype" w:hAnsi="Palatino Linotype"/>
          <w:b w:val="0"/>
          <w:bCs w:val="0"/>
        </w:rPr>
        <w:t>CZ</w:t>
      </w:r>
      <w:r>
        <w:rPr>
          <w:rStyle w:val="Siln"/>
          <w:rFonts w:ascii="Palatino Linotype" w:hAnsi="Palatino Linotype"/>
          <w:b w:val="0"/>
          <w:bCs w:val="0"/>
        </w:rPr>
        <w:t>7111121886</w:t>
      </w:r>
    </w:p>
    <w:p w14:paraId="32DA9705" w14:textId="69896FB0" w:rsidR="008748C1" w:rsidRPr="00B37096" w:rsidRDefault="002C6DF4" w:rsidP="00B37096">
      <w:pPr>
        <w:pStyle w:val="Bezmezer"/>
        <w:ind w:left="2694" w:hanging="1985"/>
        <w:rPr>
          <w:rFonts w:ascii="Palatino Linotype" w:hAnsi="Palatino Linotype"/>
          <w:noProof/>
          <w:lang w:eastAsia="cs-CZ"/>
        </w:rPr>
      </w:pPr>
      <w:r w:rsidRPr="00B37096">
        <w:rPr>
          <w:rFonts w:ascii="Palatino Linotype" w:hAnsi="Palatino Linotype"/>
          <w:noProof/>
          <w:lang w:eastAsia="cs-CZ"/>
        </w:rPr>
        <w:t>Bankovní spojení:</w:t>
      </w:r>
      <w:r w:rsidRPr="00B37096">
        <w:rPr>
          <w:rFonts w:ascii="Palatino Linotype" w:hAnsi="Palatino Linotype"/>
          <w:noProof/>
          <w:lang w:eastAsia="cs-CZ"/>
        </w:rPr>
        <w:tab/>
      </w:r>
      <w:r w:rsidR="005E6D28" w:rsidRPr="005B4622">
        <w:rPr>
          <w:rFonts w:ascii="Palatino Linotype" w:hAnsi="Palatino Linotype" w:cstheme="minorHAnsi"/>
          <w:noProof/>
          <w:highlight w:val="black"/>
          <w:rPrChange w:id="152" w:author="Sprava3" w:date="2022-10-11T16:07:00Z">
            <w:rPr>
              <w:rFonts w:ascii="Palatino Linotype" w:hAnsi="Palatino Linotype" w:cstheme="minorHAnsi"/>
              <w:noProof/>
            </w:rPr>
          </w:rPrChange>
        </w:rPr>
        <w:fldChar w:fldCharType="begin">
          <w:ffData>
            <w:name w:val="Text57"/>
            <w:enabled/>
            <w:calcOnExit w:val="0"/>
            <w:textInput>
              <w:default w:val="[bude doplněno před podpisem smlouvy]"/>
            </w:textInput>
          </w:ffData>
        </w:fldChar>
      </w:r>
      <w:bookmarkStart w:id="153" w:name="Text57"/>
      <w:r w:rsidR="005E6D28" w:rsidRPr="005B4622">
        <w:rPr>
          <w:rFonts w:ascii="Palatino Linotype" w:hAnsi="Palatino Linotype" w:cstheme="minorHAnsi"/>
          <w:noProof/>
          <w:highlight w:val="black"/>
          <w:rPrChange w:id="154" w:author="Sprava3" w:date="2022-10-11T16:07:00Z">
            <w:rPr>
              <w:rFonts w:ascii="Palatino Linotype" w:hAnsi="Palatino Linotype" w:cstheme="minorHAnsi"/>
              <w:noProof/>
            </w:rPr>
          </w:rPrChange>
        </w:rPr>
        <w:instrText xml:space="preserve"> FORMTEXT </w:instrText>
      </w:r>
      <w:r w:rsidR="005E6D28" w:rsidRPr="005B4622">
        <w:rPr>
          <w:rFonts w:ascii="Palatino Linotype" w:hAnsi="Palatino Linotype" w:cstheme="minorHAnsi"/>
          <w:noProof/>
          <w:highlight w:val="black"/>
          <w:rPrChange w:id="155" w:author="Sprava3" w:date="2022-10-11T16:07:00Z">
            <w:rPr>
              <w:rFonts w:ascii="Palatino Linotype" w:hAnsi="Palatino Linotype" w:cstheme="minorHAnsi"/>
              <w:noProof/>
            </w:rPr>
          </w:rPrChange>
        </w:rPr>
      </w:r>
      <w:r w:rsidR="005E6D28" w:rsidRPr="005B4622">
        <w:rPr>
          <w:rFonts w:ascii="Palatino Linotype" w:hAnsi="Palatino Linotype" w:cstheme="minorHAnsi"/>
          <w:noProof/>
          <w:highlight w:val="black"/>
          <w:rPrChange w:id="156" w:author="Sprava3" w:date="2022-10-11T16:07:00Z">
            <w:rPr>
              <w:rFonts w:ascii="Palatino Linotype" w:hAnsi="Palatino Linotype" w:cstheme="minorHAnsi"/>
              <w:noProof/>
            </w:rPr>
          </w:rPrChange>
        </w:rPr>
        <w:fldChar w:fldCharType="separate"/>
      </w:r>
      <w:r w:rsidR="005E6D28" w:rsidRPr="005B4622">
        <w:rPr>
          <w:rFonts w:ascii="Palatino Linotype" w:hAnsi="Palatino Linotype" w:cstheme="minorHAnsi"/>
          <w:noProof/>
          <w:highlight w:val="black"/>
          <w:rPrChange w:id="157" w:author="Sprava3" w:date="2022-10-11T16:07:00Z">
            <w:rPr>
              <w:rFonts w:ascii="Palatino Linotype" w:hAnsi="Palatino Linotype" w:cstheme="minorHAnsi"/>
              <w:noProof/>
            </w:rPr>
          </w:rPrChange>
        </w:rPr>
        <w:t>[bude doplněno před podpisem smlouvy]</w:t>
      </w:r>
      <w:r w:rsidR="005E6D28" w:rsidRPr="005B4622">
        <w:rPr>
          <w:rFonts w:ascii="Palatino Linotype" w:hAnsi="Palatino Linotype" w:cstheme="minorHAnsi"/>
          <w:noProof/>
          <w:highlight w:val="black"/>
          <w:rPrChange w:id="158" w:author="Sprava3" w:date="2022-10-11T16:07:00Z">
            <w:rPr>
              <w:rFonts w:ascii="Palatino Linotype" w:hAnsi="Palatino Linotype" w:cstheme="minorHAnsi"/>
              <w:noProof/>
            </w:rPr>
          </w:rPrChange>
        </w:rPr>
        <w:fldChar w:fldCharType="end"/>
      </w:r>
      <w:bookmarkEnd w:id="153"/>
    </w:p>
    <w:p w14:paraId="29EE0C8F" w14:textId="77777777" w:rsidR="007B3B41" w:rsidRPr="00B37096" w:rsidRDefault="007B3B41" w:rsidP="007B3B41">
      <w:pPr>
        <w:pStyle w:val="Bezmezer"/>
        <w:ind w:left="3261" w:hanging="2552"/>
        <w:rPr>
          <w:rFonts w:ascii="Palatino Linotype" w:hAnsi="Palatino Linotype"/>
          <w:noProof/>
          <w:lang w:eastAsia="cs-CZ"/>
        </w:rPr>
      </w:pPr>
      <w:r w:rsidRPr="00B37096">
        <w:rPr>
          <w:rFonts w:ascii="Palatino Linotype" w:hAnsi="Palatino Linotype"/>
          <w:noProof/>
          <w:lang w:eastAsia="cs-CZ"/>
        </w:rPr>
        <w:t>Kontaktní osoby:</w:t>
      </w:r>
      <w:r w:rsidRPr="00B37096">
        <w:rPr>
          <w:rFonts w:ascii="Palatino Linotype" w:hAnsi="Palatino Linotype"/>
          <w:noProof/>
          <w:lang w:eastAsia="cs-CZ"/>
        </w:rPr>
        <w:tab/>
      </w:r>
    </w:p>
    <w:p w14:paraId="124403A8" w14:textId="5EB45679" w:rsidR="00171B95" w:rsidRPr="005B4622" w:rsidRDefault="008C0DD9" w:rsidP="006D362C">
      <w:pPr>
        <w:pStyle w:val="Bezmezer"/>
        <w:numPr>
          <w:ilvl w:val="0"/>
          <w:numId w:val="8"/>
        </w:numPr>
        <w:tabs>
          <w:tab w:val="left" w:pos="3261"/>
        </w:tabs>
        <w:rPr>
          <w:rFonts w:ascii="Palatino Linotype" w:hAnsi="Palatino Linotype"/>
          <w:noProof/>
          <w:highlight w:val="black"/>
          <w:lang w:eastAsia="cs-CZ"/>
          <w:rPrChange w:id="159" w:author="Sprava3" w:date="2022-10-11T16:07:00Z">
            <w:rPr>
              <w:rFonts w:ascii="Palatino Linotype" w:hAnsi="Palatino Linotype"/>
              <w:noProof/>
              <w:lang w:eastAsia="cs-CZ"/>
            </w:rPr>
          </w:rPrChange>
        </w:rPr>
      </w:pPr>
      <w:r w:rsidRPr="005B4622">
        <w:rPr>
          <w:rFonts w:ascii="Palatino Linotype" w:hAnsi="Palatino Linotype"/>
          <w:noProof/>
          <w:highlight w:val="black"/>
          <w:lang w:eastAsia="cs-CZ"/>
          <w:rPrChange w:id="160" w:author="Sprava3" w:date="2022-10-11T16:07:00Z">
            <w:rPr>
              <w:rFonts w:ascii="Palatino Linotype" w:hAnsi="Palatino Linotype"/>
              <w:noProof/>
              <w:lang w:eastAsia="cs-CZ"/>
            </w:rPr>
          </w:rPrChange>
        </w:rPr>
        <w:t xml:space="preserve">Hlavní inženýr </w:t>
      </w:r>
      <w:r w:rsidR="007B3B41" w:rsidRPr="005B4622">
        <w:rPr>
          <w:rFonts w:ascii="Palatino Linotype" w:hAnsi="Palatino Linotype"/>
          <w:noProof/>
          <w:highlight w:val="black"/>
          <w:lang w:eastAsia="cs-CZ"/>
          <w:rPrChange w:id="161" w:author="Sprava3" w:date="2022-10-11T16:07:00Z">
            <w:rPr>
              <w:rFonts w:ascii="Palatino Linotype" w:hAnsi="Palatino Linotype"/>
              <w:noProof/>
              <w:lang w:eastAsia="cs-CZ"/>
            </w:rPr>
          </w:rPrChange>
        </w:rPr>
        <w:t>projektu:</w:t>
      </w:r>
      <w:r w:rsidR="00171B95" w:rsidRPr="005B4622">
        <w:rPr>
          <w:rFonts w:ascii="Palatino Linotype" w:hAnsi="Palatino Linotype"/>
          <w:noProof/>
          <w:highlight w:val="black"/>
          <w:lang w:eastAsia="cs-CZ"/>
          <w:rPrChange w:id="162" w:author="Sprava3" w:date="2022-10-11T16:07:00Z">
            <w:rPr>
              <w:rFonts w:ascii="Palatino Linotype" w:hAnsi="Palatino Linotype"/>
              <w:noProof/>
              <w:lang w:eastAsia="cs-CZ"/>
            </w:rPr>
          </w:rPrChange>
        </w:rPr>
        <w:t xml:space="preserve"> </w:t>
      </w:r>
      <w:r w:rsidR="002476F9" w:rsidRPr="005B4622">
        <w:rPr>
          <w:rFonts w:ascii="Palatino Linotype" w:hAnsi="Palatino Linotype" w:cstheme="minorHAnsi"/>
          <w:noProof/>
          <w:highlight w:val="black"/>
          <w:rPrChange w:id="163" w:author="Sprava3" w:date="2022-10-11T16:07:00Z">
            <w:rPr>
              <w:rFonts w:ascii="Palatino Linotype" w:hAnsi="Palatino Linotype" w:cstheme="minorHAnsi"/>
              <w:noProof/>
            </w:rPr>
          </w:rPrChange>
        </w:rPr>
        <w:t>Ing.arch. Václav Škarda</w:t>
      </w:r>
    </w:p>
    <w:p w14:paraId="29402CD6" w14:textId="69D678CB" w:rsidR="007B3B41" w:rsidRPr="005B4622" w:rsidRDefault="007B3B41" w:rsidP="006D362C">
      <w:pPr>
        <w:pStyle w:val="Bezmezer"/>
        <w:numPr>
          <w:ilvl w:val="0"/>
          <w:numId w:val="8"/>
        </w:numPr>
        <w:tabs>
          <w:tab w:val="left" w:pos="3261"/>
        </w:tabs>
        <w:rPr>
          <w:rFonts w:ascii="Palatino Linotype" w:hAnsi="Palatino Linotype"/>
          <w:noProof/>
          <w:highlight w:val="black"/>
          <w:lang w:eastAsia="cs-CZ"/>
          <w:rPrChange w:id="164" w:author="Sprava3" w:date="2022-10-11T16:07:00Z">
            <w:rPr>
              <w:rFonts w:ascii="Palatino Linotype" w:hAnsi="Palatino Linotype"/>
              <w:noProof/>
              <w:lang w:eastAsia="cs-CZ"/>
            </w:rPr>
          </w:rPrChange>
        </w:rPr>
      </w:pPr>
      <w:r w:rsidRPr="005B4622">
        <w:rPr>
          <w:rFonts w:ascii="Palatino Linotype" w:hAnsi="Palatino Linotype"/>
          <w:noProof/>
          <w:highlight w:val="black"/>
          <w:lang w:eastAsia="cs-CZ"/>
          <w:rPrChange w:id="165" w:author="Sprava3" w:date="2022-10-11T16:07:00Z">
            <w:rPr>
              <w:rFonts w:ascii="Palatino Linotype" w:hAnsi="Palatino Linotype"/>
              <w:noProof/>
              <w:lang w:eastAsia="cs-CZ"/>
            </w:rPr>
          </w:rPrChange>
        </w:rPr>
        <w:t>zástupce:</w:t>
      </w:r>
      <w:r w:rsidR="00171B95" w:rsidRPr="005B4622">
        <w:rPr>
          <w:rFonts w:ascii="Palatino Linotype" w:hAnsi="Palatino Linotype"/>
          <w:noProof/>
          <w:highlight w:val="black"/>
          <w:lang w:eastAsia="cs-CZ"/>
          <w:rPrChange w:id="166" w:author="Sprava3" w:date="2022-10-11T16:07:00Z">
            <w:rPr>
              <w:rFonts w:ascii="Palatino Linotype" w:hAnsi="Palatino Linotype"/>
              <w:noProof/>
              <w:lang w:eastAsia="cs-CZ"/>
            </w:rPr>
          </w:rPrChange>
        </w:rPr>
        <w:t xml:space="preserve"> </w:t>
      </w:r>
      <w:r w:rsidR="002476F9" w:rsidRPr="005B4622">
        <w:rPr>
          <w:rFonts w:ascii="Palatino Linotype" w:hAnsi="Palatino Linotype" w:cstheme="minorHAnsi"/>
          <w:noProof/>
          <w:highlight w:val="black"/>
          <w:rPrChange w:id="167" w:author="Sprava3" w:date="2022-10-11T16:07:00Z">
            <w:rPr>
              <w:rFonts w:ascii="Palatino Linotype" w:hAnsi="Palatino Linotype" w:cstheme="minorHAnsi"/>
              <w:noProof/>
            </w:rPr>
          </w:rPrChange>
        </w:rPr>
        <w:t>Ing. arch. Jiří Švehla</w:t>
      </w:r>
    </w:p>
    <w:p w14:paraId="6C669D03" w14:textId="29E3F9AC" w:rsidR="002C6DF4" w:rsidRPr="00B37096" w:rsidRDefault="002C6DF4" w:rsidP="00FD77A8">
      <w:pPr>
        <w:pStyle w:val="Bezmezer"/>
        <w:ind w:left="3261" w:hanging="2552"/>
        <w:rPr>
          <w:rFonts w:ascii="Palatino Linotype" w:hAnsi="Palatino Linotype"/>
          <w:noProof/>
          <w:lang w:eastAsia="cs-CZ"/>
        </w:rPr>
      </w:pPr>
    </w:p>
    <w:p w14:paraId="37A25FF8" w14:textId="77777777" w:rsidR="002C6DF4" w:rsidRPr="00B37096" w:rsidRDefault="002C6DF4" w:rsidP="00603EEA">
      <w:pPr>
        <w:pStyle w:val="Bezmezer"/>
        <w:rPr>
          <w:rFonts w:ascii="Palatino Linotype" w:hAnsi="Palatino Linotype"/>
          <w:noProof/>
          <w:lang w:eastAsia="cs-CZ"/>
        </w:rPr>
      </w:pPr>
    </w:p>
    <w:p w14:paraId="592B07F6" w14:textId="77777777" w:rsidR="00D417D3" w:rsidRPr="00B37096" w:rsidRDefault="00D417D3" w:rsidP="002A340B">
      <w:pPr>
        <w:rPr>
          <w:rFonts w:ascii="Palatino Linotype" w:hAnsi="Palatino Linotype"/>
          <w:noProof/>
          <w:lang w:eastAsia="cs-CZ"/>
        </w:rPr>
      </w:pPr>
      <w:r w:rsidRPr="00B37096">
        <w:rPr>
          <w:rFonts w:ascii="Palatino Linotype" w:hAnsi="Palatino Linotype"/>
        </w:rPr>
        <w:br w:type="page"/>
      </w:r>
    </w:p>
    <w:p w14:paraId="0187D993" w14:textId="77777777" w:rsidR="007F7FD6" w:rsidRPr="00B37096" w:rsidRDefault="007F7FD6" w:rsidP="00AE03EF">
      <w:pPr>
        <w:pStyle w:val="Nadpis1"/>
        <w:rPr>
          <w:rFonts w:ascii="Palatino Linotype" w:hAnsi="Palatino Linotype"/>
        </w:rPr>
        <w:sectPr w:rsidR="007F7FD6" w:rsidRPr="00B37096" w:rsidSect="00EC5EF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5" w:right="1417" w:bottom="1276" w:left="851" w:header="426" w:footer="551" w:gutter="0"/>
          <w:cols w:space="708"/>
          <w:titlePg/>
          <w:docGrid w:linePitch="360"/>
        </w:sectPr>
      </w:pPr>
    </w:p>
    <w:p w14:paraId="321B40CE" w14:textId="38FA293B" w:rsidR="00EF423D" w:rsidRDefault="00EF423D" w:rsidP="00EF423D">
      <w:pPr>
        <w:pStyle w:val="Nadpis1"/>
        <w:numPr>
          <w:ilvl w:val="0"/>
          <w:numId w:val="0"/>
        </w:numPr>
        <w:ind w:left="397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preambule</w:t>
      </w:r>
    </w:p>
    <w:p w14:paraId="02ADD792" w14:textId="18A910D7" w:rsidR="00EF423D" w:rsidRPr="00C50141" w:rsidRDefault="00EF423D" w:rsidP="00EF423D">
      <w:pPr>
        <w:pStyle w:val="Nadpis2"/>
      </w:pPr>
      <w:r w:rsidRPr="00C50141">
        <w:t xml:space="preserve">Objednatel si přeje zajistit </w:t>
      </w:r>
      <w:r w:rsidR="00C50141" w:rsidRPr="00C50141">
        <w:rPr>
          <w:rStyle w:val="normaltextrun"/>
          <w:rFonts w:cs="Calibri"/>
          <w:color w:val="000000"/>
          <w:shd w:val="clear" w:color="auto" w:fill="FFFFFF"/>
        </w:rPr>
        <w:t>revitalizaci objektů tří domů při ulici Šolínově v Praze 6 pro své potřeby</w:t>
      </w:r>
      <w:r w:rsidR="003538D0">
        <w:rPr>
          <w:rStyle w:val="normaltextrun"/>
          <w:rFonts w:cs="Calibri"/>
          <w:color w:val="000000"/>
          <w:shd w:val="clear" w:color="auto" w:fill="FFFFFF"/>
        </w:rPr>
        <w:t xml:space="preserve"> a </w:t>
      </w:r>
      <w:r w:rsidRPr="00C50141">
        <w:t>projektovou činnost, obstaravatelskou (inženýrskou) činnost a autorský dozor pro </w:t>
      </w:r>
      <w:r w:rsidR="003538D0">
        <w:t>tuto revitalizaci</w:t>
      </w:r>
      <w:r w:rsidR="0046218A">
        <w:t>,</w:t>
      </w:r>
      <w:r w:rsidRPr="00C50141">
        <w:t xml:space="preserve"> a proto zahájil v souladu s §</w:t>
      </w:r>
      <w:r w:rsidR="00A54BF5" w:rsidRPr="00C50141">
        <w:t> </w:t>
      </w:r>
      <w:r w:rsidRPr="00C50141">
        <w:t xml:space="preserve">143 a násl. </w:t>
      </w:r>
      <w:r w:rsidRPr="00C50141">
        <w:rPr>
          <w:bCs w:val="0"/>
        </w:rPr>
        <w:t>ZZVZ</w:t>
      </w:r>
      <w:r w:rsidRPr="00C50141">
        <w:t xml:space="preserve"> soutěž o návrh</w:t>
      </w:r>
      <w:r w:rsidR="003538D0">
        <w:t xml:space="preserve"> s názvem Rekontrukce objektů DSEP Šolínova</w:t>
      </w:r>
      <w:r w:rsidR="00C50141" w:rsidRPr="00C50141">
        <w:t xml:space="preserve">, v níž byl jako vítězný </w:t>
      </w:r>
      <w:r w:rsidR="003538D0">
        <w:t>vybrán soutěžní</w:t>
      </w:r>
      <w:r w:rsidR="00C50141" w:rsidRPr="00C50141">
        <w:t xml:space="preserve"> návrh Zhotovitele. </w:t>
      </w:r>
    </w:p>
    <w:p w14:paraId="74B8C2ED" w14:textId="1EA093E8" w:rsidR="00EF423D" w:rsidRPr="00EF423D" w:rsidRDefault="00EF423D" w:rsidP="00EF423D">
      <w:pPr>
        <w:pStyle w:val="Nadpis2"/>
      </w:pPr>
      <w:r w:rsidRPr="00EF423D">
        <w:t>V</w:t>
      </w:r>
      <w:r w:rsidR="003538D0">
        <w:t xml:space="preserve"> navazujícím </w:t>
      </w:r>
      <w:r w:rsidRPr="00EF423D">
        <w:t xml:space="preserve">jednacím řízení bez uveřejnění realizovaném podle § 65 </w:t>
      </w:r>
      <w:r w:rsidR="003538D0">
        <w:t xml:space="preserve">a § 143 odst. 2 </w:t>
      </w:r>
      <w:r w:rsidRPr="00EF423D">
        <w:t>ZZVZ Objednatel rozhodl, že nejvýhodnější nabídkou je nabídka Zhotovitele; obsah Smlouvy je výsledkem společného jednání S</w:t>
      </w:r>
      <w:r w:rsidR="00502717">
        <w:t>mluvních s</w:t>
      </w:r>
      <w:r w:rsidRPr="00EF423D">
        <w:t>tran</w:t>
      </w:r>
      <w:r w:rsidR="00502717">
        <w:t>.</w:t>
      </w:r>
    </w:p>
    <w:p w14:paraId="503A199C" w14:textId="77777777" w:rsidR="00EF423D" w:rsidRPr="00EF423D" w:rsidRDefault="00EF423D" w:rsidP="00EF423D">
      <w:pPr>
        <w:rPr>
          <w:lang w:eastAsia="cs-CZ"/>
        </w:rPr>
      </w:pPr>
    </w:p>
    <w:p w14:paraId="6D069D19" w14:textId="6B443111" w:rsidR="00AE03EF" w:rsidRPr="00B37096" w:rsidRDefault="00932581" w:rsidP="00AE03EF">
      <w:pPr>
        <w:pStyle w:val="Nadpis1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Definice</w:t>
      </w:r>
    </w:p>
    <w:p w14:paraId="1E04B094" w14:textId="62B2A104" w:rsidR="00932581" w:rsidRPr="00B37096" w:rsidRDefault="00932581" w:rsidP="00F84304">
      <w:pPr>
        <w:pStyle w:val="Nadpis2"/>
        <w:rPr>
          <w:rFonts w:cs="Arial Narrow"/>
        </w:rPr>
      </w:pPr>
      <w:r w:rsidRPr="00B37096">
        <w:rPr>
          <w:rFonts w:eastAsia="Calibri" w:cs="Times New Roman"/>
          <w:bCs w:val="0"/>
          <w:noProof w:val="0"/>
          <w:lang w:eastAsia="en-US"/>
        </w:rPr>
        <w:t>Ve Smlouvě se rozumí:</w:t>
      </w:r>
    </w:p>
    <w:p w14:paraId="79D80EB6" w14:textId="1C7C18B1" w:rsidR="00932581" w:rsidRPr="00B37096" w:rsidRDefault="00932581">
      <w:pPr>
        <w:pStyle w:val="Nadpis3"/>
      </w:pPr>
      <w:r w:rsidRPr="00B37096">
        <w:rPr>
          <w:b/>
        </w:rPr>
        <w:t xml:space="preserve">AD </w:t>
      </w:r>
      <w:r w:rsidRPr="00B37096">
        <w:t xml:space="preserve">autorský dozor, tj. všechny výkony a činnosti </w:t>
      </w:r>
      <w:r w:rsidR="00FD70EA" w:rsidRPr="00B37096">
        <w:t xml:space="preserve">Zhotovitele </w:t>
      </w:r>
      <w:r w:rsidRPr="00B37096">
        <w:t>o obsahu a rozsahu uvedené</w:t>
      </w:r>
      <w:r w:rsidR="00EB313F" w:rsidRPr="00B37096">
        <w:t>m</w:t>
      </w:r>
      <w:r w:rsidRPr="00B37096">
        <w:t xml:space="preserve"> v příslušné příloze Smlouvy,</w:t>
      </w:r>
    </w:p>
    <w:p w14:paraId="5819F6B3" w14:textId="77777777" w:rsidR="005C3292" w:rsidRPr="00B37096" w:rsidRDefault="005C3292" w:rsidP="008A2F66">
      <w:pPr>
        <w:pStyle w:val="Nadpis3"/>
      </w:pPr>
      <w:r w:rsidRPr="00B37096">
        <w:rPr>
          <w:b/>
        </w:rPr>
        <w:t>AZ</w:t>
      </w:r>
      <w:r w:rsidRPr="00B37096">
        <w:t xml:space="preserve"> zákon č. 121/2000 Sb., o právu autorském, o právech souvisejících s právem autorským a o změně některých zákonů (autorský zákon), ve znění pozdějších předpisů,</w:t>
      </w:r>
    </w:p>
    <w:p w14:paraId="771A1F3E" w14:textId="77777777" w:rsidR="005C3292" w:rsidRPr="00B37096" w:rsidRDefault="005C3292" w:rsidP="008A2F66">
      <w:pPr>
        <w:pStyle w:val="Nadpis3"/>
      </w:pPr>
      <w:r w:rsidRPr="00B37096">
        <w:rPr>
          <w:b/>
        </w:rPr>
        <w:t>Cenou díla</w:t>
      </w:r>
      <w:r w:rsidRPr="00B37096">
        <w:t xml:space="preserve"> částka, která náleží Zhotoviteli za řádné a včasné provedení Díla, </w:t>
      </w:r>
    </w:p>
    <w:p w14:paraId="2FBF7D97" w14:textId="32E7EFB8" w:rsidR="005C3292" w:rsidRPr="00B37096" w:rsidRDefault="005C3292" w:rsidP="008A2F66">
      <w:pPr>
        <w:pStyle w:val="Nadpis3"/>
      </w:pPr>
      <w:r w:rsidRPr="00B37096">
        <w:rPr>
          <w:b/>
        </w:rPr>
        <w:t xml:space="preserve">ČSN </w:t>
      </w:r>
      <w:r w:rsidRPr="00B37096">
        <w:t xml:space="preserve">technické normy vydané </w:t>
      </w:r>
      <w:r w:rsidR="0026306F" w:rsidRPr="00B37096">
        <w:t>a spravované Českou agenturou pro standardizaci</w:t>
      </w:r>
      <w:r w:rsidRPr="00B37096">
        <w:t xml:space="preserve">, resp. </w:t>
      </w:r>
      <w:r w:rsidR="0026306F" w:rsidRPr="00B37096">
        <w:t xml:space="preserve">jejími </w:t>
      </w:r>
      <w:r w:rsidRPr="00B37096">
        <w:t>právními předchůdci,</w:t>
      </w:r>
    </w:p>
    <w:p w14:paraId="6041D8D4" w14:textId="77777777" w:rsidR="005C3292" w:rsidRPr="00B37096" w:rsidRDefault="005C3292" w:rsidP="008A2F66">
      <w:pPr>
        <w:pStyle w:val="Nadpis3"/>
      </w:pPr>
      <w:r w:rsidRPr="00B37096">
        <w:rPr>
          <w:b/>
        </w:rPr>
        <w:t>Dílem</w:t>
      </w:r>
      <w:r w:rsidRPr="00B37096">
        <w:t xml:space="preserve"> soubor závazků Zhotovitele dle Smlouvy, zejména závazků vyhotovit PD, obstarat Rozhodnutí a poskytnout AD,</w:t>
      </w:r>
    </w:p>
    <w:p w14:paraId="59282816" w14:textId="77777777" w:rsidR="005C3292" w:rsidRPr="00B37096" w:rsidRDefault="005C3292" w:rsidP="008A2F66">
      <w:pPr>
        <w:pStyle w:val="Nadpis3"/>
        <w:rPr>
          <w:b/>
        </w:rPr>
      </w:pPr>
      <w:r w:rsidRPr="00B37096">
        <w:rPr>
          <w:b/>
        </w:rPr>
        <w:t xml:space="preserve">Dodavatelem </w:t>
      </w:r>
      <w:r w:rsidRPr="00B37096">
        <w:t>osoba, která provádí Stavbu, dodávky či služby v rámci Výstavby,</w:t>
      </w:r>
      <w:r w:rsidRPr="00B37096">
        <w:rPr>
          <w:b/>
        </w:rPr>
        <w:t xml:space="preserve"> </w:t>
      </w:r>
    </w:p>
    <w:p w14:paraId="1940DB36" w14:textId="14EFCCC2" w:rsidR="006415AA" w:rsidRPr="00B37096" w:rsidRDefault="006415AA" w:rsidP="006415AA">
      <w:pPr>
        <w:pStyle w:val="Nadpis3"/>
      </w:pPr>
      <w:r w:rsidRPr="00B37096">
        <w:rPr>
          <w:b/>
        </w:rPr>
        <w:t>Dokumentací zakázky</w:t>
      </w:r>
      <w:r w:rsidRPr="00B37096">
        <w:t xml:space="preserve"> se rozumí soubor veškerých dokumentů či podkladů nezbytných či vhodných pro to, aby PD mohla být vyhotovena či aby Rozhodnutí mohlo být vydáno, zejména výkresy, náčrty, mapy, plány, zprávy, rozbory, a to v tištěné nebo elektronické podobě, které budou Zhotovitelem vypracovány nebo získány v průběhu plnění závazků dle Smlouvy a které zároveň nejsou součástí PD,</w:t>
      </w:r>
    </w:p>
    <w:p w14:paraId="36CEF2A8" w14:textId="77777777" w:rsidR="00F15206" w:rsidRPr="00B37096" w:rsidRDefault="00F15206" w:rsidP="00F15206">
      <w:pPr>
        <w:pStyle w:val="Nadpis3"/>
      </w:pPr>
      <w:r w:rsidRPr="00B37096">
        <w:rPr>
          <w:b/>
        </w:rPr>
        <w:t xml:space="preserve">DPH </w:t>
      </w:r>
      <w:r w:rsidRPr="00B37096">
        <w:t>daň z přidané hodnoty,</w:t>
      </w:r>
    </w:p>
    <w:p w14:paraId="65709B2A" w14:textId="52F359A2" w:rsidR="00E9030F" w:rsidRPr="00B37096" w:rsidRDefault="00E9030F" w:rsidP="008A2F66">
      <w:pPr>
        <w:pStyle w:val="Nadpis3"/>
        <w:rPr>
          <w:b/>
        </w:rPr>
      </w:pPr>
      <w:r w:rsidRPr="00B37096">
        <w:rPr>
          <w:b/>
        </w:rPr>
        <w:t xml:space="preserve">DPS </w:t>
      </w:r>
      <w:r w:rsidRPr="00B37096">
        <w:t>PD pro provádění stavby, jak je popsána v příslušné příloze Smlouvy, je-li vyhotovení takové PD Smlouvou sjednáno,</w:t>
      </w:r>
    </w:p>
    <w:p w14:paraId="7496C37C" w14:textId="10416BB8" w:rsidR="005C3292" w:rsidRPr="00B37096" w:rsidRDefault="005C3292" w:rsidP="008A2F66">
      <w:pPr>
        <w:pStyle w:val="Nadpis3"/>
        <w:rPr>
          <w:b/>
        </w:rPr>
      </w:pPr>
      <w:r w:rsidRPr="00B37096">
        <w:rPr>
          <w:b/>
        </w:rPr>
        <w:t>DSP</w:t>
      </w:r>
      <w:r w:rsidRPr="00B37096">
        <w:t xml:space="preserve"> PD pro </w:t>
      </w:r>
      <w:r w:rsidR="00F173A8" w:rsidRPr="00B37096">
        <w:t xml:space="preserve">stavební </w:t>
      </w:r>
      <w:r w:rsidRPr="00B37096">
        <w:t>povolení, jak je popsána v příslušné příloze Smlouvy, je-li vyhotovení takové PD Smlouvou sjednáno,</w:t>
      </w:r>
    </w:p>
    <w:p w14:paraId="013CB1BB" w14:textId="77777777" w:rsidR="00D268B4" w:rsidRDefault="005C3292" w:rsidP="00D268B4">
      <w:pPr>
        <w:pStyle w:val="Nadpis3"/>
        <w:rPr>
          <w:b/>
        </w:rPr>
      </w:pPr>
      <w:r w:rsidRPr="00B37096">
        <w:rPr>
          <w:b/>
        </w:rPr>
        <w:t xml:space="preserve">DUR </w:t>
      </w:r>
      <w:r w:rsidRPr="00B37096">
        <w:t xml:space="preserve">PD pro </w:t>
      </w:r>
      <w:r w:rsidR="00F173A8" w:rsidRPr="00B37096">
        <w:t>územní rozhodnutí</w:t>
      </w:r>
      <w:r w:rsidRPr="00B37096">
        <w:t>, jak je popsána v příslušné příloze Smlouvy, je-li vyhotovení takové PD Smlouvou sjednáno,</w:t>
      </w:r>
      <w:r w:rsidR="00D268B4" w:rsidRPr="00D268B4">
        <w:rPr>
          <w:b/>
        </w:rPr>
        <w:t xml:space="preserve"> </w:t>
      </w:r>
    </w:p>
    <w:p w14:paraId="56D650AD" w14:textId="589CB042" w:rsidR="005C3292" w:rsidRPr="00D268B4" w:rsidRDefault="00435331" w:rsidP="00D268B4">
      <w:pPr>
        <w:pStyle w:val="Nadpis3"/>
        <w:rPr>
          <w:b/>
        </w:rPr>
      </w:pPr>
      <w:r>
        <w:rPr>
          <w:b/>
        </w:rPr>
        <w:t>Dokumenta</w:t>
      </w:r>
      <w:r w:rsidR="001E1859">
        <w:rPr>
          <w:b/>
        </w:rPr>
        <w:t>cí</w:t>
      </w:r>
      <w:r>
        <w:rPr>
          <w:b/>
        </w:rPr>
        <w:t xml:space="preserve"> pro společné řízení (</w:t>
      </w:r>
      <w:r w:rsidR="00D268B4">
        <w:rPr>
          <w:b/>
        </w:rPr>
        <w:t>DUR+DSP</w:t>
      </w:r>
      <w:r>
        <w:rPr>
          <w:b/>
        </w:rPr>
        <w:t>)</w:t>
      </w:r>
      <w:r w:rsidR="00D268B4">
        <w:rPr>
          <w:b/>
        </w:rPr>
        <w:t xml:space="preserve"> </w:t>
      </w:r>
      <w:r w:rsidR="00141DEC" w:rsidRPr="00141DEC">
        <w:rPr>
          <w:bCs/>
        </w:rPr>
        <w:t>komplexní</w:t>
      </w:r>
      <w:r w:rsidR="00141DEC">
        <w:rPr>
          <w:b/>
        </w:rPr>
        <w:t xml:space="preserve"> </w:t>
      </w:r>
      <w:r w:rsidR="00D268B4" w:rsidRPr="00340862">
        <w:rPr>
          <w:bCs/>
        </w:rPr>
        <w:t>PD</w:t>
      </w:r>
      <w:r w:rsidR="00D268B4">
        <w:rPr>
          <w:b/>
        </w:rPr>
        <w:t xml:space="preserve"> </w:t>
      </w:r>
      <w:r w:rsidR="00D268B4" w:rsidRPr="00340862">
        <w:rPr>
          <w:bCs/>
        </w:rPr>
        <w:t>pro vydání společného povolení</w:t>
      </w:r>
      <w:r w:rsidR="00D268B4" w:rsidRPr="00D268B4">
        <w:rPr>
          <w:bCs/>
        </w:rPr>
        <w:t>, jak je</w:t>
      </w:r>
      <w:r w:rsidR="00D268B4" w:rsidRPr="00B37096">
        <w:t xml:space="preserve"> popsána v příslušné příloze Smlouvy, je-li vyhotovení takové PD Smlouvou sjednáno,</w:t>
      </w:r>
    </w:p>
    <w:p w14:paraId="4CBC1B30" w14:textId="77777777" w:rsidR="005C3292" w:rsidRPr="00B37096" w:rsidRDefault="005C3292" w:rsidP="008A2F66">
      <w:pPr>
        <w:pStyle w:val="Nadpis3"/>
      </w:pPr>
      <w:r w:rsidRPr="00B37096">
        <w:rPr>
          <w:b/>
        </w:rPr>
        <w:t>DUZP</w:t>
      </w:r>
      <w:r w:rsidRPr="00B37096">
        <w:t xml:space="preserve"> datum uskutečnění zdanitelného plnění,</w:t>
      </w:r>
    </w:p>
    <w:p w14:paraId="676BDCBF" w14:textId="77777777" w:rsidR="005C3292" w:rsidRPr="00B37096" w:rsidRDefault="005C3292" w:rsidP="008A2F66">
      <w:pPr>
        <w:pStyle w:val="Nadpis3"/>
      </w:pPr>
      <w:r w:rsidRPr="00B37096">
        <w:rPr>
          <w:b/>
        </w:rPr>
        <w:t xml:space="preserve">Fakturou </w:t>
      </w:r>
      <w:r w:rsidRPr="00B37096">
        <w:t>daňový doklad,</w:t>
      </w:r>
    </w:p>
    <w:p w14:paraId="59934B6E" w14:textId="37832BE6" w:rsidR="00AF6014" w:rsidRDefault="00AF6014" w:rsidP="00AF6014">
      <w:pPr>
        <w:pStyle w:val="Nadpis3"/>
      </w:pPr>
      <w:r w:rsidRPr="00B37096">
        <w:rPr>
          <w:b/>
        </w:rPr>
        <w:t xml:space="preserve">Harmonogramem plnění </w:t>
      </w:r>
      <w:r w:rsidRPr="00B37096">
        <w:t>dokument tvořící jednu z příloh Smlouvy,</w:t>
      </w:r>
    </w:p>
    <w:p w14:paraId="53D7F5E4" w14:textId="281AD808" w:rsidR="00EC4B81" w:rsidRPr="00B37096" w:rsidRDefault="00EC4B81" w:rsidP="00AF6014">
      <w:pPr>
        <w:pStyle w:val="Nadpis3"/>
      </w:pPr>
      <w:r w:rsidRPr="00B37096">
        <w:rPr>
          <w:b/>
        </w:rPr>
        <w:lastRenderedPageBreak/>
        <w:t>Harmonogramem pl</w:t>
      </w:r>
      <w:r>
        <w:rPr>
          <w:b/>
        </w:rPr>
        <w:t xml:space="preserve">ateb </w:t>
      </w:r>
      <w:r w:rsidRPr="00B37096">
        <w:t>dokument tvořící jednu z příloh Smlouvy</w:t>
      </w:r>
      <w:r w:rsidR="001E1859">
        <w:t>,</w:t>
      </w:r>
    </w:p>
    <w:p w14:paraId="30008333" w14:textId="77777777" w:rsidR="005C3292" w:rsidRPr="00B37096" w:rsidRDefault="005C3292" w:rsidP="008A2F66">
      <w:pPr>
        <w:pStyle w:val="Nadpis3"/>
      </w:pPr>
      <w:r w:rsidRPr="00B37096">
        <w:rPr>
          <w:b/>
        </w:rPr>
        <w:t>Licencí</w:t>
      </w:r>
      <w:r w:rsidRPr="00B37096">
        <w:t xml:space="preserve"> oprávnění k výkonu práva duševního vlastnictví k PD ve smyslu § 2358 a násl. OZ ve spojení s příslušnými ustanoveními AZ,</w:t>
      </w:r>
    </w:p>
    <w:p w14:paraId="472B4DAE" w14:textId="6AB60C9D" w:rsidR="005C3292" w:rsidRPr="00B37096" w:rsidRDefault="005C3292" w:rsidP="008A2F66">
      <w:pPr>
        <w:pStyle w:val="Nadpis3"/>
      </w:pPr>
      <w:r w:rsidRPr="00B37096">
        <w:rPr>
          <w:b/>
        </w:rPr>
        <w:t>Milníkem</w:t>
      </w:r>
      <w:r w:rsidRPr="00B37096">
        <w:t xml:space="preserve"> výkony a činnosti ve vztahu ke konkrétní VF</w:t>
      </w:r>
      <w:r w:rsidR="00BF36C5">
        <w:t xml:space="preserve"> nebo její části</w:t>
      </w:r>
      <w:r w:rsidRPr="00B37096">
        <w:t xml:space="preserve">, </w:t>
      </w:r>
    </w:p>
    <w:p w14:paraId="08F1CCA7" w14:textId="38B39742" w:rsidR="005C3292" w:rsidRPr="00B37096" w:rsidRDefault="005C3292" w:rsidP="006415AA">
      <w:pPr>
        <w:pStyle w:val="Nadpis3"/>
        <w:rPr>
          <w:lang w:eastAsia="en-US"/>
        </w:rPr>
      </w:pPr>
      <w:r w:rsidRPr="00B37096">
        <w:rPr>
          <w:b/>
        </w:rPr>
        <w:t xml:space="preserve">Nabídkou </w:t>
      </w:r>
      <w:r w:rsidRPr="00B37096">
        <w:t>nabídka Zhotovitele podaná do zadávacího</w:t>
      </w:r>
      <w:r w:rsidR="00F43BB7" w:rsidRPr="00B37096">
        <w:t>/výběrového</w:t>
      </w:r>
      <w:r w:rsidRPr="00B37096">
        <w:t xml:space="preserve"> řízení k Veřejné zakázce,</w:t>
      </w:r>
    </w:p>
    <w:p w14:paraId="4DAA48B1" w14:textId="77777777" w:rsidR="005C3292" w:rsidRPr="00B37096" w:rsidRDefault="005C3292" w:rsidP="008A2F66">
      <w:pPr>
        <w:pStyle w:val="Nadpis3"/>
      </w:pPr>
      <w:r w:rsidRPr="00B37096">
        <w:rPr>
          <w:b/>
        </w:rPr>
        <w:t>Opčním dílem</w:t>
      </w:r>
      <w:r w:rsidRPr="00B37096">
        <w:t xml:space="preserve"> soubor dalších závazků Zhotovitele navazujících na Dílo,</w:t>
      </w:r>
    </w:p>
    <w:p w14:paraId="18B39268" w14:textId="77777777" w:rsidR="005C3292" w:rsidRPr="00B37096" w:rsidRDefault="005C3292" w:rsidP="008A2F66">
      <w:pPr>
        <w:pStyle w:val="Nadpis3"/>
      </w:pPr>
      <w:r w:rsidRPr="00B37096">
        <w:rPr>
          <w:b/>
        </w:rPr>
        <w:t xml:space="preserve">OZ </w:t>
      </w:r>
      <w:r w:rsidRPr="00B37096">
        <w:t>zákon č. 89/2012 Sb., občanský zákoník, ve znění pozdějších předpisů,</w:t>
      </w:r>
    </w:p>
    <w:p w14:paraId="31FBEABD" w14:textId="77777777" w:rsidR="00D44C99" w:rsidRPr="00B37096" w:rsidRDefault="005C3292">
      <w:pPr>
        <w:pStyle w:val="Nadpis3"/>
      </w:pPr>
      <w:r w:rsidRPr="00B37096">
        <w:rPr>
          <w:b/>
        </w:rPr>
        <w:t xml:space="preserve">PD </w:t>
      </w:r>
      <w:r w:rsidRPr="00B37096">
        <w:t>projektová dokumentace nezbytná či vhodná pro Výstavbu, jak je popsána zejména v přílohách Smlouvy; PD je předmětem Díla,</w:t>
      </w:r>
    </w:p>
    <w:p w14:paraId="60C51C03" w14:textId="602CBD56" w:rsidR="006E3925" w:rsidRPr="006E3925" w:rsidRDefault="006E3925" w:rsidP="008A2F66">
      <w:pPr>
        <w:pStyle w:val="Nadpis3"/>
        <w:rPr>
          <w:b/>
          <w:bCs/>
        </w:rPr>
      </w:pPr>
      <w:r w:rsidRPr="006E3925">
        <w:rPr>
          <w:b/>
          <w:bCs/>
        </w:rPr>
        <w:t xml:space="preserve">Podklady </w:t>
      </w:r>
      <w:r w:rsidRPr="006E3925">
        <w:t>veškeré podklady</w:t>
      </w:r>
      <w:r>
        <w:rPr>
          <w:b/>
          <w:bCs/>
        </w:rPr>
        <w:t xml:space="preserve"> </w:t>
      </w:r>
      <w:r w:rsidRPr="00B37096">
        <w:t>včetně provedení doplňujících průzkumů, studií, analýz a měření nezbytných či vhodných pro to, aby PD mohla být bezvadně vyhotovena či aby Rozhodnutí mohlo být vydáno</w:t>
      </w:r>
      <w:r>
        <w:t>,</w:t>
      </w:r>
    </w:p>
    <w:p w14:paraId="0B122CB0" w14:textId="06B3646F" w:rsidR="00BD0628" w:rsidRPr="00B37096" w:rsidRDefault="00BD0628" w:rsidP="00BD0628">
      <w:pPr>
        <w:pStyle w:val="Nadpis3"/>
      </w:pPr>
      <w:r>
        <w:rPr>
          <w:b/>
        </w:rPr>
        <w:t>Projektem</w:t>
      </w:r>
      <w:r w:rsidRPr="00B37096">
        <w:rPr>
          <w:b/>
        </w:rPr>
        <w:t xml:space="preserve"> Interiér</w:t>
      </w:r>
      <w:r>
        <w:rPr>
          <w:b/>
        </w:rPr>
        <w:t xml:space="preserve">u </w:t>
      </w:r>
      <w:r w:rsidRPr="00141DEC">
        <w:rPr>
          <w:bCs/>
        </w:rPr>
        <w:t>dokument, který</w:t>
      </w:r>
      <w:r w:rsidRPr="00B37096">
        <w:t xml:space="preserve"> </w:t>
      </w:r>
      <w:r>
        <w:t xml:space="preserve">se skládá ze dvou částí, a to Studie Interiéru a PD </w:t>
      </w:r>
      <w:r w:rsidRPr="00B37096">
        <w:t>pro výběr dodavatele interiérového vybavení, jak je popsán v příslušné příloze Smlouvy, je-li vyhotovení takové PD Smlouvou sjednáno,</w:t>
      </w:r>
    </w:p>
    <w:p w14:paraId="5349193A" w14:textId="77777777" w:rsidR="00BD0628" w:rsidRDefault="00BD0628" w:rsidP="00BD0628">
      <w:pPr>
        <w:pStyle w:val="Nadpis3"/>
      </w:pPr>
      <w:r>
        <w:rPr>
          <w:b/>
        </w:rPr>
        <w:t>Projektem</w:t>
      </w:r>
      <w:r w:rsidRPr="00B37096">
        <w:rPr>
          <w:b/>
        </w:rPr>
        <w:t xml:space="preserve"> OS</w:t>
      </w:r>
      <w:r>
        <w:rPr>
          <w:b/>
        </w:rPr>
        <w:t xml:space="preserve"> </w:t>
      </w:r>
      <w:r>
        <w:t>dokument, který</w:t>
      </w:r>
      <w:r w:rsidRPr="0052372E">
        <w:t xml:space="preserve"> se</w:t>
      </w:r>
      <w:r>
        <w:t xml:space="preserve"> skládá ze dvou částí, a to Studie OS a </w:t>
      </w:r>
      <w:r w:rsidRPr="00B37096">
        <w:t>PD pro výběr dodavatele orientačního systému, jak je popsán</w:t>
      </w:r>
      <w:r>
        <w:t>o</w:t>
      </w:r>
      <w:r w:rsidRPr="00B37096">
        <w:t xml:space="preserve"> v příslušné příloze Smlouvy, je-li vyhotovení takové PD Smlouvou sjednáno,</w:t>
      </w:r>
    </w:p>
    <w:p w14:paraId="3D8DF015" w14:textId="4BD5B672" w:rsidR="005C3292" w:rsidRPr="00B37096" w:rsidRDefault="005C3292" w:rsidP="008A2F66">
      <w:pPr>
        <w:pStyle w:val="Nadpis3"/>
      </w:pPr>
      <w:r w:rsidRPr="00B37096">
        <w:rPr>
          <w:b/>
        </w:rPr>
        <w:t>Předávacím protokolem</w:t>
      </w:r>
      <w:r w:rsidRPr="00B37096">
        <w:t xml:space="preserve"> protokol o předání a převzetí VF,</w:t>
      </w:r>
    </w:p>
    <w:p w14:paraId="094031A5" w14:textId="77777777" w:rsidR="005C3292" w:rsidRPr="00B37096" w:rsidRDefault="005C3292" w:rsidP="008A2F66">
      <w:pPr>
        <w:pStyle w:val="Nadpis3"/>
      </w:pPr>
      <w:r w:rsidRPr="00B37096">
        <w:rPr>
          <w:b/>
        </w:rPr>
        <w:t>Realizačním týmem</w:t>
      </w:r>
      <w:r w:rsidRPr="00B37096">
        <w:t xml:space="preserve"> skupina pracovníků na straně Zhotovitele, prostřednictvím kterých bude Zhotovitel plnit závazky dle Smlouvy,</w:t>
      </w:r>
    </w:p>
    <w:p w14:paraId="7EBD3C83" w14:textId="77777777" w:rsidR="005C3292" w:rsidRPr="00B37096" w:rsidRDefault="005C3292" w:rsidP="008A2F66">
      <w:pPr>
        <w:pStyle w:val="Nadpis3"/>
      </w:pPr>
      <w:r w:rsidRPr="00B37096">
        <w:rPr>
          <w:b/>
        </w:rPr>
        <w:t>Reklamační lhůtou</w:t>
      </w:r>
      <w:r w:rsidRPr="00B37096">
        <w:t xml:space="preserve"> lhůta pro reklamaci vad Díla,</w:t>
      </w:r>
    </w:p>
    <w:p w14:paraId="5AFA3E82" w14:textId="77777777" w:rsidR="006415AA" w:rsidRPr="00B37096" w:rsidRDefault="006415AA" w:rsidP="006415AA">
      <w:pPr>
        <w:pStyle w:val="Nadpis3"/>
      </w:pPr>
      <w:bookmarkStart w:id="168" w:name="_Hlk16771839"/>
      <w:r w:rsidRPr="00B37096">
        <w:rPr>
          <w:b/>
        </w:rPr>
        <w:t xml:space="preserve">Rozhodnutím </w:t>
      </w:r>
      <w:r w:rsidRPr="00B37096">
        <w:t xml:space="preserve">zejména rozhodnutí, povolení nebo souhlas dle SZ či jiného právního předpisu nezbytné k Výstavbě; Objednatel v příslušné příloze Smlouvy uvádí, která Rozhodnutí považuje za nezbytná, nebo u kterých očekává, že za nezbytná pro Výstavbu budou považována,   </w:t>
      </w:r>
    </w:p>
    <w:bookmarkEnd w:id="168"/>
    <w:p w14:paraId="4910FEF9" w14:textId="77777777" w:rsidR="005C3292" w:rsidRPr="00B37096" w:rsidRDefault="005C3292" w:rsidP="008A2F66">
      <w:pPr>
        <w:pStyle w:val="Nadpis3"/>
      </w:pPr>
      <w:r w:rsidRPr="00B37096">
        <w:rPr>
          <w:b/>
        </w:rPr>
        <w:t>Smlouvou</w:t>
      </w:r>
      <w:r w:rsidRPr="00B37096">
        <w:t xml:space="preserve"> tato smlouva o Dílo,</w:t>
      </w:r>
    </w:p>
    <w:p w14:paraId="2C127D1C" w14:textId="77777777" w:rsidR="005C3292" w:rsidRPr="00B37096" w:rsidRDefault="005C3292" w:rsidP="008A2F66">
      <w:pPr>
        <w:pStyle w:val="Nadpis3"/>
      </w:pPr>
      <w:r w:rsidRPr="00B37096">
        <w:rPr>
          <w:b/>
        </w:rPr>
        <w:t>Smluvní stranou</w:t>
      </w:r>
      <w:r w:rsidRPr="00B37096">
        <w:t xml:space="preserve"> označení pro Zhotovitele nebo Objednatele,</w:t>
      </w:r>
    </w:p>
    <w:p w14:paraId="30DF4C50" w14:textId="04FE6520" w:rsidR="005C3292" w:rsidRPr="00B37096" w:rsidRDefault="005C3292" w:rsidP="008A2F66">
      <w:pPr>
        <w:pStyle w:val="Nadpis3"/>
      </w:pPr>
      <w:r w:rsidRPr="00B37096">
        <w:rPr>
          <w:b/>
        </w:rPr>
        <w:t>Stavbou</w:t>
      </w:r>
      <w:r w:rsidRPr="00B37096">
        <w:t xml:space="preserve"> </w:t>
      </w:r>
      <w:sdt>
        <w:sdtPr>
          <w:rPr>
            <w:rFonts w:eastAsia="Times New Roman" w:cs="Times New Roman"/>
            <w:szCs w:val="20"/>
          </w:rPr>
          <w:id w:val="-820343265"/>
          <w:placeholder>
            <w:docPart w:val="1C992E86F8204FEDB0E82BA6D5A1C67F"/>
          </w:placeholder>
        </w:sdtPr>
        <w:sdtContent>
          <w:r w:rsidR="00A94895">
            <w:rPr>
              <w:rFonts w:eastAsia="Times New Roman" w:cs="Times New Roman"/>
              <w:szCs w:val="20"/>
            </w:rPr>
            <w:t>Rekonstrukce objektů DSEP Šolínova</w:t>
          </w:r>
        </w:sdtContent>
      </w:sdt>
      <w:r w:rsidRPr="00B37096">
        <w:t>, tj. předmět stavebních prací provedených Dodavatelem v rámci Výstavby,</w:t>
      </w:r>
    </w:p>
    <w:p w14:paraId="0D11A038" w14:textId="3D819CC2" w:rsidR="008F0D5A" w:rsidRPr="00B37096" w:rsidRDefault="008F0D5A" w:rsidP="006D362C">
      <w:pPr>
        <w:pStyle w:val="Nadpis3"/>
      </w:pPr>
      <w:r w:rsidRPr="00B37096">
        <w:rPr>
          <w:b/>
        </w:rPr>
        <w:t>Soupisem prací</w:t>
      </w:r>
      <w:r w:rsidRPr="00B37096">
        <w:t xml:space="preserve"> soupis stavebních prací, dodávek a služeb s výkazem výměr </w:t>
      </w:r>
      <w:r w:rsidR="00C74D01" w:rsidRPr="00B37096">
        <w:t xml:space="preserve">dle </w:t>
      </w:r>
      <w:r w:rsidRPr="00B37096">
        <w:t>Vyhlášk</w:t>
      </w:r>
      <w:r w:rsidR="00C74D01" w:rsidRPr="00B37096">
        <w:t>y</w:t>
      </w:r>
      <w:r w:rsidRPr="00B37096">
        <w:t xml:space="preserve"> 169</w:t>
      </w:r>
      <w:r w:rsidR="00C74D01" w:rsidRPr="00B37096">
        <w:t xml:space="preserve"> a ZZVZ,</w:t>
      </w:r>
      <w:r w:rsidR="004C0C03">
        <w:t xml:space="preserve"> </w:t>
      </w:r>
      <w:r w:rsidR="004C0C03" w:rsidRPr="00141DEC">
        <w:rPr>
          <w:bCs/>
        </w:rPr>
        <w:t>který</w:t>
      </w:r>
      <w:r w:rsidR="004C0C03">
        <w:rPr>
          <w:b/>
        </w:rPr>
        <w:t xml:space="preserve"> </w:t>
      </w:r>
      <w:r w:rsidR="004C0C03" w:rsidRPr="004C0C03">
        <w:t>se skládá ze dvou částí</w:t>
      </w:r>
      <w:r w:rsidR="004C0C03">
        <w:t>, a to</w:t>
      </w:r>
      <w:r w:rsidR="004C0C03" w:rsidRPr="004C0C03">
        <w:t xml:space="preserve"> neoceněného a oceněného kompletního seznamu položek potřebných</w:t>
      </w:r>
      <w:r w:rsidR="004C0C03">
        <w:rPr>
          <w:b/>
        </w:rPr>
        <w:t xml:space="preserve"> </w:t>
      </w:r>
      <w:r w:rsidR="004C0C03" w:rsidRPr="004C0C03">
        <w:t>k úplné realizaci stavebního díla,</w:t>
      </w:r>
      <w:r w:rsidR="004C0C03">
        <w:rPr>
          <w:b/>
        </w:rPr>
        <w:t xml:space="preserve"> </w:t>
      </w:r>
      <w:r w:rsidR="004C0C03" w:rsidRPr="00B37096">
        <w:t>jak je popsán</w:t>
      </w:r>
      <w:r w:rsidR="004C0C03">
        <w:t>o</w:t>
      </w:r>
      <w:r w:rsidR="004C0C03" w:rsidRPr="00B37096">
        <w:t xml:space="preserve"> v příslušné příloze Smlouvy, </w:t>
      </w:r>
    </w:p>
    <w:p w14:paraId="2B40B682" w14:textId="39A1BB20" w:rsidR="00F15206" w:rsidRPr="00B37096" w:rsidRDefault="00F15206" w:rsidP="008A2F66">
      <w:pPr>
        <w:pStyle w:val="Nadpis3"/>
      </w:pPr>
      <w:r w:rsidRPr="00B37096">
        <w:rPr>
          <w:b/>
        </w:rPr>
        <w:t xml:space="preserve">Stavebním programem </w:t>
      </w:r>
      <w:r w:rsidRPr="00B37096">
        <w:t xml:space="preserve">dokument vymezující požadavky Objednatele na rozsah, výkony a funkci Stavby </w:t>
      </w:r>
      <w:r w:rsidR="0070282C">
        <w:t>zpracovaný v rámci VF 1</w:t>
      </w:r>
      <w:r w:rsidRPr="00B37096">
        <w:t>,</w:t>
      </w:r>
    </w:p>
    <w:p w14:paraId="0F261396" w14:textId="42FE40FC" w:rsidR="005C3292" w:rsidRPr="00B37096" w:rsidRDefault="005C3292" w:rsidP="008A2F66">
      <w:pPr>
        <w:pStyle w:val="Nadpis3"/>
      </w:pPr>
      <w:r w:rsidRPr="00B37096">
        <w:rPr>
          <w:b/>
        </w:rPr>
        <w:t>SZ</w:t>
      </w:r>
      <w:r w:rsidRPr="00B37096">
        <w:t xml:space="preserve"> </w:t>
      </w:r>
      <w:r w:rsidR="00B6355C" w:rsidRPr="001C71C2">
        <w:t>zákon č. 183/2006 Sb., o územním plánování a stavebním řádu (stavební zákon), ve znění pozdějších předpisů,</w:t>
      </w:r>
      <w:r w:rsidR="00B6355C">
        <w:t xml:space="preserve"> nebo po nabytí své účinnosti zákon č. 283/2021 Sb., stavební zákon, ve znění pozdějších předpisů, podle toho, který z uvedených zákonů se má </w:t>
      </w:r>
      <w:r w:rsidR="00B6355C">
        <w:lastRenderedPageBreak/>
        <w:t>v souladu se zákonem č. 283/2021 Sb., stavební zákon, ve znění pozdějších předpisů, použít</w:t>
      </w:r>
      <w:r w:rsidRPr="00B37096">
        <w:t>,</w:t>
      </w:r>
    </w:p>
    <w:p w14:paraId="6872393D" w14:textId="42112572" w:rsidR="000532EB" w:rsidRPr="00B37096" w:rsidRDefault="000532EB" w:rsidP="00D44C99">
      <w:pPr>
        <w:pStyle w:val="Nadpis3"/>
        <w:rPr>
          <w:b/>
        </w:rPr>
      </w:pPr>
      <w:r w:rsidRPr="00B37096">
        <w:rPr>
          <w:b/>
        </w:rPr>
        <w:t xml:space="preserve">Technickými podmínkami </w:t>
      </w:r>
      <w:r w:rsidR="007655B4" w:rsidRPr="00B37096">
        <w:t>požadavky na vlastnosti Stavby ve smyslu ZZVZ,</w:t>
      </w:r>
    </w:p>
    <w:p w14:paraId="37DFE6A4" w14:textId="12796C6D" w:rsidR="005C3292" w:rsidRPr="00B37096" w:rsidRDefault="005C3292" w:rsidP="00D44C99">
      <w:pPr>
        <w:pStyle w:val="Nadpis3"/>
      </w:pPr>
      <w:r w:rsidRPr="00B37096">
        <w:rPr>
          <w:b/>
        </w:rPr>
        <w:t xml:space="preserve">Veřejnou zakázkou </w:t>
      </w:r>
      <w:r w:rsidRPr="00B37096">
        <w:t>veřejná zakázka</w:t>
      </w:r>
      <w:r w:rsidRPr="00B37096">
        <w:rPr>
          <w:rFonts w:eastAsia="Times New Roman" w:cs="Times New Roman"/>
        </w:rPr>
        <w:t>,</w:t>
      </w:r>
      <w:r w:rsidRPr="00B37096">
        <w:t xml:space="preserve"> která byla zadána Objednatelem Zhotoviteli uzavřením </w:t>
      </w:r>
      <w:r w:rsidR="00A80DFE" w:rsidRPr="00B37096">
        <w:t xml:space="preserve">této </w:t>
      </w:r>
      <w:r w:rsidRPr="00B37096">
        <w:t>Smlouvy</w:t>
      </w:r>
      <w:r w:rsidR="00A94895">
        <w:t>,</w:t>
      </w:r>
      <w:r w:rsidRPr="00B37096">
        <w:t xml:space="preserve"> </w:t>
      </w:r>
    </w:p>
    <w:p w14:paraId="72DF97B3" w14:textId="77777777" w:rsidR="00D44C99" w:rsidRPr="00B37096" w:rsidRDefault="00D44C99" w:rsidP="008A2F66">
      <w:pPr>
        <w:pStyle w:val="Nadpis3"/>
      </w:pPr>
      <w:r w:rsidRPr="00B37096">
        <w:rPr>
          <w:b/>
        </w:rPr>
        <w:t xml:space="preserve">VF </w:t>
      </w:r>
      <w:r w:rsidRPr="00B37096">
        <w:t>výkonová fáze, tj. věcně a časově ucelená část Díla,</w:t>
      </w:r>
    </w:p>
    <w:p w14:paraId="06CB9D00" w14:textId="62F9FDEF" w:rsidR="00D44C99" w:rsidRPr="00B37096" w:rsidRDefault="00D44C99" w:rsidP="008A2F66">
      <w:pPr>
        <w:pStyle w:val="Nadpis3"/>
      </w:pPr>
      <w:r w:rsidRPr="00B37096">
        <w:rPr>
          <w:b/>
        </w:rPr>
        <w:t>Vyhláškou 169</w:t>
      </w:r>
      <w:r w:rsidRPr="00B37096">
        <w:t xml:space="preserve"> vyhláška č. 169/2016 Sb., o stanovení rozsahu dokumentace veřejné zakázky na stavební práce a soupisu stavebních prací, dodávek a služeb s výkazem výměr, </w:t>
      </w:r>
      <w:r w:rsidR="001A24A3" w:rsidRPr="00B37096">
        <w:t>ve znění pozdějších předpisů,</w:t>
      </w:r>
    </w:p>
    <w:p w14:paraId="4C52BCED" w14:textId="4CE51DFA" w:rsidR="00D44C99" w:rsidRPr="00B37096" w:rsidRDefault="00D44C99" w:rsidP="008A2F66">
      <w:pPr>
        <w:pStyle w:val="Nadpis3"/>
      </w:pPr>
      <w:r w:rsidRPr="00B37096">
        <w:rPr>
          <w:b/>
        </w:rPr>
        <w:t xml:space="preserve">Vyhláškou 499 </w:t>
      </w:r>
      <w:r w:rsidRPr="00B37096">
        <w:t>vyhláška č. 499/2006 Sb., o dokumentaci staveb, ve znění pozdějších předpisů,</w:t>
      </w:r>
      <w:r w:rsidR="00C332E0">
        <w:t xml:space="preserve"> nebo v případě zrušení Vyhlášky 499 vyhláška či zákon ji nahrazující,</w:t>
      </w:r>
    </w:p>
    <w:p w14:paraId="6E9D1601" w14:textId="77777777" w:rsidR="00D44C99" w:rsidRPr="00B37096" w:rsidRDefault="00D44C99" w:rsidP="008A2F66">
      <w:pPr>
        <w:pStyle w:val="Nadpis3"/>
      </w:pPr>
      <w:r w:rsidRPr="00B37096">
        <w:rPr>
          <w:b/>
        </w:rPr>
        <w:t>Výstavbou</w:t>
      </w:r>
      <w:r w:rsidRPr="00B37096">
        <w:t xml:space="preserve"> provedení stavebních prací, dodávek a služeb pro Objednatele tak, aby Stavba plnila svůj účel,</w:t>
      </w:r>
    </w:p>
    <w:p w14:paraId="1B621B34" w14:textId="31E35045" w:rsidR="00D44C99" w:rsidRPr="00B37096" w:rsidRDefault="00D44C99" w:rsidP="008A2F66">
      <w:pPr>
        <w:pStyle w:val="Nadpis3"/>
        <w:rPr>
          <w:b/>
        </w:rPr>
      </w:pPr>
      <w:r w:rsidRPr="00B37096">
        <w:rPr>
          <w:b/>
        </w:rPr>
        <w:t xml:space="preserve">Zadávacím řízením </w:t>
      </w:r>
      <w:r w:rsidRPr="00B37096">
        <w:t>postup Objednatele</w:t>
      </w:r>
      <w:r w:rsidR="0021177E">
        <w:t>, resp. zadavatele Výstavby</w:t>
      </w:r>
      <w:r w:rsidRPr="00B37096">
        <w:t xml:space="preserve"> zejména podle ZZVZ, jehož účelem je výběr nejvhodnějšího Dodavatele; ustanovení Smlouvy pojednávající o</w:t>
      </w:r>
      <w:r w:rsidR="0021177E">
        <w:t> </w:t>
      </w:r>
      <w:r w:rsidRPr="00B37096">
        <w:t xml:space="preserve">Zadávacím řízení se uplatní i </w:t>
      </w:r>
      <w:r w:rsidR="0008251B" w:rsidRPr="00B37096">
        <w:t xml:space="preserve">na </w:t>
      </w:r>
      <w:r w:rsidRPr="00B37096">
        <w:t xml:space="preserve">řízení mimo režim ZZVZ, je-li </w:t>
      </w:r>
      <w:r w:rsidR="0008251B" w:rsidRPr="00B37096">
        <w:t>je</w:t>
      </w:r>
      <w:r w:rsidRPr="00B37096">
        <w:t>jich účelem výběr nejvhodnějšího Dodavatele,</w:t>
      </w:r>
    </w:p>
    <w:p w14:paraId="793E3DED" w14:textId="5E2258EB" w:rsidR="00E962DE" w:rsidRPr="00E962DE" w:rsidRDefault="00E962DE" w:rsidP="008A2F66">
      <w:pPr>
        <w:pStyle w:val="Nadpis3"/>
      </w:pPr>
      <w:r w:rsidRPr="00E962DE">
        <w:rPr>
          <w:b/>
          <w:bCs/>
        </w:rPr>
        <w:t>Zadavatelem Výstavby</w:t>
      </w:r>
      <w:r>
        <w:t xml:space="preserve"> hlavní město Praha jakožto zřizovatel Objednatele,</w:t>
      </w:r>
    </w:p>
    <w:p w14:paraId="0FB55B22" w14:textId="77777777" w:rsidR="00D44C99" w:rsidRPr="00B37096" w:rsidRDefault="00D44C99" w:rsidP="008A2F66">
      <w:pPr>
        <w:pStyle w:val="Nadpis3"/>
        <w:rPr>
          <w:rFonts w:cs="Times New Roman"/>
        </w:rPr>
      </w:pPr>
      <w:r w:rsidRPr="00B37096">
        <w:rPr>
          <w:rFonts w:cs="Times New Roman"/>
          <w:b/>
        </w:rPr>
        <w:t>Zákonem č. 360/1992</w:t>
      </w:r>
      <w:r w:rsidRPr="00B37096">
        <w:rPr>
          <w:rFonts w:cs="Times New Roman"/>
        </w:rPr>
        <w:t xml:space="preserve"> </w:t>
      </w:r>
      <w:r w:rsidRPr="00B37096">
        <w:t>zákon č. 360/1992 Sb., o výkonu povolání autorizovaných architektů a o výkonu povolání autorizovaných inženýrů a techniků činných ve výstavbě, ve znění pozdějších předpisů,</w:t>
      </w:r>
    </w:p>
    <w:p w14:paraId="34D9F75C" w14:textId="77777777" w:rsidR="00D44C99" w:rsidRPr="00B37096" w:rsidRDefault="00D44C99" w:rsidP="008A2F66">
      <w:pPr>
        <w:pStyle w:val="Nadpis3"/>
      </w:pPr>
      <w:r w:rsidRPr="00B37096">
        <w:rPr>
          <w:b/>
        </w:rPr>
        <w:t>ZDPH</w:t>
      </w:r>
      <w:r w:rsidRPr="00B37096">
        <w:t xml:space="preserve"> zákon č. 235/2004 Sb., o dani z přidané hodnoty, ve znění pozdějších předpisů,</w:t>
      </w:r>
    </w:p>
    <w:p w14:paraId="765FB965" w14:textId="01890315" w:rsidR="00D44C99" w:rsidRPr="00B37096" w:rsidRDefault="00D44C99" w:rsidP="00D44C99">
      <w:pPr>
        <w:pStyle w:val="Nadpis3"/>
      </w:pPr>
      <w:r w:rsidRPr="00B37096">
        <w:rPr>
          <w:b/>
        </w:rPr>
        <w:t>ZZVZ</w:t>
      </w:r>
      <w:r w:rsidRPr="00B37096">
        <w:t xml:space="preserve"> zákon č. 134/2016 Sb., o zadávání veřejných zakázek, ve znění pozdějších předpisů.</w:t>
      </w:r>
    </w:p>
    <w:p w14:paraId="0047E578" w14:textId="4544B9C9" w:rsidR="00D44C99" w:rsidRPr="00B37096" w:rsidRDefault="00D44C99" w:rsidP="00D44C99">
      <w:pPr>
        <w:pStyle w:val="Nadpis2"/>
      </w:pPr>
      <w:r w:rsidRPr="00B37096">
        <w:t>Nevyplývá-li z kontextu Smlouvy jinak, slova a slovní spojení představující definice uvedená ve Smlouvě v jednotném čísle zahrnují i množné číslo a naopak.</w:t>
      </w:r>
    </w:p>
    <w:p w14:paraId="78982A09" w14:textId="77777777" w:rsidR="00D44C99" w:rsidRPr="00B37096" w:rsidRDefault="00D44C99" w:rsidP="008A2F66">
      <w:pPr>
        <w:pStyle w:val="Nadpis2"/>
        <w:numPr>
          <w:ilvl w:val="0"/>
          <w:numId w:val="0"/>
        </w:numPr>
        <w:ind w:left="680"/>
      </w:pPr>
    </w:p>
    <w:p w14:paraId="36EED494" w14:textId="091CE66E" w:rsidR="00D44C99" w:rsidRPr="00B37096" w:rsidRDefault="00D44C99" w:rsidP="008A2F66">
      <w:pPr>
        <w:pStyle w:val="Nadpis1"/>
        <w:rPr>
          <w:rFonts w:ascii="Palatino Linotype" w:hAnsi="Palatino Linotype"/>
        </w:rPr>
      </w:pPr>
      <w:bookmarkStart w:id="169" w:name="_Toc61238084"/>
      <w:bookmarkStart w:id="170" w:name="_Toc230683293"/>
      <w:r w:rsidRPr="00B37096">
        <w:rPr>
          <w:rFonts w:ascii="Palatino Linotype" w:hAnsi="Palatino Linotype"/>
        </w:rPr>
        <w:t>Účel Smlouvy</w:t>
      </w:r>
      <w:bookmarkEnd w:id="169"/>
      <w:bookmarkEnd w:id="170"/>
    </w:p>
    <w:p w14:paraId="73438B8C" w14:textId="5EC15A3E" w:rsidR="002011D4" w:rsidRPr="002011D4" w:rsidRDefault="002011D4" w:rsidP="00F84304">
      <w:pPr>
        <w:pStyle w:val="Nadpis2"/>
        <w:rPr>
          <w:rFonts w:cs="Arial Narrow"/>
        </w:rPr>
      </w:pPr>
      <w:bookmarkStart w:id="171" w:name="_Hlk17984413"/>
      <w:r>
        <w:rPr>
          <w:rFonts w:cs="Arial Narrow"/>
        </w:rPr>
        <w:t xml:space="preserve">Uzavření Smlouvy navazuje na výsledek soutěže o návrh s názvem </w:t>
      </w:r>
      <w:r w:rsidR="00BF2771" w:rsidRPr="00BF2771">
        <w:rPr>
          <w:szCs w:val="28"/>
        </w:rPr>
        <w:t>Rekonstrukce objektů DSEP Šolínova</w:t>
      </w:r>
      <w:r w:rsidR="00BF2771">
        <w:rPr>
          <w:szCs w:val="28"/>
        </w:rPr>
        <w:t xml:space="preserve"> a navazujícího jednacího řízení bez uveřejnění.</w:t>
      </w:r>
      <w:r w:rsidR="00B45D27">
        <w:rPr>
          <w:szCs w:val="28"/>
        </w:rPr>
        <w:t xml:space="preserve"> </w:t>
      </w:r>
      <w:r w:rsidR="00525C73">
        <w:rPr>
          <w:szCs w:val="28"/>
        </w:rPr>
        <w:t xml:space="preserve">Dílo bude vycházet ze soutěžního návrhu Zhotovitele </w:t>
      </w:r>
      <w:r w:rsidR="00203AEA">
        <w:rPr>
          <w:szCs w:val="28"/>
        </w:rPr>
        <w:t>podaného v soutěži o návrh</w:t>
      </w:r>
      <w:r w:rsidR="003C6DA7">
        <w:rPr>
          <w:szCs w:val="28"/>
        </w:rPr>
        <w:t>, z následných doporučení poroty soutěže o návrh na dopracování soutěžního návrhu</w:t>
      </w:r>
      <w:r w:rsidR="00203AEA">
        <w:rPr>
          <w:szCs w:val="28"/>
        </w:rPr>
        <w:t xml:space="preserve"> a bude rozpracováním daného soutěženího návrhu tak, aby byl naplněn účel Smlouvy.</w:t>
      </w:r>
    </w:p>
    <w:p w14:paraId="0BE0A76D" w14:textId="14D2BA58" w:rsidR="00AE03EF" w:rsidRPr="00B37096" w:rsidRDefault="00D44C99" w:rsidP="00F84304">
      <w:pPr>
        <w:pStyle w:val="Nadpis2"/>
        <w:rPr>
          <w:rFonts w:cs="Arial Narrow"/>
        </w:rPr>
      </w:pPr>
      <w:r w:rsidRPr="00B37096">
        <w:t xml:space="preserve">Účelem Smlouvy je zejména navržení a vyhotovení </w:t>
      </w:r>
      <w:r w:rsidRPr="00B37096">
        <w:rPr>
          <w:rFonts w:eastAsia="Times New Roman"/>
        </w:rPr>
        <w:t>P</w:t>
      </w:r>
      <w:r w:rsidRPr="00B37096">
        <w:t xml:space="preserve">D, obstarání jejího nezbytného projednání před příslušnými správními orgány či jinými osobami a poskytnutí AD tak, aby </w:t>
      </w:r>
      <w:r w:rsidR="00335304" w:rsidRPr="00B37096">
        <w:t>byly/bylo/byl v co nejvyšší míře</w:t>
      </w:r>
    </w:p>
    <w:p w14:paraId="32F9DF56" w14:textId="1D19F80C" w:rsidR="00A90C60" w:rsidRPr="00B37096" w:rsidRDefault="00A90C60" w:rsidP="001C18E4">
      <w:pPr>
        <w:pStyle w:val="Nadpis3"/>
      </w:pPr>
      <w:r w:rsidRPr="00B37096">
        <w:t>zajištěno efektivní řízení tvorby PD a kontrola její kvality,</w:t>
      </w:r>
    </w:p>
    <w:p w14:paraId="2BBCED6B" w14:textId="28054D88" w:rsidR="00D44C99" w:rsidRPr="00B37096" w:rsidRDefault="00335304">
      <w:pPr>
        <w:pStyle w:val="Nadpis3"/>
      </w:pPr>
      <w:bookmarkStart w:id="172" w:name="_Hlk17977158"/>
      <w:r w:rsidRPr="00B37096">
        <w:t>uplatněny sou</w:t>
      </w:r>
      <w:r w:rsidR="007821B1" w:rsidRPr="00B37096">
        <w:t>d</w:t>
      </w:r>
      <w:r w:rsidRPr="00B37096">
        <w:t>obé architektonické výrazové prostředky a možnosti</w:t>
      </w:r>
      <w:r w:rsidR="00D44C99" w:rsidRPr="00B37096">
        <w:t>,</w:t>
      </w:r>
    </w:p>
    <w:p w14:paraId="09ECF293" w14:textId="2E2E0A6D" w:rsidR="00D44C99" w:rsidRPr="00B37096" w:rsidRDefault="00335304" w:rsidP="008A2F66">
      <w:pPr>
        <w:pStyle w:val="Nadpis3"/>
      </w:pPr>
      <w:r w:rsidRPr="00B37096">
        <w:t xml:space="preserve">optimalizovány provozní </w:t>
      </w:r>
      <w:r w:rsidR="00E64025" w:rsidRPr="00B37096">
        <w:t xml:space="preserve">a servisní </w:t>
      </w:r>
      <w:r w:rsidRPr="00B37096">
        <w:t>náklady Stavby</w:t>
      </w:r>
      <w:r w:rsidR="00D44C99" w:rsidRPr="00B37096">
        <w:t>,</w:t>
      </w:r>
    </w:p>
    <w:p w14:paraId="5189BB5D" w14:textId="22AA1F64" w:rsidR="003E286A" w:rsidRPr="00B37096" w:rsidRDefault="003E286A" w:rsidP="003E286A">
      <w:pPr>
        <w:pStyle w:val="Nadpis3"/>
      </w:pPr>
      <w:r w:rsidRPr="00B37096">
        <w:t xml:space="preserve">efektivně řízeny </w:t>
      </w:r>
      <w:r w:rsidR="00E64025" w:rsidRPr="00B37096">
        <w:t>n</w:t>
      </w:r>
      <w:r w:rsidRPr="00B37096">
        <w:t xml:space="preserve">áklady </w:t>
      </w:r>
      <w:r w:rsidR="00E64025" w:rsidRPr="00B37096">
        <w:t xml:space="preserve">Výstavby </w:t>
      </w:r>
      <w:r w:rsidRPr="00B37096">
        <w:t xml:space="preserve">a </w:t>
      </w:r>
      <w:r w:rsidR="00E64025" w:rsidRPr="00B37096">
        <w:t>minimalizován jejich neřízený ná</w:t>
      </w:r>
      <w:r w:rsidRPr="00B37096">
        <w:t xml:space="preserve">růst v průběhu provádění Díla i Výstavby,  </w:t>
      </w:r>
    </w:p>
    <w:p w14:paraId="73ABD4DC" w14:textId="2115D15E" w:rsidR="009E4B0F" w:rsidRPr="00B37096" w:rsidRDefault="003E286A" w:rsidP="003E286A">
      <w:pPr>
        <w:pStyle w:val="Nadpis3"/>
      </w:pPr>
      <w:r w:rsidRPr="00B37096">
        <w:lastRenderedPageBreak/>
        <w:t xml:space="preserve">na Stavbě použity </w:t>
      </w:r>
      <w:r w:rsidR="0032296C">
        <w:t xml:space="preserve">v maximální míře </w:t>
      </w:r>
      <w:r w:rsidRPr="00B37096">
        <w:t>recyklovan</w:t>
      </w:r>
      <w:r w:rsidR="009E4B0F" w:rsidRPr="00B37096">
        <w:t xml:space="preserve">é materiály a </w:t>
      </w:r>
      <w:r w:rsidR="000465AD" w:rsidRPr="00B37096">
        <w:t xml:space="preserve">uplatněny </w:t>
      </w:r>
      <w:r w:rsidR="009E4B0F" w:rsidRPr="00B37096">
        <w:t xml:space="preserve">k životnímu prostředí šetrné postupy, resp. </w:t>
      </w:r>
      <w:r w:rsidR="000465AD" w:rsidRPr="00B37096">
        <w:t xml:space="preserve">byla </w:t>
      </w:r>
      <w:r w:rsidR="009E4B0F" w:rsidRPr="00B37096">
        <w:t>minimalizována</w:t>
      </w:r>
      <w:r w:rsidRPr="00B37096">
        <w:t xml:space="preserve"> </w:t>
      </w:r>
      <w:r w:rsidR="00D44C99" w:rsidRPr="00B37096">
        <w:t>spotřeb</w:t>
      </w:r>
      <w:r w:rsidRPr="00B37096">
        <w:t>a primárních</w:t>
      </w:r>
      <w:r w:rsidR="009E4B0F" w:rsidRPr="00B37096">
        <w:t xml:space="preserve"> zdrojů a</w:t>
      </w:r>
      <w:r w:rsidR="00D44C99" w:rsidRPr="00B37096">
        <w:t xml:space="preserve"> </w:t>
      </w:r>
      <w:r w:rsidR="000465AD" w:rsidRPr="00B37096">
        <w:t xml:space="preserve">minimalizováno </w:t>
      </w:r>
      <w:r w:rsidR="00D44C99" w:rsidRPr="00B37096">
        <w:t>množství odpadu a znečištění</w:t>
      </w:r>
      <w:r w:rsidR="009E4B0F" w:rsidRPr="00B37096">
        <w:t>,</w:t>
      </w:r>
    </w:p>
    <w:p w14:paraId="64998E82" w14:textId="170974EF" w:rsidR="00C147A7" w:rsidRPr="00B37096" w:rsidRDefault="009E4B0F">
      <w:pPr>
        <w:pStyle w:val="Nadpis3"/>
      </w:pPr>
      <w:r w:rsidRPr="00B37096">
        <w:t>zajištěna</w:t>
      </w:r>
      <w:r w:rsidR="002C5FB9" w:rsidRPr="00B37096">
        <w:t xml:space="preserve"> </w:t>
      </w:r>
      <w:r w:rsidRPr="00B37096">
        <w:t>kvalit</w:t>
      </w:r>
      <w:r w:rsidR="006C759B" w:rsidRPr="00B37096">
        <w:t>a</w:t>
      </w:r>
      <w:r w:rsidRPr="00B37096">
        <w:t xml:space="preserve"> </w:t>
      </w:r>
      <w:r w:rsidR="0032296C">
        <w:t xml:space="preserve">prostředí pro klienty Objednatele jakož i </w:t>
      </w:r>
      <w:r w:rsidRPr="00B37096">
        <w:t xml:space="preserve">pracovního prostředí </w:t>
      </w:r>
      <w:r w:rsidR="006C759B" w:rsidRPr="00B37096">
        <w:t>zaměstnanců Objednatele</w:t>
      </w:r>
      <w:r w:rsidRPr="00B37096">
        <w:t>.</w:t>
      </w:r>
      <w:bookmarkEnd w:id="171"/>
    </w:p>
    <w:bookmarkEnd w:id="172"/>
    <w:p w14:paraId="2FB8C672" w14:textId="319DCFA9" w:rsidR="00D44C99" w:rsidRPr="00B37096" w:rsidRDefault="00D26A62" w:rsidP="008A2F66">
      <w:pPr>
        <w:pStyle w:val="Nadpis2"/>
        <w:rPr>
          <w:b/>
        </w:rPr>
      </w:pPr>
      <w:r>
        <w:rPr>
          <w:b/>
        </w:rPr>
        <w:t xml:space="preserve">Zadavatel Výstavby </w:t>
      </w:r>
    </w:p>
    <w:p w14:paraId="30CE639D" w14:textId="58EEEEB5" w:rsidR="0061403F" w:rsidRDefault="00D44C99" w:rsidP="0061403F">
      <w:pPr>
        <w:pStyle w:val="Nadpis3"/>
      </w:pPr>
      <w:r w:rsidRPr="00B37096">
        <w:t xml:space="preserve">Zhotovitel bere na vědomí, </w:t>
      </w:r>
      <w:r w:rsidR="00D26A62">
        <w:t xml:space="preserve">že s ohledem na postavení Objednatele jakožto příspěvkové organizace hlavního města Prahy bude </w:t>
      </w:r>
      <w:r w:rsidR="00477BA6">
        <w:t>Z</w:t>
      </w:r>
      <w:r w:rsidR="00D26A62">
        <w:t xml:space="preserve">adavatelem Výstavby zřizovatel Objednatele. </w:t>
      </w:r>
      <w:r w:rsidR="0021177E">
        <w:t xml:space="preserve">Zhotovitel </w:t>
      </w:r>
      <w:r w:rsidR="0061403F">
        <w:t xml:space="preserve">dále bere na vědomí, že zástupce </w:t>
      </w:r>
      <w:r w:rsidR="00477BA6">
        <w:t>Z</w:t>
      </w:r>
      <w:r w:rsidR="0061403F">
        <w:t xml:space="preserve">adavatele Výstavby </w:t>
      </w:r>
      <w:r w:rsidR="000853CE">
        <w:t xml:space="preserve">bude oprávněn účastnit se koordinačních porad, vyjadřovat se k PD apod.; v těchto případech bude </w:t>
      </w:r>
      <w:r w:rsidR="00477BA6">
        <w:t>Z</w:t>
      </w:r>
      <w:r w:rsidR="000853CE">
        <w:t xml:space="preserve">adavatel Výstavby v obdobném postavení jako Objednatel. Zhotovitel </w:t>
      </w:r>
      <w:r w:rsidR="0021177E">
        <w:t xml:space="preserve">se </w:t>
      </w:r>
      <w:r w:rsidR="000853CE">
        <w:t xml:space="preserve">také </w:t>
      </w:r>
      <w:r w:rsidR="0021177E">
        <w:t xml:space="preserve">zavazuje plnit své závazky vyplývající ze Smlouvy ve vztahu k Zadávacímu řízení </w:t>
      </w:r>
      <w:r w:rsidR="00B16683">
        <w:t xml:space="preserve">(součinnosti při přípravě zadávací dokumentace či při vysvětlení, doplnění nebo změně zadávací dokumentace) </w:t>
      </w:r>
      <w:r w:rsidR="0021177E">
        <w:t xml:space="preserve">rovněž vůči </w:t>
      </w:r>
      <w:r w:rsidR="00477BA6">
        <w:t>Z</w:t>
      </w:r>
      <w:r w:rsidR="0021177E">
        <w:t>adavateli Výstavby</w:t>
      </w:r>
      <w:r w:rsidR="0061403F">
        <w:t xml:space="preserve">. </w:t>
      </w:r>
    </w:p>
    <w:p w14:paraId="4E80627E" w14:textId="624547DA" w:rsidR="00AD71FB" w:rsidRDefault="00AD71FB" w:rsidP="00D26A62">
      <w:pPr>
        <w:pStyle w:val="Nadpis3"/>
      </w:pPr>
      <w:r>
        <w:t>Zhotovitel dále bere na vědomí, že v průběhu provádění Díla může dojít ke změně v osobě Objednatele formou delimitace.</w:t>
      </w:r>
    </w:p>
    <w:p w14:paraId="5EA1C2BA" w14:textId="632CF358" w:rsidR="00D44C99" w:rsidRPr="00B37096" w:rsidRDefault="00D26A62" w:rsidP="00D26A62">
      <w:pPr>
        <w:pStyle w:val="Nadpis3"/>
      </w:pPr>
      <w:r>
        <w:t xml:space="preserve">Zhotovitel dále bere na vědomí, že </w:t>
      </w:r>
      <w:r w:rsidR="00477BA6">
        <w:t>Z</w:t>
      </w:r>
      <w:r>
        <w:t xml:space="preserve">adavatel Výstavby </w:t>
      </w:r>
      <w:r w:rsidR="00D44C99" w:rsidRPr="00B37096">
        <w:t>je veřejným zadavatelem ve smyslu ZZV</w:t>
      </w:r>
      <w:r>
        <w:t xml:space="preserve">Z </w:t>
      </w:r>
      <w:r w:rsidR="00D44C99" w:rsidRPr="00B37096">
        <w:t>a že Výstavba bude zadána jako veřejná zakázka, resp. veřejné zakázky. V</w:t>
      </w:r>
      <w:r w:rsidR="00FD02F0">
        <w:t> </w:t>
      </w:r>
      <w:r w:rsidR="00D44C99" w:rsidRPr="00B37096">
        <w:t>této souvislosti Zhotovitel dále prohlašuje, že jsou mu známa relevantní ustanovení ZZVZ</w:t>
      </w:r>
      <w:r w:rsidR="00420602" w:rsidRPr="00B37096">
        <w:t xml:space="preserve"> a </w:t>
      </w:r>
      <w:r w:rsidR="00D44C99" w:rsidRPr="00B37096">
        <w:t>prováděcích předpisů k ZZVZ.</w:t>
      </w:r>
    </w:p>
    <w:p w14:paraId="38B82716" w14:textId="6AC1D95D" w:rsidR="00D44C99" w:rsidRPr="00B37096" w:rsidRDefault="00D44C99" w:rsidP="008A2F66">
      <w:pPr>
        <w:pStyle w:val="Nadpis2"/>
      </w:pPr>
      <w:r w:rsidRPr="00B37096">
        <w:t>Zhotovitel bere na vědomí, že Výstavba je závislá zejména na tom, zda se pro ni Objednateli</w:t>
      </w:r>
      <w:r w:rsidR="00D26A62">
        <w:t xml:space="preserve">, resp. </w:t>
      </w:r>
      <w:r w:rsidR="00477BA6">
        <w:t>Z</w:t>
      </w:r>
      <w:r w:rsidR="00FD02F0">
        <w:t>adavateli Výstavby</w:t>
      </w:r>
      <w:r w:rsidRPr="00B37096">
        <w:t xml:space="preserve"> podaří vyčlenit či získat dostatek finančních prostředků. Zejména v</w:t>
      </w:r>
      <w:r w:rsidR="00FD02F0">
        <w:t> </w:t>
      </w:r>
      <w:r w:rsidRPr="00B37096">
        <w:t>případě nedostatku finančních prostředků je Objednatel oprávněn</w:t>
      </w:r>
    </w:p>
    <w:p w14:paraId="0BC04B24" w14:textId="71AB53D9" w:rsidR="00D44C99" w:rsidRPr="00B37096" w:rsidRDefault="00D44C99" w:rsidP="008A2F66">
      <w:pPr>
        <w:pStyle w:val="Nadpis3"/>
      </w:pPr>
      <w:r w:rsidRPr="00B37096">
        <w:t>nevyzvat Zhotovitele k provedení některých nebo všech VF, jejichž provedení je na výzvu Objednatele vázáno,</w:t>
      </w:r>
    </w:p>
    <w:p w14:paraId="6B0F56E1" w14:textId="425ED7A1" w:rsidR="00D44C99" w:rsidRPr="00B37096" w:rsidRDefault="00D44C99" w:rsidP="008A2F66">
      <w:pPr>
        <w:pStyle w:val="Nadpis3"/>
      </w:pPr>
      <w:r w:rsidRPr="00B37096">
        <w:t>požadovat změnu závazků ve vztahu ke konkrétní VF,</w:t>
      </w:r>
    </w:p>
    <w:p w14:paraId="6C0BDEA2" w14:textId="19B8F280" w:rsidR="005D6372" w:rsidRPr="00B37096" w:rsidRDefault="00444D5F" w:rsidP="00D44C99">
      <w:pPr>
        <w:pStyle w:val="Nadpis3"/>
      </w:pPr>
      <w:r w:rsidRPr="00B37096">
        <w:t xml:space="preserve">požadovat po Zhotoviteli provedení změny </w:t>
      </w:r>
      <w:r w:rsidR="00D44C99" w:rsidRPr="00B37096">
        <w:t>na PD.</w:t>
      </w:r>
    </w:p>
    <w:p w14:paraId="14753064" w14:textId="77777777" w:rsidR="00D44C99" w:rsidRPr="00B37096" w:rsidRDefault="00D44C99" w:rsidP="008A2F66">
      <w:pPr>
        <w:pStyle w:val="Nadpis3"/>
        <w:numPr>
          <w:ilvl w:val="0"/>
          <w:numId w:val="0"/>
        </w:numPr>
        <w:ind w:left="1134"/>
      </w:pPr>
    </w:p>
    <w:p w14:paraId="18A13C95" w14:textId="129D2653" w:rsidR="00D44C99" w:rsidRPr="00B37096" w:rsidRDefault="00D44C99" w:rsidP="00D44C99">
      <w:pPr>
        <w:pStyle w:val="Nadpis1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Předmět smlouvy</w:t>
      </w:r>
    </w:p>
    <w:p w14:paraId="6C624F74" w14:textId="1F356587" w:rsidR="004E7707" w:rsidRDefault="00D44C99" w:rsidP="00D44C99">
      <w:pPr>
        <w:rPr>
          <w:rFonts w:ascii="Palatino Linotype" w:hAnsi="Palatino Linotype"/>
        </w:rPr>
      </w:pPr>
      <w:r w:rsidRPr="00704E8B">
        <w:rPr>
          <w:rFonts w:ascii="Palatino Linotype" w:hAnsi="Palatino Linotype"/>
        </w:rPr>
        <w:t xml:space="preserve">Zhotovitel se zavazuje za podmínek sjednaných Smlouvou, řádně a včas, </w:t>
      </w:r>
      <w:r w:rsidRPr="00BF36C5">
        <w:rPr>
          <w:rFonts w:ascii="Palatino Linotype" w:hAnsi="Palatino Linotype"/>
        </w:rPr>
        <w:t>na svůj náklad</w:t>
      </w:r>
      <w:r w:rsidRPr="00704E8B">
        <w:rPr>
          <w:rFonts w:ascii="Palatino Linotype" w:hAnsi="Palatino Linotype"/>
        </w:rPr>
        <w:t xml:space="preserve"> a nebezpečí, provést Dílo. Objednatel se takové Dílo zavazuje převzít a zaplatit sjednanou Cenu díla.</w:t>
      </w:r>
    </w:p>
    <w:p w14:paraId="2BDE93A4" w14:textId="77777777" w:rsidR="002011D4" w:rsidRPr="00B37096" w:rsidRDefault="002011D4" w:rsidP="00D44C99">
      <w:pPr>
        <w:rPr>
          <w:rFonts w:ascii="Palatino Linotype" w:hAnsi="Palatino Linotype"/>
          <w:bCs/>
          <w:noProof/>
        </w:rPr>
      </w:pPr>
    </w:p>
    <w:p w14:paraId="7C6BAB07" w14:textId="164CF76E" w:rsidR="00D44C99" w:rsidRPr="00B37096" w:rsidRDefault="00D44C99">
      <w:pPr>
        <w:pStyle w:val="Nadpis1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Podmínky provádění díla</w:t>
      </w:r>
    </w:p>
    <w:p w14:paraId="2FD8CE2D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Obecné podmínky provádění Díla</w:t>
      </w:r>
    </w:p>
    <w:p w14:paraId="2B6A7395" w14:textId="32E8EF19" w:rsidR="00D13D32" w:rsidRPr="00B37096" w:rsidRDefault="00403168" w:rsidP="008A2F66">
      <w:pPr>
        <w:pStyle w:val="Nadpis3"/>
      </w:pPr>
      <w:r>
        <w:t>Dílo je provedeno ř</w:t>
      </w:r>
      <w:r w:rsidR="00D13D32" w:rsidRPr="00B37096">
        <w:t>ádně tehdy, odpovídá-li Smlouvě, Nabídce, příslušným právním nebo profesním předpisům, ČSN či jiným normám, které se na provedení Díla přímo či nepřímo vztahují. Možnost sjednat změny závazků ze Smlouvy tím není dotčena.</w:t>
      </w:r>
    </w:p>
    <w:p w14:paraId="2DE0EFCD" w14:textId="1B0A98CA" w:rsidR="00D13D32" w:rsidRPr="00B37096" w:rsidRDefault="00D13D32" w:rsidP="008A2F66">
      <w:pPr>
        <w:pStyle w:val="Nadpis3"/>
      </w:pPr>
      <w:r w:rsidRPr="00B37096">
        <w:t xml:space="preserve">Zhotovitel je povinen Objednateli bez zbytečného odkladu </w:t>
      </w:r>
      <w:r w:rsidR="00BF36C5">
        <w:t>písemně na emailovou adresu kontaktní osoby o</w:t>
      </w:r>
      <w:r w:rsidR="005325D1">
        <w:t xml:space="preserve"> </w:t>
      </w:r>
      <w:r w:rsidR="00892857">
        <w:t>O</w:t>
      </w:r>
      <w:r w:rsidR="00BF36C5">
        <w:t xml:space="preserve">bjednatele </w:t>
      </w:r>
      <w:r w:rsidRPr="006E3925">
        <w:t>sdělovat</w:t>
      </w:r>
      <w:r w:rsidRPr="00B37096">
        <w:t xml:space="preserve"> všechny jím zjištěné relevantní skutečnosti, </w:t>
      </w:r>
      <w:r w:rsidRPr="00B37096">
        <w:rPr>
          <w:rFonts w:eastAsia="Times New Roman"/>
        </w:rPr>
        <w:t>které by mohly ovlivnit pokyny či zájmy Objednatele stran Díla</w:t>
      </w:r>
      <w:r w:rsidRPr="00B37096">
        <w:t>.</w:t>
      </w:r>
      <w:r w:rsidR="00BF36C5">
        <w:t xml:space="preserve"> </w:t>
      </w:r>
    </w:p>
    <w:p w14:paraId="295C48B1" w14:textId="18495EAD" w:rsidR="00D13D32" w:rsidRPr="00E06FF8" w:rsidRDefault="00D13D32" w:rsidP="008A2F66">
      <w:pPr>
        <w:pStyle w:val="Nadpis3"/>
      </w:pPr>
      <w:r w:rsidRPr="00E06FF8">
        <w:lastRenderedPageBreak/>
        <w:t>Objednatel se zavazuje poskytovat Zhotoviteli součinnost nezbytnou pro to, aby byl schopen závazky ze Smlouvy řádně a včas plnit</w:t>
      </w:r>
      <w:r w:rsidR="00A90C60" w:rsidRPr="00E06FF8">
        <w:t>; bližší požadavky na součinnost Objednatele jsou uvedeny v pří</w:t>
      </w:r>
      <w:r w:rsidR="005325D1" w:rsidRPr="00E06FF8">
        <w:t>s</w:t>
      </w:r>
      <w:r w:rsidR="00A90C60" w:rsidRPr="00E06FF8">
        <w:t>lušných přílohách Smlouvy</w:t>
      </w:r>
      <w:r w:rsidRPr="00E06FF8">
        <w:t>.</w:t>
      </w:r>
      <w:r w:rsidR="00BF36C5" w:rsidRPr="00E06FF8">
        <w:t xml:space="preserve"> </w:t>
      </w:r>
      <w:r w:rsidR="0012026F" w:rsidRPr="00E06FF8">
        <w:t xml:space="preserve">Objednatel </w:t>
      </w:r>
      <w:r w:rsidR="00B50AD5" w:rsidRPr="00E06FF8">
        <w:t xml:space="preserve">poskytuje součinnost Zhotoviteli průběžně dle postupu prací na Díle tak, aby práce Zhotovitele mohly být plynule prováděny, vždy však </w:t>
      </w:r>
      <w:r w:rsidR="0012026F" w:rsidRPr="00E06FF8">
        <w:t xml:space="preserve">do </w:t>
      </w:r>
      <w:r w:rsidR="00B50AD5" w:rsidRPr="00E06FF8">
        <w:t>pě</w:t>
      </w:r>
      <w:r w:rsidR="0012026F" w:rsidRPr="00E06FF8">
        <w:t xml:space="preserve">ti </w:t>
      </w:r>
      <w:r w:rsidR="00B50AD5" w:rsidRPr="00E06FF8">
        <w:t xml:space="preserve">pracovních </w:t>
      </w:r>
      <w:r w:rsidR="0012026F" w:rsidRPr="00E06FF8">
        <w:t xml:space="preserve">dnů </w:t>
      </w:r>
      <w:r w:rsidR="00B50AD5" w:rsidRPr="00E06FF8">
        <w:t>od doručení písemné výzvy Zhotovitele k poskytnutí konkrétního typu součinnost</w:t>
      </w:r>
      <w:r w:rsidR="00CB0D52" w:rsidRPr="00E06FF8">
        <w:t xml:space="preserve">i. Oznámí-li Objednatel Zhotoviteli, že potřebuje delší lhůtu než </w:t>
      </w:r>
      <w:r w:rsidR="00E06FF8" w:rsidRPr="00E06FF8">
        <w:t>pět pracovních dnů</w:t>
      </w:r>
      <w:r w:rsidR="00CB0D52" w:rsidRPr="00E06FF8">
        <w:t>, prodlužuje se o dobu,</w:t>
      </w:r>
      <w:r w:rsidR="00E06FF8" w:rsidRPr="00E06FF8">
        <w:t xml:space="preserve"> která oněch pět pracovních dnů přesahuje</w:t>
      </w:r>
      <w:r w:rsidR="009827C1" w:rsidRPr="009827C1">
        <w:t xml:space="preserve"> </w:t>
      </w:r>
      <w:r w:rsidR="009827C1" w:rsidRPr="00E06FF8">
        <w:t xml:space="preserve">do </w:t>
      </w:r>
      <w:r w:rsidR="00D9361C">
        <w:t>okamžiku</w:t>
      </w:r>
      <w:r w:rsidR="009827C1">
        <w:t>,</w:t>
      </w:r>
      <w:r w:rsidR="009827C1" w:rsidRPr="00E06FF8">
        <w:t xml:space="preserve"> než Objednatel poskytne potřebnou součinnost</w:t>
      </w:r>
      <w:r w:rsidR="00E06FF8" w:rsidRPr="00E06FF8">
        <w:t>, lhůta pro předání příslušné VF</w:t>
      </w:r>
      <w:r w:rsidR="00236FF8" w:rsidRPr="00E06FF8">
        <w:t xml:space="preserve">. </w:t>
      </w:r>
      <w:r w:rsidR="00CB0D52" w:rsidRPr="00E06FF8">
        <w:t xml:space="preserve"> </w:t>
      </w:r>
      <w:r w:rsidR="00BB37F0" w:rsidRPr="00E06FF8">
        <w:t xml:space="preserve"> </w:t>
      </w:r>
      <w:r w:rsidR="00835B56" w:rsidRPr="00E06FF8">
        <w:t xml:space="preserve">  </w:t>
      </w:r>
    </w:p>
    <w:p w14:paraId="545D7123" w14:textId="285EBED1" w:rsidR="00D13D32" w:rsidRPr="00B37096" w:rsidRDefault="00D13D32" w:rsidP="008A2F66">
      <w:pPr>
        <w:pStyle w:val="Nadpis3"/>
      </w:pPr>
      <w:r w:rsidRPr="00B37096">
        <w:t>Je-li Zhotovitel povinen dle Smlouvy vyhotovit či opatřit jakýkoli doklad či dokument, nelze z jeho schválení Objednatelem dovozovat přenesení odpovědnosti za řádné a včasné provedení Díla ze Zhotovitele na Objednatele, a to ani částečně.</w:t>
      </w:r>
      <w:r w:rsidR="00CE1D2C">
        <w:t xml:space="preserve"> </w:t>
      </w:r>
    </w:p>
    <w:p w14:paraId="1FCA2675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Provádění Díla po VF</w:t>
      </w:r>
    </w:p>
    <w:p w14:paraId="293208B5" w14:textId="77777777" w:rsidR="00D13D32" w:rsidRPr="00B37096" w:rsidRDefault="00D13D32" w:rsidP="008A2F66">
      <w:pPr>
        <w:pStyle w:val="Nadpis3"/>
        <w:rPr>
          <w:rFonts w:cs="Times New Roman"/>
          <w:b/>
        </w:rPr>
      </w:pPr>
      <w:r w:rsidRPr="00B37096">
        <w:t>Zhotovitel se zavazuje provádět Dílo po VF, jak jsou vymezeny v příslušných přílohách Smlouvy.</w:t>
      </w:r>
    </w:p>
    <w:p w14:paraId="7F84D60D" w14:textId="71645548" w:rsidR="00D13D32" w:rsidRPr="00E11070" w:rsidRDefault="003C3E7D" w:rsidP="008A2F66">
      <w:pPr>
        <w:pStyle w:val="Nadpis3"/>
        <w:rPr>
          <w:rFonts w:cs="Times New Roman"/>
          <w:b/>
        </w:rPr>
      </w:pPr>
      <w:r>
        <w:rPr>
          <w:rFonts w:eastAsia="Times New Roman" w:cs="Times New Roman"/>
        </w:rPr>
        <w:t xml:space="preserve">Všechny </w:t>
      </w:r>
      <w:r w:rsidR="00D13D32" w:rsidRPr="00E11070">
        <w:rPr>
          <w:rFonts w:eastAsia="Times New Roman" w:cs="Times New Roman"/>
        </w:rPr>
        <w:t xml:space="preserve">VF </w:t>
      </w:r>
      <w:r w:rsidR="00D13D32" w:rsidRPr="00E11070">
        <w:rPr>
          <w:rFonts w:cs="Times New Roman"/>
        </w:rPr>
        <w:t xml:space="preserve">Zhotovitel provede teprve na základě </w:t>
      </w:r>
      <w:r w:rsidR="00D13D32" w:rsidRPr="00E11070">
        <w:rPr>
          <w:rFonts w:eastAsia="Times New Roman" w:cs="Times New Roman"/>
        </w:rPr>
        <w:t>písemné výzvy Objednatele k jejich provedení.</w:t>
      </w:r>
    </w:p>
    <w:p w14:paraId="0F002F9A" w14:textId="42A92575" w:rsidR="00273C3C" w:rsidRPr="00E11070" w:rsidRDefault="00273C3C" w:rsidP="008A2F66">
      <w:pPr>
        <w:pStyle w:val="Nadpis3"/>
        <w:rPr>
          <w:rFonts w:cs="Times New Roman"/>
          <w:b/>
        </w:rPr>
      </w:pPr>
      <w:r w:rsidRPr="00E11070">
        <w:rPr>
          <w:rFonts w:eastAsia="Times New Roman" w:cs="Times New Roman"/>
        </w:rPr>
        <w:t>Nezašle-li Objednatel Zhotoviteli výzvu k provedení VF dle předchozího písmene, skončí Smlouva dnem následujícím po uplynutí tří let od provedení poslední VF, nebude-li mezi Objednatelem a Zhotovitelem dohodnuto jinak.</w:t>
      </w:r>
    </w:p>
    <w:p w14:paraId="2614A9CF" w14:textId="04C8D816" w:rsidR="00D13D32" w:rsidRPr="00E11070" w:rsidRDefault="00D13D32" w:rsidP="008A2F66">
      <w:pPr>
        <w:pStyle w:val="Nadpis2"/>
        <w:rPr>
          <w:b/>
        </w:rPr>
      </w:pPr>
      <w:r w:rsidRPr="00E11070">
        <w:rPr>
          <w:b/>
        </w:rPr>
        <w:t>Stavební program; upřesňující požadavky Objednatele na Stavbu</w:t>
      </w:r>
      <w:r w:rsidR="00192FC6" w:rsidRPr="00E11070">
        <w:rPr>
          <w:b/>
        </w:rPr>
        <w:t>; koordinační porady</w:t>
      </w:r>
      <w:r w:rsidRPr="00E11070">
        <w:rPr>
          <w:b/>
        </w:rPr>
        <w:t xml:space="preserve"> </w:t>
      </w:r>
    </w:p>
    <w:p w14:paraId="01C3320F" w14:textId="77777777" w:rsidR="00D13D32" w:rsidRPr="00B37096" w:rsidRDefault="00D13D32" w:rsidP="008A2F66">
      <w:pPr>
        <w:pStyle w:val="Nadpis3"/>
        <w:rPr>
          <w:b/>
        </w:rPr>
      </w:pPr>
      <w:r w:rsidRPr="00B37096">
        <w:t>Stavební program představuje základní podklad pro provedení Díla.</w:t>
      </w:r>
    </w:p>
    <w:p w14:paraId="38642458" w14:textId="58DB090C" w:rsidR="00D13D32" w:rsidRPr="00B37096" w:rsidRDefault="00D13D32" w:rsidP="008A2F66">
      <w:pPr>
        <w:pStyle w:val="Nadpis3"/>
      </w:pPr>
      <w:r w:rsidRPr="00B37096">
        <w:t xml:space="preserve">Zhotovitel se zavazuje při provádění Díla zjišťovat upřesňující požadavky Objednatele vážící se ke Stavbě, tyto s ním konzultovat a Dílo provést tak, aby Stavba v nejvyšší možné míře upřesňujícím požadavkům Objednatele odpovídala. Za tímto účelem se alespoň jednou za 14 dní budou </w:t>
      </w:r>
      <w:r w:rsidRPr="006E3925">
        <w:t>v sídle</w:t>
      </w:r>
      <w:r w:rsidRPr="00B37096">
        <w:t xml:space="preserve"> Objednatele</w:t>
      </w:r>
      <w:r w:rsidR="0011204F">
        <w:t>,</w:t>
      </w:r>
      <w:r w:rsidRPr="00B37096">
        <w:t xml:space="preserve"> </w:t>
      </w:r>
      <w:r w:rsidR="0011204F">
        <w:t xml:space="preserve">případně v jiném místě určeném dohodou Smluvních stran </w:t>
      </w:r>
      <w:r w:rsidR="00362560">
        <w:t>v obvodě hl. měst</w:t>
      </w:r>
      <w:r w:rsidR="0011204F">
        <w:t>a</w:t>
      </w:r>
      <w:r w:rsidR="00362560">
        <w:t xml:space="preserve"> Prahy</w:t>
      </w:r>
      <w:r w:rsidR="0011204F">
        <w:t>,</w:t>
      </w:r>
      <w:r w:rsidR="00362560">
        <w:t xml:space="preserve"> </w:t>
      </w:r>
      <w:r w:rsidRPr="00B37096">
        <w:t>konat koordinační porady, nebude-li mezi Objednatelem a Zhotovitelem dohodnuto jinak.</w:t>
      </w:r>
    </w:p>
    <w:p w14:paraId="74D314F7" w14:textId="170716F1" w:rsidR="00D13D32" w:rsidRPr="00B37096" w:rsidRDefault="2DF013BC" w:rsidP="008A2F66">
      <w:pPr>
        <w:pStyle w:val="Nadpis3"/>
      </w:pPr>
      <w:r>
        <w:t xml:space="preserve">Zhotovitel o každé koordinační poradě vyhotoví písemný záznam, který nejpozději do 2 pracovních dnů po jejím konání zašle emailem Objednateli, nebude-li mezi Objednatelem a Zhotovitelem dohodnuto jinak. Objednatel záznam do 3 pracovních dnů schválí nebo zašle Zhotoviteli své připomínky, které Zhotovitel do 3 pracovních dnů zapracuje a záznam následně v konečné verzi zašle Objednateli. Nevyjádří-li se Objednatel ve lhůtě dle předchozí věty, má se za to, že nemá k záznamu připomínky. </w:t>
      </w:r>
    </w:p>
    <w:p w14:paraId="60D84622" w14:textId="77777777" w:rsidR="00D13D32" w:rsidRPr="00B37096" w:rsidRDefault="00D13D32" w:rsidP="008A2F66">
      <w:pPr>
        <w:pStyle w:val="Nadpis3"/>
      </w:pPr>
      <w:r w:rsidRPr="00B37096">
        <w:t xml:space="preserve">Předchozí ustanovení se přiměřeně použijí i na zjišťování a zpracování požadavků Poskytovatele dotace, příslušných správních orgánů či jiných osob. </w:t>
      </w:r>
    </w:p>
    <w:p w14:paraId="640770AC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Vyhotovení PD</w:t>
      </w:r>
    </w:p>
    <w:p w14:paraId="5DD0DAD2" w14:textId="77777777" w:rsidR="00D13D32" w:rsidRPr="00B37096" w:rsidRDefault="00D13D32" w:rsidP="00D13D32">
      <w:pPr>
        <w:pStyle w:val="Nadpis3"/>
      </w:pPr>
      <w:r w:rsidRPr="00B37096">
        <w:t xml:space="preserve">Závazek vyhotovit PD zahrnuje zejména: </w:t>
      </w:r>
    </w:p>
    <w:p w14:paraId="4FB5404B" w14:textId="26AD34D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 xml:space="preserve">zpracování návrhů PD a jejich předkládání Objednateli k vyjádření, </w:t>
      </w:r>
    </w:p>
    <w:p w14:paraId="7770512A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konzultace návrhů PD s Objednatelem,</w:t>
      </w:r>
    </w:p>
    <w:p w14:paraId="5C7697C5" w14:textId="59768344" w:rsidR="00D13D32" w:rsidRPr="00B37096" w:rsidRDefault="00D13D32" w:rsidP="00D13D32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úpravy PD dle požadavků Objednatele</w:t>
      </w:r>
      <w:r w:rsidR="00047B3F">
        <w:rPr>
          <w:rFonts w:ascii="Palatino Linotype" w:hAnsi="Palatino Linotype"/>
        </w:rPr>
        <w:t>,</w:t>
      </w:r>
    </w:p>
    <w:p w14:paraId="6D037DDB" w14:textId="5C0F9290" w:rsidR="00D13D32" w:rsidRPr="00B37096" w:rsidRDefault="00D13D32" w:rsidP="008A2F66">
      <w:pPr>
        <w:pStyle w:val="Nadpis4"/>
        <w:ind w:left="1797" w:hanging="360"/>
        <w:rPr>
          <w:rFonts w:ascii="Palatino Linotype" w:hAnsi="Palatino Linotype"/>
        </w:rPr>
      </w:pPr>
      <w:r w:rsidRPr="00B37096">
        <w:rPr>
          <w:rFonts w:ascii="Palatino Linotype" w:eastAsia="Times New Roman" w:hAnsi="Palatino Linotype"/>
        </w:rPr>
        <w:t xml:space="preserve">obstarání nezbytných dokladů a dokumentací za Objednatele, zejména </w:t>
      </w:r>
    </w:p>
    <w:p w14:paraId="3A003EE2" w14:textId="77777777" w:rsidR="00D13D32" w:rsidRPr="00B37096" w:rsidRDefault="00D13D32" w:rsidP="008A2F66">
      <w:pPr>
        <w:pStyle w:val="Nadpis5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lastRenderedPageBreak/>
        <w:t xml:space="preserve">rozhodnutí, vyjádření, souhlasů, stanovisek a jiných dokladů o splnění požadavků podle příslušných právních předpisů vydaných nebo zpracovaných příslušnými správními orgány nebo osobami a </w:t>
      </w:r>
    </w:p>
    <w:p w14:paraId="3679358D" w14:textId="1FE955C4" w:rsidR="00D13D32" w:rsidRPr="00B37096" w:rsidRDefault="00D13D32" w:rsidP="008A2F66">
      <w:pPr>
        <w:pStyle w:val="Nadpis5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dokumentací zpracovaných osobami k tomu oprávněnými podle příslušných právních předpisů</w:t>
      </w:r>
      <w:r w:rsidR="00D737FA">
        <w:rPr>
          <w:rFonts w:ascii="Palatino Linotype" w:hAnsi="Palatino Linotype"/>
        </w:rPr>
        <w:t>,</w:t>
      </w:r>
    </w:p>
    <w:p w14:paraId="4AC1C858" w14:textId="49EB25E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 xml:space="preserve">úpravy PD dle podmínek a připomínek příslušných správních orgánů a jiných osob. </w:t>
      </w:r>
    </w:p>
    <w:p w14:paraId="77D00343" w14:textId="4EA17B85" w:rsidR="00A67160" w:rsidRPr="00A67160" w:rsidRDefault="00A67160" w:rsidP="008A2F66">
      <w:pPr>
        <w:pStyle w:val="Nadpis3"/>
      </w:pPr>
      <w:r w:rsidRPr="007922D1">
        <w:t>PD bude zpracována v členění dle Vyhlášky 499 a v souladu s</w:t>
      </w:r>
      <w:r w:rsidR="00CE1685">
        <w:t> </w:t>
      </w:r>
      <w:r w:rsidRPr="007922D1">
        <w:t>Vyhláškou</w:t>
      </w:r>
      <w:r w:rsidR="00CE1685">
        <w:t xml:space="preserve"> 169</w:t>
      </w:r>
      <w:r w:rsidRPr="007922D1">
        <w:t>, resp. předpisů, které by je případně nahradily, a bude zahrnovat veškeré části, které jsou pro předmět Smlouvy a stupeň PD relevantní. PD bude rovněž zahrnovat samosta</w:t>
      </w:r>
      <w:r w:rsidR="005325D1">
        <w:t>t</w:t>
      </w:r>
      <w:r w:rsidRPr="007922D1">
        <w:t>né řešení a výkazy výměr na vybavení interiéru</w:t>
      </w:r>
      <w:r w:rsidR="000B317B">
        <w:t xml:space="preserve"> a</w:t>
      </w:r>
      <w:r w:rsidRPr="007922D1">
        <w:t xml:space="preserve"> orientačního systému budovy a AV techniky.</w:t>
      </w:r>
    </w:p>
    <w:p w14:paraId="072FA29A" w14:textId="0AB92149" w:rsidR="00D13D32" w:rsidRPr="00B37096" w:rsidRDefault="00D13D32" w:rsidP="008A2F66">
      <w:pPr>
        <w:pStyle w:val="Nadpis3"/>
      </w:pPr>
      <w:r w:rsidRPr="00B37096">
        <w:t xml:space="preserve">Součástí PD bude </w:t>
      </w:r>
      <w:r w:rsidR="0091234A">
        <w:t xml:space="preserve">naplnění hodnot požadovaných </w:t>
      </w:r>
      <w:r w:rsidRPr="00B37096">
        <w:t xml:space="preserve">ČSN </w:t>
      </w:r>
      <w:r w:rsidR="00F306D4" w:rsidRPr="00B37096">
        <w:t>či jiný</w:t>
      </w:r>
      <w:r w:rsidR="0091234A">
        <w:t>mi</w:t>
      </w:r>
      <w:r w:rsidR="00F306D4" w:rsidRPr="00B37096">
        <w:t xml:space="preserve"> norm</w:t>
      </w:r>
      <w:r w:rsidR="0091234A">
        <w:t>ami</w:t>
      </w:r>
      <w:r w:rsidR="00F306D4" w:rsidRPr="00B37096">
        <w:t xml:space="preserve"> </w:t>
      </w:r>
      <w:r w:rsidRPr="00B37096">
        <w:t>vztahující</w:t>
      </w:r>
      <w:r w:rsidR="0091234A">
        <w:t>mi</w:t>
      </w:r>
      <w:r w:rsidRPr="00B37096">
        <w:t xml:space="preserve"> se k PD.</w:t>
      </w:r>
    </w:p>
    <w:p w14:paraId="497D9E20" w14:textId="111EC88F" w:rsidR="00D13D32" w:rsidRPr="00B37096" w:rsidRDefault="2DF013BC" w:rsidP="008A2F66">
      <w:pPr>
        <w:pStyle w:val="Nadpis3"/>
      </w:pPr>
      <w:r>
        <w:t>PD bude Zhotovitelem předána jak v listinné, tak elektronické podobě. Není-li u konkrétní PD sjednáno jinak, pak se Zhotovitel zavazuje PD po kontrole Objednatele předat v 5 výtiscích v</w:t>
      </w:r>
      <w:r w:rsidR="00815E9C">
        <w:t xml:space="preserve"> závazné </w:t>
      </w:r>
      <w:r>
        <w:t xml:space="preserve">listinné podobě a </w:t>
      </w:r>
      <w:bookmarkStart w:id="173" w:name="_Hlk16772441"/>
      <w:r>
        <w:t>v</w:t>
      </w:r>
      <w:r w:rsidR="00815E9C">
        <w:t xml:space="preserve"> závazné</w:t>
      </w:r>
      <w:r>
        <w:t> digitální podobě</w:t>
      </w:r>
      <w:bookmarkEnd w:id="173"/>
      <w:r w:rsidR="00815E9C">
        <w:t xml:space="preserve"> ve formátu *.</w:t>
      </w:r>
      <w:proofErr w:type="spellStart"/>
      <w:r w:rsidR="00815E9C">
        <w:t>pdf</w:t>
      </w:r>
      <w:proofErr w:type="spellEnd"/>
      <w:r w:rsidR="00815E9C">
        <w:t>.</w:t>
      </w:r>
      <w:r>
        <w:t>, v</w:t>
      </w:r>
      <w:r w:rsidR="00815E9C">
        <w:t xml:space="preserve"> pracovní </w:t>
      </w:r>
      <w:r>
        <w:t>editovatelné verzi (*.</w:t>
      </w:r>
      <w:proofErr w:type="spellStart"/>
      <w:r>
        <w:t>dwg</w:t>
      </w:r>
      <w:proofErr w:type="spellEnd"/>
      <w:r w:rsidR="00815E9C">
        <w:t>)</w:t>
      </w:r>
      <w:r>
        <w:t>, textová a tabulková část ve formátech MS Office) i ve formátu *.</w:t>
      </w:r>
      <w:proofErr w:type="spellStart"/>
      <w:r>
        <w:t>pdf</w:t>
      </w:r>
      <w:proofErr w:type="spellEnd"/>
      <w:r>
        <w:t xml:space="preserve">. </w:t>
      </w:r>
    </w:p>
    <w:p w14:paraId="73280398" w14:textId="77777777" w:rsidR="00D13D32" w:rsidRPr="00B37096" w:rsidRDefault="00D13D32" w:rsidP="008A2F66">
      <w:pPr>
        <w:pStyle w:val="Nadpis3"/>
      </w:pPr>
      <w:r w:rsidRPr="00B37096">
        <w:t>Objednatel je oprávněn ve lhůtě alespoň 7 dnů před předáním PD vyzvat Zhotovitele k předání většího než sjednaného počtu výtisků či vyhotovení. Jejich cena bude Smluvními stranami sjednána na základě cen obvyklých v místě a čase jejich obstarání.</w:t>
      </w:r>
    </w:p>
    <w:p w14:paraId="76A3F9DC" w14:textId="77777777" w:rsidR="00D13D32" w:rsidRPr="00B37096" w:rsidRDefault="00D13D32" w:rsidP="008A2F66">
      <w:pPr>
        <w:pStyle w:val="Nadpis3"/>
      </w:pPr>
      <w:r w:rsidRPr="00B37096">
        <w:t>Na Dokumentaci zakázky se ustanovení o PD užijí přiměřeně.</w:t>
      </w:r>
    </w:p>
    <w:p w14:paraId="0BB56782" w14:textId="6892AF61" w:rsidR="00D13D32" w:rsidRPr="00B37096" w:rsidRDefault="00D13D32" w:rsidP="008A2F66">
      <w:pPr>
        <w:pStyle w:val="Nadpis3"/>
      </w:pPr>
      <w:r w:rsidRPr="00B37096">
        <w:t xml:space="preserve">Je-li v průběhu provádění Díla zjištěno, že k jeho dokončení je nezbytné upravit již vyhotovenou PD či již vypracovanou nebo získanou Dokumentaci zakázky, je Zhotovitel povinen takové úpravy bezodkladně provést, a to bez dopadu na Cenu díla. Cena díla </w:t>
      </w:r>
      <w:r w:rsidR="009A112F">
        <w:t>a</w:t>
      </w:r>
      <w:r w:rsidR="00713E57">
        <w:t>nebo</w:t>
      </w:r>
      <w:r w:rsidR="009A112F">
        <w:t xml:space="preserve"> </w:t>
      </w:r>
      <w:r w:rsidR="00713E57">
        <w:t>lhůty pro předání jednotlivých</w:t>
      </w:r>
      <w:r w:rsidR="009A112F">
        <w:t xml:space="preserve"> VF </w:t>
      </w:r>
      <w:r w:rsidRPr="00B37096">
        <w:t xml:space="preserve">však </w:t>
      </w:r>
      <w:r w:rsidR="009A112F" w:rsidRPr="00B37096">
        <w:t>můž</w:t>
      </w:r>
      <w:r w:rsidR="009A112F">
        <w:t>ou</w:t>
      </w:r>
      <w:r w:rsidR="009A112F" w:rsidRPr="00B37096">
        <w:t xml:space="preserve"> </w:t>
      </w:r>
      <w:r w:rsidRPr="00B37096">
        <w:t xml:space="preserve">být </w:t>
      </w:r>
      <w:r w:rsidR="009A112F" w:rsidRPr="00B37096">
        <w:t>změněn</w:t>
      </w:r>
      <w:r w:rsidR="009A112F">
        <w:t>y</w:t>
      </w:r>
      <w:r w:rsidR="009A112F" w:rsidRPr="00B37096">
        <w:t xml:space="preserve"> </w:t>
      </w:r>
      <w:r w:rsidRPr="00B37096">
        <w:t>tehdy, kdy nezbytnost úprav PD či Dokumentace zakázky byla vyvolána důvody na straně Objednatele</w:t>
      </w:r>
      <w:r w:rsidR="009A112F">
        <w:t>.</w:t>
      </w:r>
      <w:r w:rsidR="00A95EFD">
        <w:t xml:space="preserve"> </w:t>
      </w:r>
    </w:p>
    <w:p w14:paraId="49509FFF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Licence</w:t>
      </w:r>
    </w:p>
    <w:p w14:paraId="3516D533" w14:textId="77777777" w:rsidR="00D13D32" w:rsidRPr="00B37096" w:rsidRDefault="00D13D32" w:rsidP="008A2F66">
      <w:pPr>
        <w:pStyle w:val="Nadpis3"/>
      </w:pPr>
      <w:r w:rsidRPr="00B37096">
        <w:t>PD je autorským dílem dle AZ, Zhotovitel poskytuje Objednateli podpisem Smlouvy výhradní Licenci.</w:t>
      </w:r>
    </w:p>
    <w:p w14:paraId="47FDDE04" w14:textId="5E5F0D4E" w:rsidR="00D13D32" w:rsidRPr="00B37096" w:rsidRDefault="00D13D32" w:rsidP="008A2F66">
      <w:pPr>
        <w:pStyle w:val="Nadpis3"/>
      </w:pPr>
      <w:r w:rsidRPr="00B37096">
        <w:t xml:space="preserve">Licence je poskytnuta na dobu trvání majetkových práv autorských k PD, a to </w:t>
      </w:r>
      <w:r w:rsidR="00CF1C4D" w:rsidRPr="00CF1C4D">
        <w:t xml:space="preserve">k užití </w:t>
      </w:r>
      <w:r w:rsidR="00CF1C4D">
        <w:t>D</w:t>
      </w:r>
      <w:r w:rsidR="00CF1C4D" w:rsidRPr="00CF1C4D">
        <w:t xml:space="preserve">íla v souvislosti s projektovou přípravou </w:t>
      </w:r>
      <w:r w:rsidR="00CF1C4D">
        <w:t>D</w:t>
      </w:r>
      <w:r w:rsidR="00CF1C4D" w:rsidRPr="00CF1C4D">
        <w:t xml:space="preserve">íla včetně jeho veřejnoprávního projednání, k jeho realizaci </w:t>
      </w:r>
      <w:r w:rsidR="003527A5">
        <w:t>Výs</w:t>
      </w:r>
      <w:r w:rsidR="00CF1C4D" w:rsidRPr="00CF1C4D">
        <w:t xml:space="preserve">tavbou a k následnému užívání </w:t>
      </w:r>
      <w:r w:rsidR="003527A5">
        <w:t>S</w:t>
      </w:r>
      <w:r w:rsidR="00CF1C4D" w:rsidRPr="00CF1C4D">
        <w:t xml:space="preserve">tavby. Souhlas je udělen i pro způsoby užití bezprostředně související s projektovou přípravou, realizací a užíváním </w:t>
      </w:r>
      <w:r w:rsidR="003527A5">
        <w:t>S</w:t>
      </w:r>
      <w:r w:rsidR="00CF1C4D" w:rsidRPr="00CF1C4D">
        <w:t>tavby</w:t>
      </w:r>
      <w:r w:rsidRPr="00B37096">
        <w:t>. Zhotovitel prohlašuje, že PD je vytvořena jejím autorem či autory jakožto dílo zaměstnanecké, případně že je oprávněn poskytnout Objednateli Licenci na základě smluvního ujednání s jejím autorem či autory, a to v plném rozsahu dle Smlouvy.</w:t>
      </w:r>
    </w:p>
    <w:p w14:paraId="713B2D25" w14:textId="51C1CD24" w:rsidR="00D13D32" w:rsidRPr="00B37096" w:rsidRDefault="00D13D32" w:rsidP="008A2F66">
      <w:pPr>
        <w:pStyle w:val="Nadpis3"/>
      </w:pPr>
      <w:r w:rsidRPr="00B37096">
        <w:t>Objednatel není povinen Licenci využít. Zhotovitel uděluje Objednateli souhlas k</w:t>
      </w:r>
      <w:r w:rsidR="007774B6">
        <w:t> </w:t>
      </w:r>
      <w:r w:rsidRPr="00B37096">
        <w:t xml:space="preserve">postoupení Licence třetí osobě, </w:t>
      </w:r>
      <w:r w:rsidR="00747E4A">
        <w:t xml:space="preserve">zejména </w:t>
      </w:r>
      <w:r w:rsidR="0094759C">
        <w:t>Zadavateli Výstavby</w:t>
      </w:r>
      <w:r w:rsidR="007774B6">
        <w:t>,</w:t>
      </w:r>
      <w:r w:rsidR="0094759C">
        <w:t xml:space="preserve"> </w:t>
      </w:r>
      <w:r w:rsidRPr="00B37096">
        <w:t>a to ať už zcela, nebo zčásti</w:t>
      </w:r>
      <w:r w:rsidR="003527A5">
        <w:t>.</w:t>
      </w:r>
      <w:r w:rsidRPr="00B37096">
        <w:t xml:space="preserve"> </w:t>
      </w:r>
      <w:r w:rsidR="003527A5" w:rsidRPr="003527A5">
        <w:t>Udělit podlicenci k případnému zásahu do díla třetí osobou je</w:t>
      </w:r>
      <w:r w:rsidR="005325D1">
        <w:t xml:space="preserve"> </w:t>
      </w:r>
      <w:r w:rsidR="003527A5" w:rsidRPr="003527A5">
        <w:t>Objednatel oprávněn výlučně po projednání s</w:t>
      </w:r>
      <w:r w:rsidR="003527A5">
        <w:t>e Zhotovitelem</w:t>
      </w:r>
      <w:r w:rsidR="003527A5" w:rsidRPr="003527A5">
        <w:t xml:space="preserve">, přičemž budou dohodnuty způsoby přechodu práv a povinností z výkonu profese autorizované osoby mezi Zhotovitelem a nově nastupujícím </w:t>
      </w:r>
      <w:r w:rsidR="003527A5">
        <w:t>z</w:t>
      </w:r>
      <w:r w:rsidR="003527A5" w:rsidRPr="003527A5">
        <w:t>hotovitelem.</w:t>
      </w:r>
    </w:p>
    <w:p w14:paraId="7EEA37AA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lastRenderedPageBreak/>
        <w:t>Realizační tým</w:t>
      </w:r>
    </w:p>
    <w:p w14:paraId="7A667C99" w14:textId="30D010E5" w:rsidR="00D13D32" w:rsidRPr="00C332E0" w:rsidRDefault="00D13D32" w:rsidP="008A2F66">
      <w:pPr>
        <w:pStyle w:val="Nadpis3"/>
      </w:pPr>
      <w:r w:rsidRPr="00C332E0">
        <w:t>Členové Realizačního týmu jsou identifikováni v příslušné příloze Smlouvy.</w:t>
      </w:r>
    </w:p>
    <w:p w14:paraId="48C705EC" w14:textId="35D6060B" w:rsidR="00D13D32" w:rsidRPr="00B37096" w:rsidRDefault="00D13D32" w:rsidP="008A2F66">
      <w:pPr>
        <w:pStyle w:val="Nadpis3"/>
      </w:pPr>
      <w:r w:rsidRPr="00B37096">
        <w:t xml:space="preserve">Dílo lze provádět jen prostřednictvím osob, které </w:t>
      </w:r>
      <w:r w:rsidR="008A7E15">
        <w:t>disponují příslušnou kvalifikací nutnou pro výkon daných činností dle příloh Smlouvy.</w:t>
      </w:r>
      <w:r w:rsidRPr="00B37096">
        <w:t xml:space="preserve"> </w:t>
      </w:r>
    </w:p>
    <w:p w14:paraId="6914CB2D" w14:textId="34F477E5" w:rsidR="00DA282D" w:rsidRDefault="00193252" w:rsidP="00C332E0">
      <w:pPr>
        <w:pStyle w:val="Nadpis3"/>
        <w:rPr>
          <w:ins w:id="174" w:author="Barbora Schrötterová" w:date="2022-10-09T18:44:00Z"/>
        </w:rPr>
      </w:pPr>
      <w:r>
        <w:t xml:space="preserve">Změna hlavního inženýra projektu </w:t>
      </w:r>
      <w:r w:rsidR="00D810CB">
        <w:t xml:space="preserve">je možná pouze se souhlasem </w:t>
      </w:r>
      <w:ins w:id="175" w:author="Barbora Schrötterová" w:date="2022-10-09T18:58:00Z">
        <w:r w:rsidR="00E20EFA">
          <w:t>O</w:t>
        </w:r>
      </w:ins>
      <w:del w:id="176" w:author="Barbora Schrötterová" w:date="2022-10-09T18:58:00Z">
        <w:r w:rsidR="00D810CB" w:rsidDel="00E20EFA">
          <w:delText>o</w:delText>
        </w:r>
      </w:del>
      <w:r w:rsidR="00D810CB">
        <w:t>bjedna</w:t>
      </w:r>
      <w:del w:id="177" w:author="Barbora Schrötterová" w:date="2022-10-09T18:58:00Z">
        <w:r w:rsidR="00D810CB" w:rsidDel="00E20EFA">
          <w:delText>va</w:delText>
        </w:r>
      </w:del>
      <w:r w:rsidR="00D810CB">
        <w:t>tele</w:t>
      </w:r>
      <w:r>
        <w:t>.</w:t>
      </w:r>
      <w:r w:rsidR="005325D1">
        <w:t xml:space="preserve"> </w:t>
      </w:r>
    </w:p>
    <w:p w14:paraId="0A7DC537" w14:textId="02C1E7AD" w:rsidR="00C332E0" w:rsidRPr="00B37096" w:rsidRDefault="00C332E0" w:rsidP="00C332E0">
      <w:pPr>
        <w:pStyle w:val="Nadpis3"/>
      </w:pPr>
      <w:r w:rsidRPr="0076728C">
        <w:t>Zhotovitel</w:t>
      </w:r>
      <w:r w:rsidR="005325D1">
        <w:t xml:space="preserve"> </w:t>
      </w:r>
      <w:r w:rsidRPr="0076728C">
        <w:t xml:space="preserve">se zavazuje zajistit, aby se v rámci odborné studijní praxe, formou </w:t>
      </w:r>
      <w:r>
        <w:t xml:space="preserve">pracovněprávního vztahu nebo </w:t>
      </w:r>
      <w:r w:rsidRPr="00FD690D">
        <w:t xml:space="preserve">vztahu založeného dohodou o pracích konaných mimo pracovní poměr </w:t>
      </w:r>
      <w:r w:rsidRPr="0076728C">
        <w:t xml:space="preserve">na provádění díla podílel v rozsahu alespoň </w:t>
      </w:r>
      <w:r w:rsidR="009655D1">
        <w:t>4</w:t>
      </w:r>
      <w:r>
        <w:t>0</w:t>
      </w:r>
      <w:r w:rsidRPr="0076728C">
        <w:t xml:space="preserve"> hodin minimálně jeden student </w:t>
      </w:r>
      <w:r w:rsidRPr="008C6DBA">
        <w:t>maturitního oboru střední průmyslové školy nebo vysoké školy bakalářského nebo magisterského stupně studia technického zaměření</w:t>
      </w:r>
      <w:r w:rsidRPr="0076728C">
        <w:t>. Splnění této podmínky Zhotovitel</w:t>
      </w:r>
      <w:r w:rsidR="005325D1">
        <w:t xml:space="preserve"> </w:t>
      </w:r>
      <w:r w:rsidRPr="0076728C">
        <w:t>doloží Objednateli</w:t>
      </w:r>
      <w:del w:id="178" w:author="Barbora Schrötterová" w:date="2022-10-09T18:45:00Z">
        <w:r w:rsidR="005325D1" w:rsidDel="00276ADC">
          <w:delText>,</w:delText>
        </w:r>
      </w:del>
      <w:r w:rsidRPr="0076728C">
        <w:t xml:space="preserve"> písemným potvrzením příslušné školy o vykonání odborné studijní praxe s uvedením jména studenta včetně jeho studijního programu, příslušnou smlouvou zakládající pracovněprávní vztah nebo dohodou o práci konané mimo pracovní poměr a výkazem práce, a to nejpozději při předání </w:t>
      </w:r>
      <w:r>
        <w:t xml:space="preserve">VF </w:t>
      </w:r>
      <w:r w:rsidR="00CF506F">
        <w:t>5</w:t>
      </w:r>
      <w:ins w:id="179" w:author="Barbora Schrötterová" w:date="2022-10-09T18:46:00Z">
        <w:r w:rsidR="00276ADC">
          <w:t>.1</w:t>
        </w:r>
      </w:ins>
      <w:r w:rsidRPr="0076728C">
        <w:t>.</w:t>
      </w:r>
    </w:p>
    <w:p w14:paraId="012068E9" w14:textId="1158DA64" w:rsidR="00D13D32" w:rsidRPr="00B37096" w:rsidRDefault="00D13D32" w:rsidP="00AB360E">
      <w:pPr>
        <w:pStyle w:val="Nadpis2"/>
        <w:rPr>
          <w:b/>
        </w:rPr>
      </w:pPr>
      <w:r w:rsidRPr="00B37096">
        <w:t xml:space="preserve"> </w:t>
      </w:r>
      <w:r w:rsidRPr="00B37096">
        <w:rPr>
          <w:b/>
        </w:rPr>
        <w:t>Součinnost Zhotovitele</w:t>
      </w:r>
    </w:p>
    <w:p w14:paraId="5365521D" w14:textId="1E112061" w:rsidR="00D13D32" w:rsidRPr="00B37096" w:rsidRDefault="00D13D32" w:rsidP="008A2F66">
      <w:pPr>
        <w:pStyle w:val="Nadpis3"/>
      </w:pPr>
      <w:r w:rsidRPr="00B37096">
        <w:t>Zhotovitel se zavazuje při provádění Díla postupovat v součinnosti s Dodavatelem tak, aby činností nebo nečinností Zhotovitele nebylo mařeno plnění jeho závazků dle Smlouvy ani plnění závazků Dodavatele vůči Objednateli</w:t>
      </w:r>
      <w:r w:rsidR="00E962DE">
        <w:t xml:space="preserve">, resp. </w:t>
      </w:r>
      <w:r w:rsidR="00F918E1">
        <w:t>Z</w:t>
      </w:r>
      <w:r w:rsidR="00E962DE">
        <w:t>adavateli Výstavby</w:t>
      </w:r>
      <w:r w:rsidRPr="00B37096">
        <w:t>.</w:t>
      </w:r>
    </w:p>
    <w:p w14:paraId="710C0776" w14:textId="77777777" w:rsidR="00D13D32" w:rsidRPr="00B37096" w:rsidRDefault="00D13D32" w:rsidP="008A2F66">
      <w:pPr>
        <w:pStyle w:val="Nadpis3"/>
      </w:pPr>
      <w:r w:rsidRPr="00B37096">
        <w:t xml:space="preserve">Objednatel předá Zhotoviteli kontaktní údaje Dodavatele, a to bezodkladně po jeho výběru.   </w:t>
      </w:r>
    </w:p>
    <w:p w14:paraId="383E3131" w14:textId="4B3BB77C" w:rsidR="00191199" w:rsidRPr="00B37096" w:rsidRDefault="00D13D32" w:rsidP="008A2F66">
      <w:pPr>
        <w:pStyle w:val="Nadpis3"/>
      </w:pPr>
      <w:r w:rsidRPr="00B37096">
        <w:t xml:space="preserve">Zhotovitel se zavazuje poskytovat Objednateli součinnost </w:t>
      </w:r>
      <w:r w:rsidR="00F918E1" w:rsidRPr="00B37096">
        <w:t>při přípravě zadávací dokumentace Zadávacího řízení nebo při přípravě vysvětlení, změny nebo doplnění této zadávací dokumentace, týká-li se Díla a je-li tak uvedeno v příslušné příloze</w:t>
      </w:r>
      <w:r w:rsidR="00F918E1">
        <w:t xml:space="preserve">. </w:t>
      </w:r>
      <w:r w:rsidR="00F918E1" w:rsidRPr="00B37096">
        <w:t>Součinnost dle tohoto ustanovení se Zhotovitel zavazuje poskytovat tak, aby Objednatel splnil lhůty, které jsou mu stanoveny ZZVZ nebo příslušným orgánem, nebo do 5 pracovních dní ode dne, kdy se Zhotovitel o požadavku Objednatele k poskytnutí součinnosti dozvěděl, podle toho, co uplyne dříve. Závazky dle tohoto ustanovení je Zhotovitel povinen splnit i přes to, že provádění Díla bylo ukončeno.</w:t>
      </w:r>
    </w:p>
    <w:p w14:paraId="5F9D985A" w14:textId="3BFB5A59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 xml:space="preserve">Zastupování Objednatele Zhotovitelem; </w:t>
      </w:r>
      <w:r w:rsidR="003C6DA7">
        <w:rPr>
          <w:b/>
        </w:rPr>
        <w:t>o</w:t>
      </w:r>
      <w:r w:rsidRPr="00B37096">
        <w:rPr>
          <w:b/>
        </w:rPr>
        <w:t>bstarávání Rozhodnutí</w:t>
      </w:r>
    </w:p>
    <w:p w14:paraId="3BEAB0B4" w14:textId="2774B8D9" w:rsidR="00D13D32" w:rsidRPr="00B37096" w:rsidRDefault="00D13D32" w:rsidP="008A2F66">
      <w:pPr>
        <w:pStyle w:val="Nadpis3"/>
      </w:pPr>
      <w:r w:rsidRPr="00B37096">
        <w:t xml:space="preserve">Uzavřením Smlouvy uděluje Objednatel Zhotoviteli </w:t>
      </w:r>
      <w:commentRangeStart w:id="180"/>
      <w:r w:rsidRPr="00B37096">
        <w:t xml:space="preserve">plnou moc </w:t>
      </w:r>
      <w:commentRangeEnd w:id="180"/>
      <w:r w:rsidR="00597EBB">
        <w:rPr>
          <w:rStyle w:val="Odkaznakoment"/>
          <w:rFonts w:asciiTheme="minorHAnsi" w:hAnsiTheme="minorHAnsi"/>
          <w:color w:val="auto"/>
          <w:lang w:eastAsia="en-US"/>
        </w:rPr>
        <w:commentReference w:id="180"/>
      </w:r>
      <w:r w:rsidRPr="00B37096">
        <w:t>k tomu, aby jej při plnění závazků dle Smlouvy zastupoval ve správních řízeních a při všech jednáních s</w:t>
      </w:r>
      <w:r w:rsidR="00276ADC">
        <w:t> </w:t>
      </w:r>
      <w:r w:rsidRPr="00B37096">
        <w:t>příslušnými správními orgány či jinými osobami, kterých je třeba pro vyhotovení PD či pro obstarání Rozhodnutí.</w:t>
      </w:r>
      <w:r w:rsidR="0097021B">
        <w:t xml:space="preserve"> </w:t>
      </w:r>
    </w:p>
    <w:p w14:paraId="3589B478" w14:textId="7EA0DD34" w:rsidR="00D13D32" w:rsidRPr="00B37096" w:rsidRDefault="00D13D32" w:rsidP="008A2F66">
      <w:pPr>
        <w:pStyle w:val="Nadpis3"/>
      </w:pPr>
      <w:r w:rsidRPr="00B37096">
        <w:t>Zhotovitel je povinen předběžně, a není-li to možné, tak ihned po jejich učinění, informovat Objednatele o obsahu jakýchkoli úkonů činěných za Objednatele.</w:t>
      </w:r>
    </w:p>
    <w:p w14:paraId="7EDD3994" w14:textId="77777777" w:rsidR="00D13D32" w:rsidRPr="00B37096" w:rsidRDefault="00D13D32" w:rsidP="008A2F66">
      <w:pPr>
        <w:pStyle w:val="Nadpis3"/>
      </w:pPr>
      <w:r w:rsidRPr="00B37096">
        <w:t>Při obstarávání Rozhodnutí postupuje Zhotovitel tak, aby nedocházelo ke zbytečným prodlením. Zhotovitel se zavazuje poskytovat příslušnému správnímu orgánu maximální součinnost ve lhůtách, které byly správním orgánem stanoveny, není-li takové lhůty, nejpozději do 5 pracovních dní ode dne, kdy se Zhotovitel o požadavku správního orgánu dozvěděl, nebude-li mezi Objednatelem a Zhotovitelem dohodnuto jinak.</w:t>
      </w:r>
    </w:p>
    <w:p w14:paraId="57E0E0BD" w14:textId="41E2B47F" w:rsidR="00397EEF" w:rsidRPr="00B37096" w:rsidRDefault="00D13D32" w:rsidP="00397EEF">
      <w:pPr>
        <w:pStyle w:val="Nadpis2"/>
        <w:rPr>
          <w:rFonts w:eastAsia="Times New Roman"/>
        </w:rPr>
      </w:pPr>
      <w:bookmarkStart w:id="181" w:name="_Hlk113354451"/>
      <w:r w:rsidRPr="00B37096">
        <w:t xml:space="preserve">Zhotovitel se zavazuje, že v souvislosti s plněním závazků dle Smlouvy ani v souvislosti s Výstavbou nebude přijímat úplatu od jiných osob než od Objednatele, a to v jakékoli podobě. </w:t>
      </w:r>
      <w:r w:rsidRPr="00B37096">
        <w:lastRenderedPageBreak/>
        <w:t xml:space="preserve">Uvedené neplatí pro </w:t>
      </w:r>
      <w:r w:rsidR="009A112F">
        <w:t xml:space="preserve">případné </w:t>
      </w:r>
      <w:r w:rsidRPr="00B37096">
        <w:t>vyhotovení dokumentace skutečného provedení Stavby pro Dodavatele</w:t>
      </w:r>
      <w:r w:rsidR="009A112F">
        <w:t>.</w:t>
      </w:r>
      <w:r w:rsidR="00400321" w:rsidRPr="00B37096">
        <w:t xml:space="preserve"> </w:t>
      </w:r>
      <w:bookmarkEnd w:id="181"/>
    </w:p>
    <w:p w14:paraId="0101015A" w14:textId="14228824" w:rsidR="0069701E" w:rsidRDefault="00397EEF" w:rsidP="00397EEF">
      <w:pPr>
        <w:pStyle w:val="Nadpis2"/>
        <w:rPr>
          <w:rFonts w:eastAsia="Times New Roman"/>
          <w:b/>
          <w:bCs w:val="0"/>
        </w:rPr>
      </w:pPr>
      <w:r w:rsidRPr="00397EEF">
        <w:rPr>
          <w:rFonts w:eastAsia="Times New Roman"/>
          <w:b/>
          <w:bCs w:val="0"/>
        </w:rPr>
        <w:t xml:space="preserve">Podklady </w:t>
      </w:r>
    </w:p>
    <w:p w14:paraId="7BE679C6" w14:textId="71DBFFD7" w:rsidR="00397EEF" w:rsidRDefault="00397EEF" w:rsidP="00397EEF">
      <w:pPr>
        <w:pStyle w:val="Nadpis3"/>
      </w:pPr>
      <w:r>
        <w:t xml:space="preserve">Obstarání </w:t>
      </w:r>
      <w:r w:rsidR="006E3925">
        <w:t>P</w:t>
      </w:r>
      <w:r w:rsidRPr="00B37096">
        <w:t>odklad</w:t>
      </w:r>
      <w:r>
        <w:t>ů</w:t>
      </w:r>
      <w:r w:rsidRPr="00B37096">
        <w:t xml:space="preserve"> </w:t>
      </w:r>
      <w:r>
        <w:t>je povinností Objednatele.</w:t>
      </w:r>
    </w:p>
    <w:p w14:paraId="39B99E7B" w14:textId="1BFDBCE0" w:rsidR="00397EEF" w:rsidRDefault="00C92495" w:rsidP="00397EEF">
      <w:pPr>
        <w:pStyle w:val="Nadpis3"/>
      </w:pPr>
      <w:ins w:id="182" w:author="Barbora Schrötterová" w:date="2022-10-09T19:08:00Z">
        <w:r>
          <w:t>Soupis Podkladů</w:t>
        </w:r>
      </w:ins>
      <w:ins w:id="183" w:author="Barbora Schrötterová" w:date="2022-10-09T19:09:00Z">
        <w:r>
          <w:t xml:space="preserve"> je uveden v jedné z příloh Smlouvy. Požaduje-li </w:t>
        </w:r>
      </w:ins>
      <w:r w:rsidR="00397EEF">
        <w:t xml:space="preserve">Zhotovitel </w:t>
      </w:r>
      <w:ins w:id="184" w:author="Barbora Schrötterová" w:date="2022-10-09T19:09:00Z">
        <w:r>
          <w:t xml:space="preserve">obstarání dalších Podkladů, </w:t>
        </w:r>
      </w:ins>
      <w:r w:rsidR="00397EEF">
        <w:t xml:space="preserve">je </w:t>
      </w:r>
      <w:r w:rsidR="006E3925">
        <w:t xml:space="preserve">povinen </w:t>
      </w:r>
      <w:r w:rsidR="002D46D6">
        <w:t>vždy nejpozději při předání VF sdělit Objednateli, jaké Podklady bude potřeba obstarat pro řádné provedení následující VF.</w:t>
      </w:r>
      <w:r w:rsidR="00CB4C4A">
        <w:t xml:space="preserve"> Objednatel příslušné Podklady předá Zhotoviteli nejpozději spolu s výzvou k provedení VF, nedohodnou-li se Smluvní strany jinak.</w:t>
      </w:r>
    </w:p>
    <w:p w14:paraId="6F57D588" w14:textId="6E75742B" w:rsidR="00237C68" w:rsidRDefault="002D46D6" w:rsidP="002D46D6">
      <w:pPr>
        <w:pStyle w:val="Nadpis3"/>
      </w:pPr>
      <w:r>
        <w:t xml:space="preserve">Vyvstane-li potřeba obstarat některý z Podkladů </w:t>
      </w:r>
      <w:r w:rsidR="00860DFD">
        <w:t>v průběhu provádění VF na základě závazného požadavku dotčeného orgánu státní správy či jiného obdobného orgánu, potom se o dobu od doručení požadavku Zhotovitele na obstarání takového Podkladu Objednateli</w:t>
      </w:r>
      <w:r w:rsidR="00F07656">
        <w:t xml:space="preserve"> </w:t>
      </w:r>
      <w:r w:rsidR="00860DFD">
        <w:t>do předání tohoto Podkladu Objednatelem Zhotoviteli prodlužuje lhůta pro předání dané VF.</w:t>
      </w:r>
      <w:r w:rsidR="00F07656">
        <w:t xml:space="preserve"> </w:t>
      </w:r>
    </w:p>
    <w:p w14:paraId="2AF6935A" w14:textId="77777777" w:rsidR="00F07656" w:rsidRPr="00397EEF" w:rsidRDefault="00F07656" w:rsidP="00F07656">
      <w:pPr>
        <w:pStyle w:val="Nadpis3"/>
        <w:numPr>
          <w:ilvl w:val="0"/>
          <w:numId w:val="0"/>
        </w:numPr>
        <w:ind w:left="1134"/>
      </w:pPr>
    </w:p>
    <w:p w14:paraId="264B6BCF" w14:textId="77777777" w:rsidR="00D13D32" w:rsidRPr="00B37096" w:rsidRDefault="00D13D32" w:rsidP="008A2F66">
      <w:pPr>
        <w:pStyle w:val="Nadpis1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Čas provedení Díla</w:t>
      </w:r>
    </w:p>
    <w:p w14:paraId="3673B32D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Provedení Díla</w:t>
      </w:r>
    </w:p>
    <w:p w14:paraId="0FAD8A0F" w14:textId="0B09D97D" w:rsidR="00D13D32" w:rsidRPr="00B37096" w:rsidRDefault="00D13D32" w:rsidP="008A2F66">
      <w:pPr>
        <w:pStyle w:val="Nadpis3"/>
      </w:pPr>
      <w:r w:rsidRPr="00B37096">
        <w:t>Dílo je</w:t>
      </w:r>
      <w:r w:rsidR="00DB5F5D">
        <w:t xml:space="preserve"> dokončeno</w:t>
      </w:r>
      <w:r w:rsidRPr="00B37096">
        <w:t xml:space="preserve">, je-li provedena poslední VF. </w:t>
      </w:r>
    </w:p>
    <w:p w14:paraId="0F962A95" w14:textId="77777777" w:rsidR="00D13D32" w:rsidRPr="00B37096" w:rsidRDefault="00D13D32" w:rsidP="008A2F66">
      <w:pPr>
        <w:pStyle w:val="Nadpis3"/>
      </w:pPr>
      <w:r w:rsidRPr="00B37096">
        <w:t xml:space="preserve">VF je provedena, je-li řádně dokončena a předána. </w:t>
      </w:r>
    </w:p>
    <w:p w14:paraId="0EEC5466" w14:textId="0F58786B" w:rsidR="00D13D32" w:rsidRPr="00B37096" w:rsidRDefault="00D13D32" w:rsidP="008A2F66">
      <w:pPr>
        <w:pStyle w:val="Nadpis3"/>
      </w:pPr>
      <w:r w:rsidRPr="00B37096">
        <w:t>VF je řádně dokončena, jsou-li řádně splněny všechny</w:t>
      </w:r>
      <w:r w:rsidR="009A112F">
        <w:t xml:space="preserve"> její</w:t>
      </w:r>
      <w:r w:rsidRPr="00B37096">
        <w:t xml:space="preserve"> Milníky stanovené pro příslušnou VF</w:t>
      </w:r>
      <w:r w:rsidR="006E4F4E" w:rsidRPr="00B37096">
        <w:t xml:space="preserve"> a nejsou-li takové, </w:t>
      </w:r>
      <w:r w:rsidR="004F5915" w:rsidRPr="00B37096">
        <w:t xml:space="preserve">dokončil-li Zhotovitel veškeré činnosti </w:t>
      </w:r>
      <w:r w:rsidR="008E2ACA" w:rsidRPr="00B37096">
        <w:t xml:space="preserve">uvedené v příslušné </w:t>
      </w:r>
      <w:r w:rsidR="004E7707" w:rsidRPr="00B37096">
        <w:t>p</w:t>
      </w:r>
      <w:r w:rsidR="008E2ACA" w:rsidRPr="00B37096">
        <w:t>říloze</w:t>
      </w:r>
      <w:r w:rsidR="004E7707" w:rsidRPr="00B37096">
        <w:t xml:space="preserve"> Smlouvy</w:t>
      </w:r>
      <w:r w:rsidRPr="00B37096">
        <w:t>.</w:t>
      </w:r>
    </w:p>
    <w:p w14:paraId="1B6E7E5C" w14:textId="10872CD3" w:rsidR="00D13D32" w:rsidRPr="00B37096" w:rsidRDefault="00D13D32" w:rsidP="008A2F66">
      <w:pPr>
        <w:pStyle w:val="Nadpis3"/>
      </w:pPr>
      <w:r w:rsidRPr="00B37096">
        <w:t>Lhůty pro předání jednotlivých VF, jakož i lhůty pro splnění jednotlivých Milníků jsou uvedeny v</w:t>
      </w:r>
      <w:r w:rsidR="00AF6014" w:rsidRPr="00B37096">
        <w:t> H</w:t>
      </w:r>
      <w:r w:rsidRPr="00B37096">
        <w:t>armonogramu</w:t>
      </w:r>
      <w:r w:rsidR="00AF6014" w:rsidRPr="00B37096">
        <w:t xml:space="preserve"> </w:t>
      </w:r>
      <w:del w:id="185" w:author="Barbora Schrötterová" w:date="2022-10-09T18:53:00Z">
        <w:r w:rsidR="00AF6014" w:rsidRPr="00B37096" w:rsidDel="00472F37">
          <w:delText xml:space="preserve">plnění a </w:delText>
        </w:r>
      </w:del>
      <w:r w:rsidR="00AF6014" w:rsidRPr="00B37096">
        <w:t>plateb</w:t>
      </w:r>
      <w:r w:rsidRPr="00B37096">
        <w:t xml:space="preserve">. </w:t>
      </w:r>
    </w:p>
    <w:p w14:paraId="78F256D3" w14:textId="38FC1A95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Předání a převzetí VF</w:t>
      </w:r>
      <w:r w:rsidR="00FF5DDB">
        <w:rPr>
          <w:b/>
        </w:rPr>
        <w:t xml:space="preserve"> a </w:t>
      </w:r>
      <w:r w:rsidR="00EF2EB2">
        <w:rPr>
          <w:b/>
        </w:rPr>
        <w:t>Milníků</w:t>
      </w:r>
    </w:p>
    <w:p w14:paraId="010F2470" w14:textId="1C6C2A45" w:rsidR="00FF5DDB" w:rsidRDefault="00FF5DDB" w:rsidP="008A2F66">
      <w:pPr>
        <w:pStyle w:val="Nadpis3"/>
      </w:pPr>
      <w:r>
        <w:t xml:space="preserve">Ustanovení tohoto článku se použijí pro kontrolu a předání VF i jednotlivých Milníků, jsou-li součástí VF. Kde se dále v tomto odstavce mluví o VF, je myšlen rovněž Milník. </w:t>
      </w:r>
    </w:p>
    <w:p w14:paraId="03F9E0D4" w14:textId="12E7C40F" w:rsidR="00D13D32" w:rsidRPr="00B37096" w:rsidRDefault="00D13D32" w:rsidP="008A2F66">
      <w:pPr>
        <w:pStyle w:val="Nadpis3"/>
      </w:pPr>
      <w:r w:rsidRPr="00B37096">
        <w:t>Místem předání a převzetí VF je sídlo Objednatele</w:t>
      </w:r>
      <w:r w:rsidR="00D7736F">
        <w:t>, případně jiné míst</w:t>
      </w:r>
      <w:r w:rsidR="00EA7531">
        <w:t>o</w:t>
      </w:r>
      <w:r w:rsidR="00D7736F">
        <w:t xml:space="preserve"> určené</w:t>
      </w:r>
      <w:del w:id="186" w:author="Barbora Schrötterová" w:date="2022-10-09T18:53:00Z">
        <w:r w:rsidR="00EA7531" w:rsidDel="00472F37">
          <w:br/>
          <w:delText>‚</w:delText>
        </w:r>
      </w:del>
      <w:r w:rsidR="00D7736F">
        <w:t xml:space="preserve"> dohodou Smluvních stran v obvodě hl. města Prahy</w:t>
      </w:r>
      <w:r w:rsidRPr="00B37096">
        <w:t>.</w:t>
      </w:r>
    </w:p>
    <w:p w14:paraId="2432E861" w14:textId="77777777" w:rsidR="00D13D32" w:rsidRPr="00B37096" w:rsidRDefault="00D13D32" w:rsidP="008A2F66">
      <w:pPr>
        <w:pStyle w:val="Nadpis3"/>
      </w:pPr>
      <w:r w:rsidRPr="00B37096">
        <w:t>Předání a převzetí VF Smluvní strany potvrdí v Předávacím protokolu, který vyhotoví Zhotovitel. Předávací protokol bude obsahovat zejména následující:</w:t>
      </w:r>
    </w:p>
    <w:p w14:paraId="50099007" w14:textId="77777777" w:rsidR="00D13D32" w:rsidRPr="00B37096" w:rsidRDefault="00D13D32" w:rsidP="008A2F66">
      <w:pPr>
        <w:pStyle w:val="Nadpis4"/>
        <w:numPr>
          <w:ilvl w:val="0"/>
          <w:numId w:val="56"/>
        </w:numPr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identifikační údaje Zhotovitele a Objednatele,</w:t>
      </w:r>
    </w:p>
    <w:p w14:paraId="19E73EA0" w14:textId="7755D15F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 xml:space="preserve">identifikaci </w:t>
      </w:r>
      <w:r w:rsidRPr="00B37096">
        <w:rPr>
          <w:rFonts w:ascii="Palatino Linotype" w:hAnsi="Palatino Linotype"/>
          <w:bCs/>
        </w:rPr>
        <w:t>VF</w:t>
      </w:r>
      <w:r w:rsidRPr="00B37096">
        <w:rPr>
          <w:rFonts w:ascii="Palatino Linotype" w:hAnsi="Palatino Linotype"/>
        </w:rPr>
        <w:t>, která je předmětem předání a převzetí</w:t>
      </w:r>
      <w:r w:rsidR="006A16EE" w:rsidRPr="00B37096">
        <w:rPr>
          <w:rFonts w:ascii="Palatino Linotype" w:hAnsi="Palatino Linotype"/>
        </w:rPr>
        <w:t>,</w:t>
      </w:r>
    </w:p>
    <w:p w14:paraId="63D1480E" w14:textId="76C4CF68" w:rsidR="00480171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datované podpisy Smluvních stran</w:t>
      </w:r>
      <w:r w:rsidR="00C127F7" w:rsidRPr="00B37096">
        <w:rPr>
          <w:rFonts w:ascii="Palatino Linotype" w:hAnsi="Palatino Linotype"/>
        </w:rPr>
        <w:t xml:space="preserve"> a</w:t>
      </w:r>
    </w:p>
    <w:p w14:paraId="575A510C" w14:textId="324E2ECF" w:rsidR="00D13D32" w:rsidRPr="00B37096" w:rsidRDefault="00480171" w:rsidP="006D362C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ujednání, že Zhotovitel VF předává a Objednatel VF přebírá</w:t>
      </w:r>
      <w:r w:rsidR="00B33C18" w:rsidRPr="00B37096">
        <w:rPr>
          <w:rFonts w:ascii="Palatino Linotype" w:hAnsi="Palatino Linotype"/>
        </w:rPr>
        <w:t>.</w:t>
      </w:r>
    </w:p>
    <w:p w14:paraId="1E2638A7" w14:textId="52A22781" w:rsidR="00EE5CDE" w:rsidRPr="00B37096" w:rsidRDefault="00035E2E" w:rsidP="008A2F66">
      <w:pPr>
        <w:pStyle w:val="Nadpis3"/>
      </w:pPr>
      <w:r>
        <w:t xml:space="preserve">Je-li v Harmonogramu plnění </w:t>
      </w:r>
      <w:ins w:id="187" w:author="Barbora Schrötterová" w:date="2022-10-09T18:54:00Z">
        <w:r w:rsidR="00456F73">
          <w:t>nebo Harmonogramu</w:t>
        </w:r>
      </w:ins>
      <w:del w:id="188" w:author="Barbora Schrötterová" w:date="2022-10-09T18:54:00Z">
        <w:r w:rsidDel="00456F73">
          <w:delText>a</w:delText>
        </w:r>
      </w:del>
      <w:r>
        <w:t xml:space="preserve"> plateb sjednáno vyhotovení hrubopisu VF, předá jej </w:t>
      </w:r>
      <w:r w:rsidR="00EE5CDE" w:rsidRPr="00B37096">
        <w:t xml:space="preserve">Zhotovitel Objednateli </w:t>
      </w:r>
      <w:r w:rsidR="00144B1C">
        <w:t>v jednom vyhotovení v listinné a jednom vyhotovení v elektronické podobě</w:t>
      </w:r>
      <w:r w:rsidR="008F58C7" w:rsidRPr="00B37096">
        <w:t xml:space="preserve">. </w:t>
      </w:r>
    </w:p>
    <w:p w14:paraId="3EE419CB" w14:textId="5FCEDF6A" w:rsidR="00D13D32" w:rsidRPr="00B37096" w:rsidRDefault="00D13D32" w:rsidP="008A2F66">
      <w:pPr>
        <w:pStyle w:val="Nadpis3"/>
      </w:pPr>
      <w:r w:rsidRPr="00B37096">
        <w:t xml:space="preserve">Objednatel po </w:t>
      </w:r>
      <w:r w:rsidR="006E249B" w:rsidRPr="00B37096">
        <w:t xml:space="preserve">odevzdání </w:t>
      </w:r>
      <w:r w:rsidR="00A41C97">
        <w:t xml:space="preserve">hrubopisu </w:t>
      </w:r>
      <w:r w:rsidRPr="00B37096">
        <w:t>VF</w:t>
      </w:r>
      <w:r w:rsidR="00F57D14">
        <w:t xml:space="preserve"> nebo její části</w:t>
      </w:r>
      <w:r w:rsidRPr="00B37096">
        <w:t xml:space="preserve"> provede kontrolu zjevných vad. Zjistí-li Objednatel, že VF</w:t>
      </w:r>
      <w:r w:rsidR="00F57D14">
        <w:t xml:space="preserve"> nebo její část</w:t>
      </w:r>
      <w:r w:rsidRPr="00B37096">
        <w:t xml:space="preserve"> vykazuje vady, </w:t>
      </w:r>
      <w:r w:rsidR="002123D1">
        <w:t>předá</w:t>
      </w:r>
      <w:r w:rsidRPr="00B37096">
        <w:t xml:space="preserve"> </w:t>
      </w:r>
      <w:r w:rsidR="00A41C97" w:rsidRPr="00B37096">
        <w:t>Zhotoviteli</w:t>
      </w:r>
      <w:r w:rsidR="002123D1">
        <w:t xml:space="preserve"> </w:t>
      </w:r>
      <w:r w:rsidR="001E5ABC">
        <w:t xml:space="preserve">první etapu </w:t>
      </w:r>
      <w:r w:rsidR="002123D1">
        <w:lastRenderedPageBreak/>
        <w:t>soupis</w:t>
      </w:r>
      <w:r w:rsidR="001E5ABC">
        <w:t>u</w:t>
      </w:r>
      <w:r w:rsidR="002123D1">
        <w:t xml:space="preserve"> těchto vad</w:t>
      </w:r>
      <w:r w:rsidR="00BF0679">
        <w:t xml:space="preserve"> a další připomínky</w:t>
      </w:r>
      <w:r w:rsidR="00A41C97" w:rsidRPr="00B37096">
        <w:t xml:space="preserve"> </w:t>
      </w:r>
      <w:r w:rsidRPr="00B37096">
        <w:t xml:space="preserve">nejpozději do 10 pracovních dnů ode dne </w:t>
      </w:r>
      <w:r w:rsidR="008F58C7" w:rsidRPr="00B37096">
        <w:t>odevzdání</w:t>
      </w:r>
      <w:r w:rsidR="002123D1">
        <w:t xml:space="preserve"> hrubopisu</w:t>
      </w:r>
      <w:r w:rsidR="00A41C97">
        <w:t>, nesdělí-li Objednatel Zhotoviteli, že pro kontrolu hrubopisu VF potřebuje delší dobu</w:t>
      </w:r>
      <w:r w:rsidRPr="00B37096">
        <w:t>.</w:t>
      </w:r>
      <w:r w:rsidR="002123D1">
        <w:t xml:space="preserve"> </w:t>
      </w:r>
      <w:r w:rsidR="00800D31">
        <w:t>Zhotovitel je povinen připomínky Objednatele k hrubopisu VF vypořádat. Toto vypořádání</w:t>
      </w:r>
      <w:r w:rsidR="00BF0679">
        <w:t xml:space="preserve"> a případné návaznosti úprav </w:t>
      </w:r>
      <w:r w:rsidR="00A12E3D">
        <w:t>hrubopisu VF</w:t>
      </w:r>
      <w:r w:rsidR="00800D31">
        <w:t xml:space="preserve"> </w:t>
      </w:r>
      <w:r w:rsidR="00BF0679">
        <w:t>podléhá opět kontrole Objednatele</w:t>
      </w:r>
      <w:r w:rsidR="00D8759E">
        <w:t>, tj.</w:t>
      </w:r>
      <w:r w:rsidR="00BF0679">
        <w:t xml:space="preserve"> </w:t>
      </w:r>
      <w:r w:rsidR="00D1135B">
        <w:t xml:space="preserve">Objednatel může připomínkovat pouze </w:t>
      </w:r>
      <w:r w:rsidR="00456F73">
        <w:t xml:space="preserve">zapracování </w:t>
      </w:r>
      <w:r w:rsidR="00D1135B">
        <w:t>vad či připomín</w:t>
      </w:r>
      <w:r w:rsidR="00456F73">
        <w:t>e</w:t>
      </w:r>
      <w:r w:rsidR="00D1135B">
        <w:t>k uveden</w:t>
      </w:r>
      <w:r w:rsidR="00456F73">
        <w:t>ých</w:t>
      </w:r>
      <w:r w:rsidR="00D1135B">
        <w:t xml:space="preserve"> v první etapě. Po vypořádání vad či připomínek je hrubopis považován za čistopis VF. </w:t>
      </w:r>
      <w:r w:rsidR="00A12E3D">
        <w:t xml:space="preserve"> </w:t>
      </w:r>
    </w:p>
    <w:p w14:paraId="4FBE51D1" w14:textId="77777777" w:rsidR="00D13D32" w:rsidRPr="00B37096" w:rsidRDefault="00D13D32" w:rsidP="008A2F66">
      <w:pPr>
        <w:pStyle w:val="Nadpis3"/>
      </w:pPr>
      <w:r w:rsidRPr="00B37096">
        <w:t>Objednatel není povinen převzít VF, vykazuje-li vady, které samy o sobě či ve spojení s jinými brání řádnému užívání PD nebo její užívání podstatným způsobem omezují.</w:t>
      </w:r>
    </w:p>
    <w:p w14:paraId="5355AD4B" w14:textId="30176B45" w:rsidR="00D13D32" w:rsidRPr="00B37096" w:rsidRDefault="00D13D32" w:rsidP="008A2F66">
      <w:pPr>
        <w:pStyle w:val="Nadpis3"/>
      </w:pPr>
      <w:r w:rsidRPr="00B37096">
        <w:t xml:space="preserve">Přebírá-li Objednatel VF s vadami, </w:t>
      </w:r>
      <w:r w:rsidR="008F58C7" w:rsidRPr="00B37096">
        <w:t xml:space="preserve">uvede </w:t>
      </w:r>
      <w:r w:rsidRPr="00B37096">
        <w:t>tuto skutečnost do Předávacího protokolu a připojí soupis těchto vad včetně způsobu jejich odstranění. Takové vady budou odstraněny ve lhůtě 5 pracovních dní, nebude-li mezi Objednatelem a Zhotovitelem dohodnuto jinak. V souvislosti s takovými vadami Smluvní strany dále postupují přiměřeně v souladu s ustanoveními o reklamaci vad Díla v Reklamační lhůtě.</w:t>
      </w:r>
    </w:p>
    <w:p w14:paraId="18E60571" w14:textId="1E81FF5D" w:rsidR="00D13D32" w:rsidRPr="00B37096" w:rsidRDefault="00D13D32" w:rsidP="008A2F66">
      <w:pPr>
        <w:pStyle w:val="Nadpis3"/>
      </w:pPr>
      <w:r w:rsidRPr="00B37096">
        <w:t>Pro případ nepřevzetí VF</w:t>
      </w:r>
      <w:r w:rsidR="00F57D14">
        <w:t xml:space="preserve"> nebo její části</w:t>
      </w:r>
      <w:r w:rsidRPr="00B37096">
        <w:t>, která vykazuje vady</w:t>
      </w:r>
      <w:r w:rsidR="00F57D14">
        <w:t xml:space="preserve"> bránící užívání díla</w:t>
      </w:r>
      <w:r w:rsidRPr="00B37096">
        <w:t xml:space="preserve"> Objednatelem</w:t>
      </w:r>
      <w:r w:rsidR="00DB5F5D">
        <w:t>,</w:t>
      </w:r>
      <w:r w:rsidRPr="00B37096">
        <w:t xml:space="preserve"> Smluvní strany sjednávají, že se na VF hledí</w:t>
      </w:r>
      <w:r w:rsidRPr="00F57D14">
        <w:t>, jako by nebyla předána, a</w:t>
      </w:r>
      <w:r w:rsidRPr="00B37096">
        <w:t xml:space="preserve"> to se všemi důsledky, které se s jejím nepředáním pojí. </w:t>
      </w:r>
      <w:r w:rsidR="00F57D14">
        <w:t>Objednatel je povinen VF nebo její část převzít</w:t>
      </w:r>
      <w:r w:rsidR="002123D1">
        <w:t>, nemá-li</w:t>
      </w:r>
      <w:r w:rsidR="00F57D14">
        <w:t xml:space="preserve"> vad</w:t>
      </w:r>
      <w:r w:rsidR="002123D1">
        <w:t>y</w:t>
      </w:r>
      <w:r w:rsidR="00F57D14">
        <w:t xml:space="preserve"> bránící užívání </w:t>
      </w:r>
      <w:r w:rsidR="002123D1">
        <w:t>D</w:t>
      </w:r>
      <w:r w:rsidR="00F57D14">
        <w:t xml:space="preserve">íla a do </w:t>
      </w:r>
      <w:r w:rsidR="002123D1">
        <w:t>P</w:t>
      </w:r>
      <w:r w:rsidR="00F57D14">
        <w:t xml:space="preserve">ředávacího protokolu zapsat všechny vady, které nebrání užívání </w:t>
      </w:r>
      <w:r w:rsidR="002123D1">
        <w:t>D</w:t>
      </w:r>
      <w:r w:rsidR="00F57D14">
        <w:t xml:space="preserve">íla.  </w:t>
      </w:r>
      <w:r w:rsidRPr="00B37096">
        <w:t xml:space="preserve">  </w:t>
      </w:r>
    </w:p>
    <w:p w14:paraId="4B6B88CE" w14:textId="77042D54" w:rsidR="00D13D32" w:rsidRDefault="00D13D32" w:rsidP="008A2F66">
      <w:pPr>
        <w:pStyle w:val="Nadpis3"/>
      </w:pPr>
      <w:r w:rsidRPr="00B37096">
        <w:t>Neoznámení vad dle těchto ustanovení nevylučuje uplatnění práv z těchto vad v Reklamační lhůtě.</w:t>
      </w:r>
    </w:p>
    <w:p w14:paraId="776C2EFC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Prodloužení lhůty pro předání VF</w:t>
      </w:r>
    </w:p>
    <w:p w14:paraId="0C5365D2" w14:textId="77777777" w:rsidR="00D13D32" w:rsidRPr="00B37096" w:rsidRDefault="00D13D32" w:rsidP="008A2F66">
      <w:pPr>
        <w:pStyle w:val="Nadpis3"/>
      </w:pPr>
      <w:r w:rsidRPr="00B37096">
        <w:t>Lhůta pro předání VF může být přiměřeně prodloužena,</w:t>
      </w:r>
    </w:p>
    <w:p w14:paraId="7675EEE5" w14:textId="7C2E6833" w:rsidR="00D13D32" w:rsidRPr="00B37096" w:rsidRDefault="00D13D32" w:rsidP="008A2F66">
      <w:pPr>
        <w:pStyle w:val="Nadpis4"/>
        <w:numPr>
          <w:ilvl w:val="0"/>
          <w:numId w:val="57"/>
        </w:numPr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jestliže ke zpoždění došlo z důvodů na straně Objednatele</w:t>
      </w:r>
      <w:r w:rsidR="00892857">
        <w:rPr>
          <w:rFonts w:ascii="Palatino Linotype" w:hAnsi="Palatino Linotype"/>
        </w:rPr>
        <w:t xml:space="preserve"> (zejména neposkytnutím potřebné součinnosti)</w:t>
      </w:r>
      <w:r w:rsidRPr="00B37096">
        <w:rPr>
          <w:rFonts w:ascii="Palatino Linotype" w:hAnsi="Palatino Linotype"/>
        </w:rPr>
        <w:t>,</w:t>
      </w:r>
    </w:p>
    <w:p w14:paraId="00BAAABB" w14:textId="4F3B94E1" w:rsidR="00A12E3D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prokáže-li Zhotovitel, že ke zpoždění nedošlo z důvodů na jeho straně</w:t>
      </w:r>
      <w:r w:rsidR="00A12E3D">
        <w:rPr>
          <w:rFonts w:ascii="Palatino Linotype" w:hAnsi="Palatino Linotype"/>
        </w:rPr>
        <w:t xml:space="preserve">, </w:t>
      </w:r>
      <w:r w:rsidR="002E6BC2">
        <w:rPr>
          <w:rFonts w:ascii="Palatino Linotype" w:hAnsi="Palatino Linotype"/>
        </w:rPr>
        <w:t>nebo</w:t>
      </w:r>
    </w:p>
    <w:p w14:paraId="255ABD94" w14:textId="0B12F777" w:rsidR="00D13D32" w:rsidRPr="00B37096" w:rsidRDefault="002E6BC2" w:rsidP="008A2F66">
      <w:pPr>
        <w:pStyle w:val="Nadpis4"/>
        <w:rPr>
          <w:rFonts w:ascii="Palatino Linotype" w:hAnsi="Palatino Linotype"/>
        </w:rPr>
      </w:pPr>
      <w:r>
        <w:rPr>
          <w:rFonts w:ascii="Palatino Linotype" w:hAnsi="Palatino Linotype"/>
        </w:rPr>
        <w:t>z dalších důvodů uvedených ve Smlouvě</w:t>
      </w:r>
      <w:r w:rsidR="00D13D32" w:rsidRPr="00B37096">
        <w:rPr>
          <w:rFonts w:ascii="Palatino Linotype" w:hAnsi="Palatino Linotype"/>
        </w:rPr>
        <w:t xml:space="preserve">.  </w:t>
      </w:r>
    </w:p>
    <w:p w14:paraId="2527B04F" w14:textId="7D884936" w:rsidR="00D13D32" w:rsidRPr="00B37096" w:rsidRDefault="00D13D32" w:rsidP="008A2F66">
      <w:pPr>
        <w:pStyle w:val="Nadpis3"/>
      </w:pPr>
      <w:r w:rsidRPr="00B37096">
        <w:t xml:space="preserve">Prodloužená lhůta pro předání VF se určí adekvátně podle délky trvání překážky s přihlédnutím k době nezbytné pro její provedení za podmínky, že Zhotovitel učinil veškerá rozumně očekávatelná opatření k tomu, aby předešel či alespoň zkrátil dobu trvání takové překážky. </w:t>
      </w:r>
    </w:p>
    <w:p w14:paraId="29E73377" w14:textId="28E4DF9C" w:rsidR="000E3CF7" w:rsidRPr="00B37096" w:rsidRDefault="000E3CF7" w:rsidP="008A2F66">
      <w:pPr>
        <w:pStyle w:val="Nadpis3"/>
      </w:pPr>
      <w:r w:rsidRPr="00B37096">
        <w:t xml:space="preserve">Smluvní strany berou na vědomí, že tuto smlouvu uzavírají v době </w:t>
      </w:r>
      <w:r w:rsidR="00E20EFA">
        <w:t>hrozících</w:t>
      </w:r>
      <w:r w:rsidR="00C00442" w:rsidRPr="00B37096">
        <w:t xml:space="preserve"> omezení</w:t>
      </w:r>
      <w:r w:rsidRPr="00B37096">
        <w:rPr>
          <w:rStyle w:val="bold"/>
        </w:rPr>
        <w:t xml:space="preserve"> v</w:t>
      </w:r>
      <w:r w:rsidR="00E20EFA">
        <w:rPr>
          <w:rStyle w:val="bold"/>
        </w:rPr>
        <w:t> </w:t>
      </w:r>
      <w:r w:rsidRPr="00B37096">
        <w:rPr>
          <w:rStyle w:val="bold"/>
        </w:rPr>
        <w:t xml:space="preserve">souvislosti s prokázáním výskytu koronaviru (označovaného jako SARS CoV-2). Zhotovitel si není ke dni uzavření Smlouvy vědom jakýchkoliv překážek, které by mu v důsledku šíření koronaviru znemožňovaly řádně splnit závazky vyplývající ze Smlouvy. V případě, že po nabytí účinnosti Smlouvy takové překážky nastanou, </w:t>
      </w:r>
      <w:r w:rsidRPr="00B37096">
        <w:rPr>
          <w:rStyle w:val="Siln"/>
          <w:b w:val="0"/>
        </w:rPr>
        <w:t>bude tato situace řešena dle písm. a) a b). V dané souvislosti se sjednává, že</w:t>
      </w:r>
      <w:r w:rsidRPr="00B37096">
        <w:rPr>
          <w:rStyle w:val="Siln"/>
        </w:rPr>
        <w:t xml:space="preserve"> </w:t>
      </w:r>
      <w:r w:rsidRPr="00B37096">
        <w:t xml:space="preserve">překážka dle předchozí věty musí nastat až po nabytí účinnosti </w:t>
      </w:r>
      <w:r w:rsidR="00C00442" w:rsidRPr="00B37096">
        <w:t>S</w:t>
      </w:r>
      <w:r w:rsidRPr="00B37096">
        <w:t>mlouvy v souvislosti s mimořádnou situací vyvolanou šířením koronaviru a vyvolává nemožnost plnění. Plnění Zhotovitele se nepovažuje za nemožné, jestliže lze provést za ztížených podmínek nebo s většími náklady. Zhotovitel je povinen na vyžádání Objednatele existenci překážky dle tohoto ustanovení bezodkladně prokázat, jinak se jí nemůže dovolávat.</w:t>
      </w:r>
    </w:p>
    <w:p w14:paraId="7EA37C7F" w14:textId="75A3D9CB" w:rsidR="00D13D32" w:rsidRPr="00B37096" w:rsidRDefault="00D13D32" w:rsidP="008A2F66">
      <w:pPr>
        <w:pStyle w:val="Nadpis3"/>
      </w:pPr>
      <w:r w:rsidRPr="00B37096">
        <w:lastRenderedPageBreak/>
        <w:t>Prodlení Zhotovitele oproti lhůtě pro předání kterékoli VF se považuje za podstatné porušení Smlouvy.</w:t>
      </w:r>
    </w:p>
    <w:p w14:paraId="66F69386" w14:textId="77777777" w:rsidR="0069701E" w:rsidRPr="00B37096" w:rsidRDefault="0069701E" w:rsidP="008A2F66">
      <w:pPr>
        <w:pStyle w:val="Nadpis3"/>
        <w:numPr>
          <w:ilvl w:val="0"/>
          <w:numId w:val="0"/>
        </w:numPr>
        <w:ind w:left="1134"/>
      </w:pPr>
    </w:p>
    <w:p w14:paraId="67B186F7" w14:textId="77777777" w:rsidR="00D13D32" w:rsidRPr="00B37096" w:rsidRDefault="00D13D32" w:rsidP="008A2F66">
      <w:pPr>
        <w:pStyle w:val="Nadpis1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Cena díla a platební podmínky</w:t>
      </w:r>
    </w:p>
    <w:p w14:paraId="5CEA269C" w14:textId="07660980" w:rsidR="00D13D32" w:rsidRPr="00B37096" w:rsidRDefault="00D13D32" w:rsidP="008A2F66">
      <w:pPr>
        <w:pStyle w:val="Nadpis2"/>
        <w:rPr>
          <w:rFonts w:eastAsia="Times New Roman"/>
        </w:rPr>
      </w:pPr>
      <w:r w:rsidRPr="00B37096">
        <w:t>Cena díla je stanovena na základě Nabídky a činí:</w:t>
      </w:r>
      <w:r w:rsidR="0069701E" w:rsidRPr="00B37096">
        <w:t xml:space="preserve"> </w:t>
      </w:r>
      <w:del w:id="189" w:author="Barbora Schrötterová" w:date="2022-10-09T19:01:00Z">
        <w:r w:rsidR="00F845F9" w:rsidDel="004E56D8">
          <w:rPr>
            <w:rFonts w:cstheme="minorHAnsi"/>
            <w:b/>
          </w:rPr>
          <w:fldChar w:fldCharType="begin">
            <w:ffData>
              <w:name w:val=""/>
              <w:enabled/>
              <w:calcOnExit w:val="0"/>
              <w:textInput>
                <w:default w:val="[bude doplněno před podpisem smlouvy]"/>
              </w:textInput>
            </w:ffData>
          </w:fldChar>
        </w:r>
        <w:r w:rsidR="00F845F9" w:rsidDel="004E56D8">
          <w:rPr>
            <w:rFonts w:cstheme="minorHAnsi"/>
            <w:b/>
          </w:rPr>
          <w:delInstrText xml:space="preserve"> FORMTEXT </w:delInstrText>
        </w:r>
        <w:r w:rsidR="00F845F9" w:rsidDel="004E56D8">
          <w:rPr>
            <w:rFonts w:cstheme="minorHAnsi"/>
            <w:b/>
          </w:rPr>
        </w:r>
        <w:r w:rsidR="00F845F9" w:rsidDel="004E56D8">
          <w:rPr>
            <w:rFonts w:cstheme="minorHAnsi"/>
            <w:b/>
          </w:rPr>
          <w:fldChar w:fldCharType="separate"/>
        </w:r>
        <w:r w:rsidR="00F845F9" w:rsidDel="004E56D8">
          <w:rPr>
            <w:rFonts w:cstheme="minorHAnsi"/>
            <w:b/>
          </w:rPr>
          <w:delText>[bude doplněno před podpisem smlouvy]</w:delText>
        </w:r>
        <w:r w:rsidR="00F845F9" w:rsidDel="004E56D8">
          <w:rPr>
            <w:rFonts w:cstheme="minorHAnsi"/>
            <w:b/>
          </w:rPr>
          <w:fldChar w:fldCharType="end"/>
        </w:r>
      </w:del>
      <w:ins w:id="190" w:author="Barbora Schrötterová" w:date="2022-10-09T19:01:00Z">
        <w:r w:rsidR="004E56D8">
          <w:rPr>
            <w:rFonts w:cstheme="minorHAnsi"/>
            <w:b/>
          </w:rPr>
          <w:t>62 476 500</w:t>
        </w:r>
      </w:ins>
      <w:r w:rsidRPr="00B37096">
        <w:rPr>
          <w:rFonts w:eastAsia="Calibri" w:cstheme="minorHAnsi"/>
          <w:b/>
          <w:color w:val="000000"/>
        </w:rPr>
        <w:t>,-</w:t>
      </w:r>
      <w:r w:rsidRPr="00B37096">
        <w:rPr>
          <w:rFonts w:eastAsia="Times New Roman" w:cstheme="minorHAnsi"/>
          <w:b/>
          <w:color w:val="000000"/>
        </w:rPr>
        <w:t xml:space="preserve"> Kč </w:t>
      </w:r>
      <w:r w:rsidRPr="00B37096">
        <w:rPr>
          <w:rFonts w:eastAsia="Times New Roman" w:cstheme="minorHAnsi"/>
          <w:b/>
        </w:rPr>
        <w:t>bez DPH</w:t>
      </w:r>
      <w:r w:rsidRPr="00B37096">
        <w:rPr>
          <w:rFonts w:eastAsia="Times New Roman" w:cs="Times New Roman"/>
        </w:rPr>
        <w:t>.</w:t>
      </w:r>
      <w:r w:rsidR="0069701E" w:rsidRPr="00B37096">
        <w:rPr>
          <w:rFonts w:eastAsia="Times New Roman" w:cs="Times New Roman"/>
        </w:rPr>
        <w:t xml:space="preserve"> </w:t>
      </w:r>
      <w:r w:rsidRPr="00B37096">
        <w:t>Zhotovitel je oprávněn k Ceně díla připočíst DPH ve výši stanovené v souladu se ZDPH, a to k DUZP.</w:t>
      </w:r>
    </w:p>
    <w:p w14:paraId="1E18149F" w14:textId="1A426E0E" w:rsidR="00D13D32" w:rsidRPr="00B37096" w:rsidRDefault="00D13D32" w:rsidP="008A2F66">
      <w:pPr>
        <w:pStyle w:val="Nadpis2"/>
      </w:pPr>
      <w:r w:rsidRPr="00B37096">
        <w:t>Cena díla je dále členěna na ceny jednotlivých VF a bude hrazena, jak je uvedeno v </w:t>
      </w:r>
      <w:r w:rsidR="00593812" w:rsidRPr="00B37096">
        <w:t xml:space="preserve">Harmonogramu plnění a </w:t>
      </w:r>
      <w:r w:rsidR="00094836">
        <w:t xml:space="preserve">v Harmonogramu </w:t>
      </w:r>
      <w:r w:rsidR="00593812" w:rsidRPr="00B37096">
        <w:t>plateb</w:t>
      </w:r>
      <w:r w:rsidRPr="00B37096">
        <w:rPr>
          <w:szCs w:val="20"/>
        </w:rPr>
        <w:t>.</w:t>
      </w:r>
    </w:p>
    <w:p w14:paraId="1CDBE072" w14:textId="52B883E6" w:rsidR="00D13D32" w:rsidRPr="00B37096" w:rsidRDefault="00D13D32" w:rsidP="008A2F66">
      <w:pPr>
        <w:pStyle w:val="Nadpis2"/>
      </w:pPr>
      <w:r w:rsidRPr="00B37096">
        <w:t xml:space="preserve">Smluvní strany výslovně utvrzují, že </w:t>
      </w:r>
    </w:p>
    <w:p w14:paraId="3A3E303C" w14:textId="58F717FF" w:rsidR="00D13D32" w:rsidRPr="00B37096" w:rsidRDefault="00D13D32" w:rsidP="008A2F66">
      <w:pPr>
        <w:pStyle w:val="Nadpis4"/>
        <w:numPr>
          <w:ilvl w:val="0"/>
          <w:numId w:val="59"/>
        </w:numPr>
        <w:rPr>
          <w:rFonts w:ascii="Palatino Linotype" w:eastAsia="Times New Roman" w:hAnsi="Palatino Linotype"/>
        </w:rPr>
      </w:pPr>
      <w:r w:rsidRPr="00B37096">
        <w:rPr>
          <w:rFonts w:ascii="Palatino Linotype" w:hAnsi="Palatino Linotype"/>
        </w:rPr>
        <w:t xml:space="preserve">Cena díla zahrnuje i odměnu za Licenci </w:t>
      </w:r>
      <w:r w:rsidRPr="00B37096">
        <w:rPr>
          <w:rFonts w:ascii="Palatino Linotype" w:eastAsia="Times New Roman" w:hAnsi="Palatino Linotype"/>
        </w:rPr>
        <w:t>a že</w:t>
      </w:r>
    </w:p>
    <w:p w14:paraId="7ECD37D3" w14:textId="77777777" w:rsidR="00D13D32" w:rsidRPr="00B37096" w:rsidRDefault="00D13D32" w:rsidP="008A2F66">
      <w:pPr>
        <w:pStyle w:val="Nadpis4"/>
        <w:rPr>
          <w:rFonts w:ascii="Palatino Linotype" w:hAnsi="Palatino Linotype"/>
          <w:b/>
        </w:rPr>
      </w:pPr>
      <w:r w:rsidRPr="00B37096">
        <w:rPr>
          <w:rFonts w:ascii="Palatino Linotype" w:hAnsi="Palatino Linotype"/>
        </w:rPr>
        <w:t>je-li provedení některých VF sjednáno až na základě výzvy Objednatele, pak bez této výzvy Zhotoviteli nevzniká nárok na část Ceny díla, která těmto VF odpovídá.</w:t>
      </w:r>
    </w:p>
    <w:p w14:paraId="2975E2FD" w14:textId="54702F13" w:rsidR="008F51B2" w:rsidRDefault="008F51B2" w:rsidP="008A2F66">
      <w:pPr>
        <w:pStyle w:val="Nadpis2"/>
        <w:rPr>
          <w:b/>
          <w:bCs w:val="0"/>
        </w:rPr>
      </w:pPr>
      <w:r>
        <w:rPr>
          <w:b/>
          <w:bCs w:val="0"/>
        </w:rPr>
        <w:t>Inflační doložka</w:t>
      </w:r>
    </w:p>
    <w:p w14:paraId="004CCDF8" w14:textId="77777777" w:rsidR="008F51B2" w:rsidRPr="008F51B2" w:rsidRDefault="008F51B2" w:rsidP="008F51B2">
      <w:pPr>
        <w:pStyle w:val="Nadpis3"/>
        <w:rPr>
          <w:b/>
        </w:rPr>
      </w:pPr>
      <w:r>
        <w:rPr>
          <w:shd w:val="clear" w:color="auto" w:fill="FFFFFF"/>
        </w:rPr>
        <w:t xml:space="preserve">Smluvní strany se dohodly na tom, že Cena díla uvedená v odst. 1 je cena konečná, nejvýše přípustná a nemůže být v průběhu provádění Díla dle této Smlouvy měněna, vyjma navýšení dle písm. b). Tímto ustanovením není vyloučeno právo Objednatele postupovat v souladu s ustanovením § 222 ZZVZ. </w:t>
      </w:r>
    </w:p>
    <w:p w14:paraId="6ECACBA8" w14:textId="159B2746" w:rsidR="008F51B2" w:rsidRPr="008F51B2" w:rsidRDefault="008F51B2" w:rsidP="008F51B2">
      <w:pPr>
        <w:pStyle w:val="Nadpis3"/>
        <w:rPr>
          <w:b/>
        </w:rPr>
      </w:pPr>
      <w:r>
        <w:rPr>
          <w:shd w:val="clear" w:color="auto" w:fill="FFFFFF"/>
        </w:rPr>
        <w:t>Smluvní strany se dohodly, že v případě, že dojde k výraznému prodloužení termínů odevzdání Díla z důvodů ležících nikoliv na straně Zhotovitele (zejména tedy z důvodů prodlení DOSS s vydáním stanovisek), budou navýšeny části Ceny díla za příslušné nevyfakturované části Díla v dílčích fakturách dle Harmonogramu plateb (příloha č. I</w:t>
      </w:r>
      <w:del w:id="191" w:author="Barbora Schrötterová" w:date="2022-10-09T19:07:00Z">
        <w:r w:rsidDel="00C92495">
          <w:rPr>
            <w:shd w:val="clear" w:color="auto" w:fill="FFFFFF"/>
          </w:rPr>
          <w:delText>II</w:delText>
        </w:r>
      </w:del>
      <w:ins w:id="192" w:author="Barbora Schrötterová" w:date="2022-10-09T19:07:00Z">
        <w:r w:rsidR="00C92495">
          <w:rPr>
            <w:shd w:val="clear" w:color="auto" w:fill="FFFFFF"/>
          </w:rPr>
          <w:t>V</w:t>
        </w:r>
      </w:ins>
      <w:r>
        <w:rPr>
          <w:shd w:val="clear" w:color="auto" w:fill="FFFFFF"/>
        </w:rPr>
        <w:t xml:space="preserve">) o cenový nárůst </w:t>
      </w:r>
      <w:r w:rsidR="00B148A9">
        <w:rPr>
          <w:shd w:val="clear" w:color="auto" w:fill="FFFFFF"/>
        </w:rPr>
        <w:t xml:space="preserve">dle indexu cen </w:t>
      </w:r>
      <w:r>
        <w:rPr>
          <w:shd w:val="clear" w:color="auto" w:fill="FFFFFF"/>
        </w:rPr>
        <w:t>stavebních děl podle klasifikace CZ-CC vyhlášen</w:t>
      </w:r>
      <w:r w:rsidR="00B148A9">
        <w:rPr>
          <w:shd w:val="clear" w:color="auto" w:fill="FFFFFF"/>
        </w:rPr>
        <w:t>ého</w:t>
      </w:r>
      <w:r>
        <w:rPr>
          <w:shd w:val="clear" w:color="auto" w:fill="FFFFFF"/>
        </w:rPr>
        <w:t xml:space="preserve"> Českým statistickým úřadem pro roky následující po roce, v němž je uzavírána tato Smlouva</w:t>
      </w:r>
      <w:r w:rsidR="00630A24">
        <w:rPr>
          <w:shd w:val="clear" w:color="auto" w:fill="FFFFFF"/>
        </w:rPr>
        <w:t>; k tomuto navýšení Ceny díla však dojde pouze v případě, kdy cenový nárůst dle indexu cen stavebních děl podle klasifikace CZ-CC bude vyšší než 10 %</w:t>
      </w:r>
      <w:r>
        <w:rPr>
          <w:shd w:val="clear" w:color="auto" w:fill="FFFFFF"/>
        </w:rPr>
        <w:t>. Pro vyloučení pochybností je deklarováno, že výrazným prodloužením termínů se rozumí projednávání v délce více než </w:t>
      </w:r>
      <w:r>
        <w:rPr>
          <w:bdr w:val="none" w:sz="0" w:space="0" w:color="auto" w:frame="1"/>
        </w:rPr>
        <w:t>6</w:t>
      </w:r>
      <w:r>
        <w:rPr>
          <w:shd w:val="clear" w:color="auto" w:fill="FFFFFF"/>
        </w:rPr>
        <w:t xml:space="preserve"> měsíců na straně </w:t>
      </w:r>
      <w:r w:rsidR="00B148A9">
        <w:rPr>
          <w:shd w:val="clear" w:color="auto" w:fill="FFFFFF"/>
        </w:rPr>
        <w:t xml:space="preserve">jednotlivých </w:t>
      </w:r>
      <w:r>
        <w:rPr>
          <w:shd w:val="clear" w:color="auto" w:fill="FFFFFF"/>
        </w:rPr>
        <w:t>DOSS nebo Objednatele, přičemž o</w:t>
      </w:r>
      <w:r w:rsidR="00E20EFA">
        <w:rPr>
          <w:shd w:val="clear" w:color="auto" w:fill="FFFFFF"/>
        </w:rPr>
        <w:t> </w:t>
      </w:r>
      <w:r>
        <w:rPr>
          <w:shd w:val="clear" w:color="auto" w:fill="FFFFFF"/>
        </w:rPr>
        <w:t xml:space="preserve">prodlení na straně Objednatele by šlo v případě, že od předání dané </w:t>
      </w:r>
      <w:r w:rsidR="00B148A9">
        <w:rPr>
          <w:shd w:val="clear" w:color="auto" w:fill="FFFFFF"/>
        </w:rPr>
        <w:t>VF</w:t>
      </w:r>
      <w:r>
        <w:rPr>
          <w:shd w:val="clear" w:color="auto" w:fill="FFFFFF"/>
        </w:rPr>
        <w:t xml:space="preserve"> Zhotovitelem nedojde ve lhůtě 3 měsíců k vyjádření Objednatele nebo vydání pokynu k pokračování plnění Smlouvy.</w:t>
      </w:r>
    </w:p>
    <w:p w14:paraId="21E3852D" w14:textId="78567FE8" w:rsidR="00D13D32" w:rsidRPr="00B37096" w:rsidRDefault="00D13D32" w:rsidP="008A2F66">
      <w:pPr>
        <w:pStyle w:val="Nadpis2"/>
        <w:rPr>
          <w:b/>
          <w:bCs w:val="0"/>
        </w:rPr>
      </w:pPr>
      <w:r w:rsidRPr="00B37096">
        <w:rPr>
          <w:b/>
        </w:rPr>
        <w:t>Fakturace</w:t>
      </w:r>
    </w:p>
    <w:p w14:paraId="3078DC00" w14:textId="4103A42B" w:rsidR="00D13D32" w:rsidRPr="00B37096" w:rsidRDefault="00D13D32" w:rsidP="008A2F66">
      <w:pPr>
        <w:pStyle w:val="Nadpis3"/>
      </w:pPr>
      <w:r w:rsidRPr="00B37096">
        <w:t>Cenu díla Objednatel uhradí na základě Faktur vystavených v souladu s </w:t>
      </w:r>
      <w:r w:rsidR="00593812" w:rsidRPr="00B37096">
        <w:t xml:space="preserve">Harmonogramem plnění a </w:t>
      </w:r>
      <w:r w:rsidR="00094836">
        <w:t xml:space="preserve">Harmonogramem </w:t>
      </w:r>
      <w:r w:rsidR="00593812" w:rsidRPr="00B37096">
        <w:t>plateb</w:t>
      </w:r>
      <w:r w:rsidRPr="00B37096">
        <w:t xml:space="preserve">.    </w:t>
      </w:r>
    </w:p>
    <w:p w14:paraId="279CBEDF" w14:textId="569ECA2A" w:rsidR="00D13D32" w:rsidRPr="00B37096" w:rsidRDefault="00D13D32" w:rsidP="008A2F66">
      <w:pPr>
        <w:pStyle w:val="Nadpis3"/>
        <w:rPr>
          <w:rFonts w:eastAsia="Times New Roman" w:cs="Times New Roman"/>
        </w:rPr>
      </w:pPr>
      <w:r w:rsidRPr="00B37096">
        <w:rPr>
          <w:rFonts w:eastAsia="Times New Roman" w:cs="Times New Roman"/>
        </w:rPr>
        <w:t xml:space="preserve">Za DUZP se považuje den převzetí příslušné VF </w:t>
      </w:r>
      <w:r w:rsidR="00C3020A">
        <w:rPr>
          <w:rFonts w:eastAsia="Times New Roman" w:cs="Times New Roman"/>
        </w:rPr>
        <w:t xml:space="preserve">nebo příslušného Milníku </w:t>
      </w:r>
      <w:r w:rsidRPr="00B37096">
        <w:rPr>
          <w:rFonts w:eastAsia="Times New Roman" w:cs="Times New Roman"/>
        </w:rPr>
        <w:t>Objednatelem.</w:t>
      </w:r>
    </w:p>
    <w:p w14:paraId="12E236C5" w14:textId="19682140" w:rsidR="009124B1" w:rsidRPr="00B37096" w:rsidRDefault="00D13D32" w:rsidP="008A2F66">
      <w:pPr>
        <w:pStyle w:val="Nadpis3"/>
      </w:pPr>
      <w:r w:rsidRPr="00B37096">
        <w:t>Faktury</w:t>
      </w:r>
      <w:r w:rsidR="007F2D71" w:rsidRPr="00B37096">
        <w:t xml:space="preserve"> doručí Zhotovitel Objednateli do 3 pracovních dnů od data jejich vystavení, a to </w:t>
      </w:r>
      <w:r w:rsidR="000777F3" w:rsidRPr="00B37096">
        <w:t>v 1 vyhotovení</w:t>
      </w:r>
      <w:r w:rsidR="000777F3" w:rsidRPr="00B37096" w:rsidDel="007F2D71">
        <w:t xml:space="preserve"> </w:t>
      </w:r>
      <w:r w:rsidR="00455810">
        <w:t>v listinné podobě</w:t>
      </w:r>
      <w:r w:rsidR="00F57D14">
        <w:t xml:space="preserve"> </w:t>
      </w:r>
      <w:r w:rsidR="000777F3" w:rsidRPr="00B37096">
        <w:t>do sídla Objednatele</w:t>
      </w:r>
      <w:r w:rsidR="00F57D14">
        <w:t xml:space="preserve"> nebo</w:t>
      </w:r>
      <w:r w:rsidR="00455810">
        <w:t xml:space="preserve"> v elektronické podobě</w:t>
      </w:r>
      <w:r w:rsidR="00F57D14">
        <w:t xml:space="preserve"> datovou schránkou</w:t>
      </w:r>
      <w:r w:rsidR="000777F3" w:rsidRPr="00B37096">
        <w:t>, nebude-li mezi Objednatelem a Zhotovitelem dohodnuto jinak</w:t>
      </w:r>
      <w:ins w:id="193" w:author="Barbora Schrötterová" w:date="2022-10-09T19:02:00Z">
        <w:r w:rsidR="00C92495">
          <w:t>.</w:t>
        </w:r>
      </w:ins>
    </w:p>
    <w:p w14:paraId="52E27C55" w14:textId="349EE550" w:rsidR="00DE4E28" w:rsidRDefault="00D13D32" w:rsidP="000777F3">
      <w:pPr>
        <w:pStyle w:val="Nadpis3"/>
      </w:pPr>
      <w:r w:rsidRPr="00B37096">
        <w:t>Splatnost Faktur je 30 dní ode dne jejich doručení Objednateli.</w:t>
      </w:r>
      <w:r w:rsidR="00784CF4">
        <w:t xml:space="preserve"> V případě, že Objednatel neuhradí Fakturu v době splatnosti, zavazuje </w:t>
      </w:r>
      <w:r w:rsidR="005F214F">
        <w:t>s</w:t>
      </w:r>
      <w:r w:rsidR="00784CF4">
        <w:t xml:space="preserve">e uhradit </w:t>
      </w:r>
      <w:r w:rsidR="005F214F">
        <w:t xml:space="preserve">Zhotoviteli </w:t>
      </w:r>
      <w:r w:rsidR="00784CF4">
        <w:t>smluvní pokutu ve výši 0,05</w:t>
      </w:r>
      <w:r w:rsidR="001273AD">
        <w:t xml:space="preserve"> </w:t>
      </w:r>
      <w:r w:rsidR="00784CF4">
        <w:t xml:space="preserve">% </w:t>
      </w:r>
      <w:r w:rsidR="005F214F">
        <w:t xml:space="preserve">z dlužné částky </w:t>
      </w:r>
      <w:r w:rsidR="00784CF4">
        <w:t>za každý den prodlení</w:t>
      </w:r>
      <w:r w:rsidR="005F214F">
        <w:t>.</w:t>
      </w:r>
    </w:p>
    <w:p w14:paraId="0848EDF2" w14:textId="3723DD0C" w:rsidR="00D13D32" w:rsidRPr="00B37096" w:rsidRDefault="00DE4E28" w:rsidP="008A2F66">
      <w:pPr>
        <w:pStyle w:val="Nadpis3"/>
      </w:pPr>
      <w:r>
        <w:t xml:space="preserve">V případě vydání územního rozhodnutí nebo stavebního povolení, které z důvodů odvolání nenabyde právní moci, to znamená, důvod nenabytí nebude na straně </w:t>
      </w:r>
      <w:r w:rsidR="00D67B12">
        <w:lastRenderedPageBreak/>
        <w:t>Z</w:t>
      </w:r>
      <w:r>
        <w:t xml:space="preserve">hotovitele, uhradí </w:t>
      </w:r>
      <w:r w:rsidR="00D67B12">
        <w:t>O</w:t>
      </w:r>
      <w:r>
        <w:t xml:space="preserve">bjednatel </w:t>
      </w:r>
      <w:r w:rsidR="00D67B12">
        <w:t>Z</w:t>
      </w:r>
      <w:r>
        <w:t>hotoviteli výkon za provedený Milník VF.</w:t>
      </w:r>
      <w:r w:rsidR="005325D1">
        <w:t xml:space="preserve"> </w:t>
      </w:r>
      <w:r w:rsidR="00D13D32" w:rsidRPr="00B37096">
        <w:t>Cena díla bude Objednatelem uhrazena bezhotovostními převody na bankovní účet Zhotovitele uvedený v záhlaví Smlouvy. Uvede-li Zhotovitel na Faktuře bankovní účet odlišný, má se za to, že požaduje provedení úhrady na bankovní účet uvedený na Faktuře. Peněžitý závazek Objednatele se považuje za splněný v den, kdy je dlužná částka odepsána z</w:t>
      </w:r>
      <w:r w:rsidR="00C92495">
        <w:t> </w:t>
      </w:r>
      <w:r w:rsidR="00D13D32" w:rsidRPr="00B37096">
        <w:t>bankovního účtu Objednatele ve prospěch bankovního účtu Zhotovitele.</w:t>
      </w:r>
    </w:p>
    <w:p w14:paraId="70DD16FB" w14:textId="77777777" w:rsidR="00D13D32" w:rsidRPr="00B37096" w:rsidRDefault="00D13D32" w:rsidP="008A2F66">
      <w:pPr>
        <w:pStyle w:val="Nadpis3"/>
      </w:pPr>
      <w:r w:rsidRPr="00B37096">
        <w:t>Každá Faktura bude splňovat veškeré zákonné a smluvené náležitosti, zejména</w:t>
      </w:r>
    </w:p>
    <w:p w14:paraId="6CC7929E" w14:textId="77777777" w:rsidR="00D13D32" w:rsidRPr="00B37096" w:rsidRDefault="00D13D32" w:rsidP="008A2F66">
      <w:pPr>
        <w:pStyle w:val="Nadpis4"/>
        <w:numPr>
          <w:ilvl w:val="0"/>
          <w:numId w:val="60"/>
        </w:numPr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náležitosti daňového dokladu dle § 26 a násl. ZDPH,</w:t>
      </w:r>
    </w:p>
    <w:p w14:paraId="3F50A5EB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náležitosti účetního dokladu stanovené v zákoně č. 563/1991 Sb., o účetnictví, ve znění pozdějších předpisů,</w:t>
      </w:r>
    </w:p>
    <w:p w14:paraId="13F9FF37" w14:textId="17756449" w:rsidR="00D13D32" w:rsidRPr="00B37096" w:rsidRDefault="00D13D32" w:rsidP="008A2F66">
      <w:pPr>
        <w:pStyle w:val="Nadpis4"/>
        <w:rPr>
          <w:rFonts w:ascii="Palatino Linotype" w:hAnsi="Palatino Linotype"/>
          <w:bCs/>
        </w:rPr>
      </w:pPr>
      <w:r w:rsidRPr="00B37096">
        <w:rPr>
          <w:rFonts w:ascii="Palatino Linotype" w:hAnsi="Palatino Linotype"/>
          <w:bCs/>
        </w:rPr>
        <w:t xml:space="preserve">uvedení názvu </w:t>
      </w:r>
      <w:r w:rsidR="004328C6" w:rsidRPr="00B37096">
        <w:rPr>
          <w:rFonts w:ascii="Palatino Linotype" w:hAnsi="Palatino Linotype"/>
          <w:bCs/>
        </w:rPr>
        <w:t xml:space="preserve">VF, </w:t>
      </w:r>
      <w:r w:rsidR="004F5915" w:rsidRPr="00B37096">
        <w:rPr>
          <w:rFonts w:ascii="Palatino Linotype" w:hAnsi="Palatino Linotype"/>
          <w:bCs/>
        </w:rPr>
        <w:t>M</w:t>
      </w:r>
      <w:r w:rsidR="00B67D30" w:rsidRPr="00B37096">
        <w:rPr>
          <w:rFonts w:ascii="Palatino Linotype" w:hAnsi="Palatino Linotype"/>
          <w:bCs/>
        </w:rPr>
        <w:t>ilníku</w:t>
      </w:r>
      <w:r w:rsidRPr="00B37096">
        <w:rPr>
          <w:rFonts w:ascii="Palatino Linotype" w:hAnsi="Palatino Linotype"/>
          <w:bCs/>
        </w:rPr>
        <w:t>,</w:t>
      </w:r>
    </w:p>
    <w:p w14:paraId="120B9BA6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uvedení informace o lhůtě splatnosti a</w:t>
      </w:r>
    </w:p>
    <w:p w14:paraId="625EEE9E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uvedení údajů bankovního spojení Zhotovitele.</w:t>
      </w:r>
    </w:p>
    <w:p w14:paraId="6EF50FE4" w14:textId="77777777" w:rsidR="00D13D32" w:rsidRPr="00B37096" w:rsidRDefault="00D13D32" w:rsidP="008A2F66">
      <w:pPr>
        <w:pStyle w:val="Nadpis3"/>
        <w:rPr>
          <w:rFonts w:eastAsia="Times New Roman"/>
          <w:b/>
        </w:rPr>
      </w:pPr>
      <w:r w:rsidRPr="00B37096">
        <w:t>Objednatel si vyhrazuje právo vrátit Fakturu Zhotoviteli bez úhrady, jestliže tato nebude splňovat požadované náležitosti. V tomto případě bude lhůta splatnosti Faktury přerušena a nová 30denní lhůta splatnosti bude započata po doručení Faktury opravené. V tomto případě není Objednatel v prodlení s úhradou příslušné částky, na kterou Faktura zní.</w:t>
      </w:r>
    </w:p>
    <w:p w14:paraId="4A6F9EA1" w14:textId="77777777" w:rsidR="00D13D32" w:rsidRPr="00B37096" w:rsidRDefault="00D13D32" w:rsidP="008A2F66">
      <w:pPr>
        <w:pStyle w:val="Nadpis3"/>
      </w:pPr>
      <w:r w:rsidRPr="00B37096">
        <w:t xml:space="preserve">V případě, že Faktura nebude obsahovat předepsané náležitosti a tuto skutečnost zjistí až příslušný správce daně či jiný orgán oprávněný k výkonu kontroly u Zhotovitele nebo Objednatele, nese veškeré následky z tohoto plynoucí Zhotovitel. </w:t>
      </w:r>
    </w:p>
    <w:p w14:paraId="3725699F" w14:textId="77777777" w:rsidR="00D13D32" w:rsidRPr="00B37096" w:rsidRDefault="00D13D32" w:rsidP="008A2F66">
      <w:pPr>
        <w:pStyle w:val="Nadpis3"/>
      </w:pPr>
      <w:r w:rsidRPr="00B37096">
        <w:t>V případě, že</w:t>
      </w:r>
    </w:p>
    <w:p w14:paraId="3151B827" w14:textId="77777777" w:rsidR="00D13D32" w:rsidRPr="00B37096" w:rsidRDefault="00D13D32" w:rsidP="008A2F66">
      <w:pPr>
        <w:pStyle w:val="Nadpis4"/>
        <w:numPr>
          <w:ilvl w:val="0"/>
          <w:numId w:val="61"/>
        </w:numPr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úhrada Ceny díla, resp. její části, má být provedena zcela nebo zčásti bezhotovostním převodem na účet vedený poskytovatelem platebních služeb mimo tuzemsko ve smyslu § 109 odst. 2 písm. b) ZDPH nebo že</w:t>
      </w:r>
    </w:p>
    <w:p w14:paraId="27127D45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 xml:space="preserve">číslo bankovního účtu Zhotovitele uvedené ve Smlouvě či na Faktuře nebude uveřejněno způsobem umožňujícím dálkový přístup ve smyslu § 109 odst. 2 písm. c) ZDPH, </w:t>
      </w:r>
    </w:p>
    <w:p w14:paraId="0B5C9663" w14:textId="77777777" w:rsidR="00D13D32" w:rsidRPr="00B37096" w:rsidRDefault="00D13D32" w:rsidP="001C18E4">
      <w:pPr>
        <w:ind w:left="113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je Objednatel oprávněn uhradit Zhotoviteli pouze tu část peněžitého závazku vyplývajícího z Faktury, jež odpovídá výši základu DPH, a zbylou část pak ve smyslu § 109a ZDPH uhradit přímo správci daně. Stane-li se Zhotovitel nespolehlivým plátcem ve smyslu § 106a ZDPH, použije se tohoto ustanovení obdobně.</w:t>
      </w:r>
    </w:p>
    <w:p w14:paraId="69DEDFE0" w14:textId="77777777" w:rsidR="00B008BC" w:rsidRPr="00B37096" w:rsidRDefault="00B008BC" w:rsidP="008A2F66">
      <w:pPr>
        <w:pStyle w:val="Bezmezer"/>
        <w:ind w:left="1134"/>
        <w:rPr>
          <w:rFonts w:ascii="Palatino Linotype" w:hAnsi="Palatino Linotype"/>
        </w:rPr>
      </w:pPr>
    </w:p>
    <w:p w14:paraId="3D6854CA" w14:textId="77777777" w:rsidR="00D13D32" w:rsidRPr="00B37096" w:rsidRDefault="00D13D32" w:rsidP="008A2F66">
      <w:pPr>
        <w:pStyle w:val="Nadpis1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 xml:space="preserve"> Reklamační lhůta a vady Díla</w:t>
      </w:r>
    </w:p>
    <w:p w14:paraId="6689A4A5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Reklamační lhůta</w:t>
      </w:r>
    </w:p>
    <w:p w14:paraId="497E30EC" w14:textId="0662247C" w:rsidR="00D13D32" w:rsidRPr="00B37096" w:rsidRDefault="00D13D32" w:rsidP="008A2F66">
      <w:pPr>
        <w:pStyle w:val="Nadpis3"/>
      </w:pPr>
      <w:r w:rsidRPr="00B37096">
        <w:t>Reklamační lhůta běží pro jednotlivé VF samostatně. Počíná běžet vždy předáním VF a končí dnem řádného dokončení Výstavby. § 2630 OZ tím není dotčen.</w:t>
      </w:r>
    </w:p>
    <w:p w14:paraId="0927A58E" w14:textId="77777777" w:rsidR="00D13D32" w:rsidRPr="00B37096" w:rsidRDefault="00D13D32" w:rsidP="008A2F66">
      <w:pPr>
        <w:pStyle w:val="Nadpis3"/>
      </w:pPr>
      <w:r w:rsidRPr="00B37096">
        <w:t>Zhotovitel po Reklamační lhůtu odpovídá Objednateli zejména za to, že PD ke dni jejího převzetí Objednatelem:</w:t>
      </w:r>
    </w:p>
    <w:p w14:paraId="5106E791" w14:textId="77777777" w:rsidR="00D13D32" w:rsidRPr="00B37096" w:rsidRDefault="00D13D32" w:rsidP="008A2F66">
      <w:pPr>
        <w:pStyle w:val="Nadpis4"/>
        <w:numPr>
          <w:ilvl w:val="0"/>
          <w:numId w:val="63"/>
        </w:numPr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lastRenderedPageBreak/>
        <w:t>měla vlastnosti, které si Smluvní strany ujednaly, a chybí-li ujednání, takové vlastnosti, které Zhotovitel popsal nebo které Objednatel očekával s ohledem na povahu PD a na základě reklamy Zhotovitelem prováděné a</w:t>
      </w:r>
    </w:p>
    <w:p w14:paraId="10EE7B3F" w14:textId="26D1BD34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plnila svůj účel, který vyplývá zejména z </w:t>
      </w:r>
      <w:proofErr w:type="spellStart"/>
      <w:r w:rsidRPr="00B37096">
        <w:rPr>
          <w:rFonts w:ascii="Palatino Linotype" w:hAnsi="Palatino Linotype"/>
        </w:rPr>
        <w:t>ust</w:t>
      </w:r>
      <w:proofErr w:type="spellEnd"/>
      <w:r w:rsidRPr="00B37096">
        <w:rPr>
          <w:rFonts w:ascii="Palatino Linotype" w:hAnsi="Palatino Linotype"/>
        </w:rPr>
        <w:t xml:space="preserve">. </w:t>
      </w:r>
      <w:r w:rsidR="00DD635B" w:rsidRPr="00B37096">
        <w:rPr>
          <w:rFonts w:ascii="Palatino Linotype" w:hAnsi="Palatino Linotype"/>
        </w:rPr>
        <w:t xml:space="preserve">čl. </w:t>
      </w:r>
      <w:r w:rsidRPr="00B37096">
        <w:rPr>
          <w:rFonts w:ascii="Palatino Linotype" w:hAnsi="Palatino Linotype"/>
        </w:rPr>
        <w:t>II. Smlouvy, a příp., který pro ni Zhotovitel dále uvedl nebo ke kterému se Dílo obvykle provádí.</w:t>
      </w:r>
    </w:p>
    <w:p w14:paraId="27FAE400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Reklamace vad Díla v Reklamační lhůtě</w:t>
      </w:r>
    </w:p>
    <w:p w14:paraId="5F098BBF" w14:textId="35238A94" w:rsidR="00D13D32" w:rsidRPr="00B37096" w:rsidRDefault="00D13D32" w:rsidP="008A2F66">
      <w:pPr>
        <w:pStyle w:val="Nadpis3"/>
      </w:pPr>
      <w:r w:rsidRPr="00B37096">
        <w:t xml:space="preserve">Práva z vad Díla Objednatel uplatní u Zhotovitele </w:t>
      </w:r>
      <w:r w:rsidR="003728C0" w:rsidRPr="00B37096">
        <w:t xml:space="preserve">bezodkladně </w:t>
      </w:r>
      <w:r w:rsidRPr="00B37096">
        <w:t xml:space="preserve">po zjištění vady, a to </w:t>
      </w:r>
      <w:r w:rsidR="00B4227B">
        <w:t xml:space="preserve">písemnou </w:t>
      </w:r>
      <w:r w:rsidRPr="00B37096">
        <w:t>reklamací doručenou k rukám kontaktní osoby Zhotovitele. I reklamace odeslaná Objednatelem poslední den Reklamační lhůty se považuje za včas uplatněnou. V reklamaci Objednatel zpravidla uvede:</w:t>
      </w:r>
    </w:p>
    <w:p w14:paraId="0C42FDA0" w14:textId="77777777" w:rsidR="00D13D32" w:rsidRPr="00B37096" w:rsidRDefault="00D13D32" w:rsidP="008A2F66">
      <w:pPr>
        <w:pStyle w:val="Nadpis4"/>
        <w:numPr>
          <w:ilvl w:val="0"/>
          <w:numId w:val="64"/>
        </w:numPr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popis vady Díla nebo informaci o tom, jak se vada projevuje,</w:t>
      </w:r>
    </w:p>
    <w:p w14:paraId="0108916F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jaká práva v souvislosti s vadou Díla uplatňuje.</w:t>
      </w:r>
    </w:p>
    <w:p w14:paraId="40C00C8A" w14:textId="77777777" w:rsidR="00D13D32" w:rsidRPr="00B37096" w:rsidRDefault="00D13D32" w:rsidP="008A2F66">
      <w:pPr>
        <w:pStyle w:val="Bezmezer"/>
        <w:ind w:left="113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Neuvede-li Objednatel, jaká práva v souvislosti s vadou Díla uplatňuje, má se za to, že požaduje provedení opravy Díla.</w:t>
      </w:r>
    </w:p>
    <w:p w14:paraId="22ADF356" w14:textId="77777777" w:rsidR="00D13D32" w:rsidRPr="00B37096" w:rsidRDefault="00D13D32" w:rsidP="008A2F66">
      <w:pPr>
        <w:pStyle w:val="Nadpis3"/>
      </w:pPr>
      <w:r w:rsidRPr="00B37096">
        <w:t>Objednatel má zejména právo:</w:t>
      </w:r>
    </w:p>
    <w:p w14:paraId="065CEA16" w14:textId="77777777" w:rsidR="00D13D32" w:rsidRPr="00B37096" w:rsidRDefault="00D13D32" w:rsidP="008A2F66">
      <w:pPr>
        <w:pStyle w:val="Nadpis4"/>
        <w:numPr>
          <w:ilvl w:val="0"/>
          <w:numId w:val="65"/>
        </w:numPr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na odstranění vady novým provedením vadné části Díla,</w:t>
      </w:r>
    </w:p>
    <w:p w14:paraId="358CF82E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na odstranění vady opravou Díla, je-li vada tímto způsobem opravitelná,</w:t>
      </w:r>
    </w:p>
    <w:p w14:paraId="7C19BA4C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na přiměřenou slevu z Ceny díla, nebo</w:t>
      </w:r>
    </w:p>
    <w:p w14:paraId="020D01A8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odstoupit od Smlouvy.</w:t>
      </w:r>
    </w:p>
    <w:p w14:paraId="480529E0" w14:textId="77777777" w:rsidR="00D13D32" w:rsidRPr="00B37096" w:rsidRDefault="00D13D32" w:rsidP="008A2F66">
      <w:pPr>
        <w:ind w:left="113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Objednatel je oprávněn zvolit si a uplatnit kterékoliv z uvedených práv dle svého uvážení, případně zvolit a uplatnit jejich kombinaci.</w:t>
      </w:r>
    </w:p>
    <w:p w14:paraId="092457CA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Uspokojení práv z vad Díla v Reklamační lhůtě</w:t>
      </w:r>
    </w:p>
    <w:p w14:paraId="52488998" w14:textId="77777777" w:rsidR="00D13D32" w:rsidRPr="00B37096" w:rsidRDefault="00D13D32" w:rsidP="008A2F66">
      <w:pPr>
        <w:pStyle w:val="Nadpis3"/>
        <w:rPr>
          <w:b/>
        </w:rPr>
      </w:pPr>
      <w:r w:rsidRPr="00B37096">
        <w:t xml:space="preserve">Zhotovitel se zavazuje prověřit reklamaci a bezodkladně oznámit Objednateli, zda reklamaci uznává. </w:t>
      </w:r>
    </w:p>
    <w:p w14:paraId="43D36250" w14:textId="62627BC4" w:rsidR="00D13D32" w:rsidRPr="00B37096" w:rsidRDefault="00D13D32" w:rsidP="008A2F66">
      <w:pPr>
        <w:pStyle w:val="Nadpis3"/>
      </w:pPr>
      <w:r w:rsidRPr="00B37096">
        <w:t xml:space="preserve">V případě, že Objednatel zvolí právo na odstranění vady, </w:t>
      </w:r>
      <w:r w:rsidRPr="00B4227B">
        <w:t>pak je Zhotovitel povinen vadu odstranit, i když reklamaci neuzná,</w:t>
      </w:r>
      <w:r w:rsidRPr="00B37096">
        <w:t xml:space="preserve"> nebude-li mezi Objednatelem a Zhotovitelem dohodnuto jinak. V takovém případě Zhotovitel Objednatele písemně upozorní, že se vzhledem k neuznání reklamace bude domáhat úhrady nákladů na odstranění vady od Objednatele. </w:t>
      </w:r>
    </w:p>
    <w:p w14:paraId="1F6F6597" w14:textId="1A7525B5" w:rsidR="00D13D32" w:rsidRPr="00B37096" w:rsidRDefault="00D13D32" w:rsidP="008A2F66">
      <w:pPr>
        <w:pStyle w:val="Nadpis3"/>
      </w:pPr>
      <w:r w:rsidRPr="00B37096">
        <w:t>Pokud Zhotovitel reklamaci neuzná, může být její oprávněnost ověřena znaleckým posudkem, který obstará Objednatel. V případě, že reklamace bude tímto znaleckým posudkem označena jako oprávněná, ponese Zhotovitel i náklady na vyhotovení znaleckého posudku. Právo z vad Díla vzniká i v tomto případě dnem doručení reklamace Zhotoviteli. Prokáže-li se, že Objednatel reklamoval neoprávněně, je povinen uhradit Zhotoviteli prokazatelně a účelně vynaložené náklady na odstranění vady</w:t>
      </w:r>
      <w:r w:rsidR="00B46D82">
        <w:t xml:space="preserve"> a náklady na vyhotovení znaleckého posudku</w:t>
      </w:r>
      <w:r w:rsidRPr="00B37096">
        <w:t>.</w:t>
      </w:r>
    </w:p>
    <w:p w14:paraId="0F99131F" w14:textId="77777777" w:rsidR="00D13D32" w:rsidRPr="00B37096" w:rsidRDefault="00D13D32" w:rsidP="008A2F66">
      <w:pPr>
        <w:pStyle w:val="Nadpis3"/>
        <w:rPr>
          <w:b/>
        </w:rPr>
      </w:pPr>
      <w:r w:rsidRPr="00B37096">
        <w:rPr>
          <w:b/>
        </w:rPr>
        <w:t xml:space="preserve">Lhůty pro odstranění vad Díla  </w:t>
      </w:r>
    </w:p>
    <w:p w14:paraId="7E7F47C0" w14:textId="77777777" w:rsidR="00D13D32" w:rsidRPr="00B37096" w:rsidRDefault="00D13D32" w:rsidP="00B32D8F">
      <w:pPr>
        <w:pStyle w:val="Bezmezer"/>
        <w:spacing w:before="120"/>
        <w:ind w:left="113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Reklamovanou vadu Díla se Zhotovitel zavazuje odstranit</w:t>
      </w:r>
    </w:p>
    <w:p w14:paraId="73F0997E" w14:textId="77777777" w:rsidR="00D13D32" w:rsidRPr="00B37096" w:rsidRDefault="00D13D32" w:rsidP="008A2F66">
      <w:pPr>
        <w:pStyle w:val="Nadpis4"/>
        <w:numPr>
          <w:ilvl w:val="0"/>
          <w:numId w:val="66"/>
        </w:numPr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 xml:space="preserve">do 5 pracovních dní ode dne doručení reklamace, případně </w:t>
      </w:r>
    </w:p>
    <w:p w14:paraId="703D63A4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lastRenderedPageBreak/>
        <w:t xml:space="preserve">bezodkladně ode dne doručení reklamace, je-li vada reklamována v průběhu Zadávacího řízení, </w:t>
      </w:r>
    </w:p>
    <w:p w14:paraId="7E2487EE" w14:textId="46EB90C9" w:rsidR="00D13D32" w:rsidRPr="00B37096" w:rsidRDefault="00D13D32" w:rsidP="008A2F66">
      <w:pPr>
        <w:ind w:left="113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nebude-li mezi Objednatelem a Zhotovitelem dohodnuto jinak, avšak jen tehdy, kdy není možné vadu ani při vynaložení vyšší míry úsilí ve sjednané lhůtě odstranit.</w:t>
      </w:r>
    </w:p>
    <w:p w14:paraId="5A7FB151" w14:textId="77777777" w:rsidR="00D13D32" w:rsidRPr="00B37096" w:rsidRDefault="00D13D32" w:rsidP="008A2F66">
      <w:pPr>
        <w:pStyle w:val="Nadpis2"/>
        <w:rPr>
          <w:b/>
          <w:bCs w:val="0"/>
        </w:rPr>
      </w:pPr>
      <w:r w:rsidRPr="00B37096">
        <w:rPr>
          <w:b/>
        </w:rPr>
        <w:t>Vady Díla při Výstavbě</w:t>
      </w:r>
    </w:p>
    <w:p w14:paraId="6FC25401" w14:textId="02A7535F" w:rsidR="00D13D32" w:rsidRPr="00B37096" w:rsidRDefault="00D13D32" w:rsidP="00B008BC">
      <w:pPr>
        <w:rPr>
          <w:rFonts w:ascii="Palatino Linotype" w:hAnsi="Palatino Linotype"/>
          <w:lang w:eastAsia="cs-CZ"/>
        </w:rPr>
      </w:pPr>
      <w:r w:rsidRPr="00B37096">
        <w:rPr>
          <w:rFonts w:ascii="Palatino Linotype" w:hAnsi="Palatino Linotype"/>
          <w:lang w:eastAsia="cs-CZ"/>
        </w:rPr>
        <w:t>Zhotovitel výslovně utvrzuje, že je ve smyslu § 2630 odst. 1 OZ vzhledem k Dílu zavázán společně a nerozdílně s Dodavatelem a dalšími osobami, ledaže prokáže, že vadu nezpůsobila vada v PD.</w:t>
      </w:r>
    </w:p>
    <w:p w14:paraId="683611AA" w14:textId="77777777" w:rsidR="00B008BC" w:rsidRPr="00B37096" w:rsidRDefault="00B008BC" w:rsidP="008A2F66">
      <w:pPr>
        <w:rPr>
          <w:rFonts w:ascii="Palatino Linotype" w:hAnsi="Palatino Linotype"/>
          <w:lang w:eastAsia="cs-CZ"/>
        </w:rPr>
      </w:pPr>
    </w:p>
    <w:p w14:paraId="0D1D9391" w14:textId="77777777" w:rsidR="00D13D32" w:rsidRPr="00B32D8F" w:rsidRDefault="00D13D32" w:rsidP="008A2F66">
      <w:pPr>
        <w:pStyle w:val="Nadpis1"/>
        <w:rPr>
          <w:rFonts w:ascii="Palatino Linotype" w:hAnsi="Palatino Linotype"/>
        </w:rPr>
      </w:pPr>
      <w:r w:rsidRPr="00B32D8F">
        <w:rPr>
          <w:rFonts w:ascii="Palatino Linotype" w:hAnsi="Palatino Linotype"/>
        </w:rPr>
        <w:t>Opční dílo</w:t>
      </w:r>
    </w:p>
    <w:p w14:paraId="42B2D60D" w14:textId="77777777" w:rsidR="00D13D32" w:rsidRPr="00B32D8F" w:rsidRDefault="00D13D32" w:rsidP="008A2F66">
      <w:pPr>
        <w:pStyle w:val="Nadpis2"/>
      </w:pPr>
      <w:r w:rsidRPr="00B32D8F">
        <w:t>Smluvní strany se dohodly, že Zhotovitel provede za podmínek stanovených Smlouvou na žádost Objednatele pro Objednatele Opční dílo. Objednatel se zavazuje Opční dílo převzít a zaplatit sjednanou cenu Opčního díla.</w:t>
      </w:r>
    </w:p>
    <w:p w14:paraId="61CA8949" w14:textId="13A5EA35" w:rsidR="00D13D32" w:rsidRPr="00B32D8F" w:rsidRDefault="00D13D32" w:rsidP="008A2F66">
      <w:pPr>
        <w:pStyle w:val="Nadpis2"/>
      </w:pPr>
      <w:r w:rsidRPr="00B32D8F">
        <w:t xml:space="preserve">Součástí závazku Zhotovitele provést Opční dílo </w:t>
      </w:r>
      <w:r w:rsidR="00B32D8F">
        <w:t>mohou</w:t>
      </w:r>
      <w:r w:rsidRPr="00B32D8F">
        <w:t xml:space="preserve"> být závazky obdobné závazku provést Dílo; zejména se může jednat o závazky spočívající v provedení takových výkonů a činností, které</w:t>
      </w:r>
    </w:p>
    <w:p w14:paraId="3201AA2F" w14:textId="77777777" w:rsidR="00D13D32" w:rsidRPr="00B32D8F" w:rsidRDefault="00D13D32" w:rsidP="008A2F66">
      <w:pPr>
        <w:pStyle w:val="Nadpis4"/>
        <w:numPr>
          <w:ilvl w:val="0"/>
          <w:numId w:val="67"/>
        </w:numPr>
        <w:rPr>
          <w:rFonts w:ascii="Palatino Linotype" w:hAnsi="Palatino Linotype"/>
        </w:rPr>
      </w:pPr>
      <w:r w:rsidRPr="00B32D8F">
        <w:rPr>
          <w:rFonts w:ascii="Palatino Linotype" w:hAnsi="Palatino Linotype"/>
        </w:rPr>
        <w:t>byť nejsou ve Smlouvě sjednány, jsou nezbytné či vhodné pro Výstavbu,</w:t>
      </w:r>
    </w:p>
    <w:p w14:paraId="04EA9FCD" w14:textId="77777777" w:rsidR="00D13D32" w:rsidRPr="00B32D8F" w:rsidRDefault="00D13D32" w:rsidP="008A2F66">
      <w:pPr>
        <w:pStyle w:val="Nadpis4"/>
        <w:rPr>
          <w:rFonts w:ascii="Palatino Linotype" w:hAnsi="Palatino Linotype"/>
        </w:rPr>
      </w:pPr>
      <w:r w:rsidRPr="00B32D8F">
        <w:rPr>
          <w:rFonts w:ascii="Palatino Linotype" w:hAnsi="Palatino Linotype"/>
        </w:rPr>
        <w:t>představují takový nárůst co do rozsahu požadavků Objednatele na Dílo způsobený zejména větším než původně plánovaným rozsahem Výstavby, že jej nelze spravedlivě pokrýt stávajícími ujednáními ve Smlouvě, či které</w:t>
      </w:r>
    </w:p>
    <w:p w14:paraId="38011CF7" w14:textId="77777777" w:rsidR="00D13D32" w:rsidRPr="00B32D8F" w:rsidRDefault="00D13D32" w:rsidP="008A2F66">
      <w:pPr>
        <w:pStyle w:val="Nadpis4"/>
        <w:rPr>
          <w:rFonts w:ascii="Palatino Linotype" w:hAnsi="Palatino Linotype"/>
        </w:rPr>
      </w:pPr>
      <w:r w:rsidRPr="00B32D8F">
        <w:rPr>
          <w:rFonts w:ascii="Palatino Linotype" w:hAnsi="Palatino Linotype"/>
        </w:rPr>
        <w:t xml:space="preserve">představují takový nárůst co do obsahu požadavků Objednatele na Dílo způsobený zejména dalšími či jinými požadavky Objednatele ohledně Výstavby, že jej nelze spravedlivě pokrýt stávajícími ujednáními ve Smlouvě.  </w:t>
      </w:r>
    </w:p>
    <w:p w14:paraId="1DC110FD" w14:textId="77777777" w:rsidR="00D13D32" w:rsidRPr="00B32D8F" w:rsidRDefault="00D13D32" w:rsidP="008A2F66">
      <w:pPr>
        <w:pStyle w:val="Nadpis2"/>
      </w:pPr>
      <w:r w:rsidRPr="00B32D8F">
        <w:t>Smluvní strany se dohodly, že Opční dílo bude provedeno přiměřeně v souladu s podmínkami, které jsou sjednány Smlouvou pro provedení Díla, není-li výslovně sjednáno jinak.</w:t>
      </w:r>
    </w:p>
    <w:p w14:paraId="12B58AE9" w14:textId="77777777" w:rsidR="00D13D32" w:rsidRPr="00B32D8F" w:rsidRDefault="00D13D32" w:rsidP="008A2F66">
      <w:pPr>
        <w:pStyle w:val="Nadpis2"/>
      </w:pPr>
      <w:r w:rsidRPr="00B32D8F">
        <w:t>Účinnost závazku Zhotovitele k provedení Opčního díla Smluvní strany sjednají uzavřením opčního dodatku ke Smlouvě. Součástí opčního dodatku bude zejména:</w:t>
      </w:r>
    </w:p>
    <w:p w14:paraId="599ECDAE" w14:textId="77777777" w:rsidR="00D13D32" w:rsidRPr="00B32D8F" w:rsidRDefault="00D13D32" w:rsidP="008A2F66">
      <w:pPr>
        <w:pStyle w:val="Nadpis4"/>
        <w:numPr>
          <w:ilvl w:val="0"/>
          <w:numId w:val="68"/>
        </w:numPr>
        <w:rPr>
          <w:rFonts w:ascii="Palatino Linotype" w:hAnsi="Palatino Linotype"/>
        </w:rPr>
      </w:pPr>
      <w:r w:rsidRPr="00B32D8F">
        <w:rPr>
          <w:rFonts w:ascii="Palatino Linotype" w:hAnsi="Palatino Linotype"/>
        </w:rPr>
        <w:t>podrobný popis obsahu a rozsahu Opčního díla,</w:t>
      </w:r>
    </w:p>
    <w:p w14:paraId="3C457F87" w14:textId="77777777" w:rsidR="00D13D32" w:rsidRPr="00B32D8F" w:rsidRDefault="00D13D32" w:rsidP="008A2F66">
      <w:pPr>
        <w:pStyle w:val="Nadpis4"/>
        <w:rPr>
          <w:rFonts w:ascii="Palatino Linotype" w:hAnsi="Palatino Linotype"/>
        </w:rPr>
      </w:pPr>
      <w:r w:rsidRPr="00B32D8F">
        <w:rPr>
          <w:rFonts w:ascii="Palatino Linotype" w:hAnsi="Palatino Linotype"/>
        </w:rPr>
        <w:t>lhůta pro provedení Opčního díla a</w:t>
      </w:r>
    </w:p>
    <w:p w14:paraId="513A266C" w14:textId="77777777" w:rsidR="00D13D32" w:rsidRPr="00B32D8F" w:rsidRDefault="00D13D32" w:rsidP="008A2F66">
      <w:pPr>
        <w:pStyle w:val="Nadpis4"/>
        <w:rPr>
          <w:rFonts w:ascii="Palatino Linotype" w:hAnsi="Palatino Linotype"/>
        </w:rPr>
      </w:pPr>
      <w:r w:rsidRPr="00B32D8F">
        <w:rPr>
          <w:rFonts w:ascii="Palatino Linotype" w:hAnsi="Palatino Linotype"/>
        </w:rPr>
        <w:t>celková cena Opčního díla.</w:t>
      </w:r>
    </w:p>
    <w:p w14:paraId="3EE0E8E8" w14:textId="77777777" w:rsidR="00D13D32" w:rsidRPr="00B32D8F" w:rsidRDefault="00D13D32" w:rsidP="008A2F66">
      <w:pPr>
        <w:pStyle w:val="Nadpis2"/>
      </w:pPr>
      <w:r w:rsidRPr="00B32D8F">
        <w:t>Smluvní strany sjednávají, že jednací řízení bez uveřejnění, na základě kterého bude případně opční dodatek uzavřen, zahájí v souladu s § 66 písm. d) ZZVZ nejpozději do provedení poslední VF.</w:t>
      </w:r>
    </w:p>
    <w:p w14:paraId="5553E6CB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Cena Opčního díla</w:t>
      </w:r>
    </w:p>
    <w:p w14:paraId="0EC9E3C6" w14:textId="0240CE88" w:rsidR="00D13D32" w:rsidRPr="00B37096" w:rsidRDefault="00D13D32" w:rsidP="00B32D8F">
      <w:pPr>
        <w:pStyle w:val="Bezmezer"/>
        <w:spacing w:before="120"/>
        <w:rPr>
          <w:rFonts w:ascii="Palatino Linotype" w:hAnsi="Palatino Linotype"/>
          <w:bCs/>
        </w:rPr>
      </w:pPr>
      <w:r w:rsidRPr="00B37096">
        <w:rPr>
          <w:rFonts w:ascii="Palatino Linotype" w:hAnsi="Palatino Linotype"/>
          <w:bCs/>
        </w:rPr>
        <w:t xml:space="preserve">Cena Opčního díla </w:t>
      </w:r>
      <w:r w:rsidRPr="00B37096">
        <w:rPr>
          <w:rFonts w:ascii="Palatino Linotype" w:hAnsi="Palatino Linotype"/>
        </w:rPr>
        <w:t>je sjednána jako časová, přičemž její konkrétní hodnota bude předmětem jednání Smluvních stran. Maximální výše ceny za hodinu provádění Opčního díla činí v</w:t>
      </w:r>
      <w:r w:rsidR="00B32D8F">
        <w:rPr>
          <w:rFonts w:ascii="Palatino Linotype" w:hAnsi="Palatino Linotype"/>
        </w:rPr>
        <w:t> </w:t>
      </w:r>
      <w:r w:rsidRPr="00B37096">
        <w:rPr>
          <w:rFonts w:ascii="Palatino Linotype" w:hAnsi="Palatino Linotype"/>
        </w:rPr>
        <w:t>případě:</w:t>
      </w:r>
    </w:p>
    <w:p w14:paraId="7233D73A" w14:textId="78A9B932" w:rsidR="00D13D32" w:rsidRPr="00B37096" w:rsidRDefault="00D13D32" w:rsidP="008A2F66">
      <w:pPr>
        <w:pStyle w:val="Nadpis4"/>
        <w:numPr>
          <w:ilvl w:val="0"/>
          <w:numId w:val="69"/>
        </w:numPr>
        <w:rPr>
          <w:rFonts w:ascii="Palatino Linotype" w:hAnsi="Palatino Linotype"/>
          <w:b/>
        </w:rPr>
      </w:pPr>
      <w:r w:rsidRPr="00B37096">
        <w:rPr>
          <w:rFonts w:ascii="Palatino Linotype" w:hAnsi="Palatino Linotype"/>
        </w:rPr>
        <w:t xml:space="preserve">velmi náročných a koncepčních prací </w:t>
      </w:r>
      <w:r w:rsidR="00DE4E28">
        <w:rPr>
          <w:rFonts w:ascii="Palatino Linotype" w:hAnsi="Palatino Linotype"/>
          <w:szCs w:val="20"/>
        </w:rPr>
        <w:t>11</w:t>
      </w:r>
      <w:r w:rsidR="00DE4E28" w:rsidRPr="00B37096">
        <w:rPr>
          <w:rFonts w:ascii="Palatino Linotype" w:hAnsi="Palatino Linotype"/>
          <w:szCs w:val="20"/>
        </w:rPr>
        <w:t>00</w:t>
      </w:r>
      <w:r w:rsidR="0037324D" w:rsidRPr="00B37096">
        <w:rPr>
          <w:rFonts w:ascii="Palatino Linotype" w:hAnsi="Palatino Linotype"/>
        </w:rPr>
        <w:t xml:space="preserve">,- </w:t>
      </w:r>
      <w:r w:rsidRPr="00B37096">
        <w:rPr>
          <w:rFonts w:ascii="Palatino Linotype" w:hAnsi="Palatino Linotype"/>
        </w:rPr>
        <w:t>Kč bez DPH,</w:t>
      </w:r>
    </w:p>
    <w:p w14:paraId="49D4C408" w14:textId="22329CF7" w:rsidR="00D13D32" w:rsidRPr="00B37096" w:rsidRDefault="00D13D32" w:rsidP="008A2F66">
      <w:pPr>
        <w:pStyle w:val="Nadpis4"/>
        <w:rPr>
          <w:rFonts w:ascii="Palatino Linotype" w:hAnsi="Palatino Linotype"/>
          <w:b/>
        </w:rPr>
      </w:pPr>
      <w:r w:rsidRPr="00B37096">
        <w:rPr>
          <w:rFonts w:ascii="Palatino Linotype" w:hAnsi="Palatino Linotype"/>
        </w:rPr>
        <w:t xml:space="preserve">náročné práce </w:t>
      </w:r>
      <w:r w:rsidR="00DE4E28">
        <w:rPr>
          <w:rFonts w:ascii="Palatino Linotype" w:hAnsi="Palatino Linotype"/>
          <w:szCs w:val="20"/>
        </w:rPr>
        <w:t>8</w:t>
      </w:r>
      <w:r w:rsidR="00DE4E28" w:rsidRPr="00B37096">
        <w:rPr>
          <w:rFonts w:ascii="Palatino Linotype" w:hAnsi="Palatino Linotype"/>
          <w:szCs w:val="20"/>
        </w:rPr>
        <w:t>00</w:t>
      </w:r>
      <w:r w:rsidR="0037324D" w:rsidRPr="00B37096">
        <w:rPr>
          <w:rFonts w:ascii="Palatino Linotype" w:hAnsi="Palatino Linotype"/>
        </w:rPr>
        <w:t xml:space="preserve">,- </w:t>
      </w:r>
      <w:r w:rsidRPr="00B37096">
        <w:rPr>
          <w:rFonts w:ascii="Palatino Linotype" w:hAnsi="Palatino Linotype"/>
        </w:rPr>
        <w:t>Kč bez DPH a</w:t>
      </w:r>
    </w:p>
    <w:p w14:paraId="02713968" w14:textId="0ABC757E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lastRenderedPageBreak/>
        <w:t>méně náročné práce</w:t>
      </w:r>
      <w:r w:rsidRPr="00B37096">
        <w:rPr>
          <w:rFonts w:ascii="Palatino Linotype" w:hAnsi="Palatino Linotype"/>
          <w:bCs/>
        </w:rPr>
        <w:t xml:space="preserve"> </w:t>
      </w:r>
      <w:r w:rsidR="00DE4E28">
        <w:rPr>
          <w:rFonts w:ascii="Palatino Linotype" w:hAnsi="Palatino Linotype"/>
          <w:szCs w:val="20"/>
        </w:rPr>
        <w:t>4</w:t>
      </w:r>
      <w:r w:rsidR="00DE4E28" w:rsidRPr="00B37096">
        <w:rPr>
          <w:rFonts w:ascii="Palatino Linotype" w:hAnsi="Palatino Linotype"/>
          <w:szCs w:val="20"/>
        </w:rPr>
        <w:t>00</w:t>
      </w:r>
      <w:r w:rsidRPr="00B37096">
        <w:rPr>
          <w:rFonts w:ascii="Palatino Linotype" w:hAnsi="Palatino Linotype"/>
        </w:rPr>
        <w:t>,- Kč bez DPH.</w:t>
      </w:r>
    </w:p>
    <w:p w14:paraId="690BB6BC" w14:textId="29CB28C2" w:rsidR="00B16A3D" w:rsidRDefault="00B16A3D" w:rsidP="008A2F66">
      <w:pPr>
        <w:rPr>
          <w:rFonts w:ascii="Palatino Linotype" w:hAnsi="Palatino Linotype"/>
        </w:rPr>
      </w:pPr>
    </w:p>
    <w:p w14:paraId="71E75F09" w14:textId="77777777" w:rsidR="00B148A9" w:rsidRPr="00B37096" w:rsidRDefault="00B148A9" w:rsidP="008A2F66">
      <w:pPr>
        <w:rPr>
          <w:rFonts w:ascii="Palatino Linotype" w:hAnsi="Palatino Linotype"/>
        </w:rPr>
      </w:pPr>
    </w:p>
    <w:p w14:paraId="3019DC8F" w14:textId="77777777" w:rsidR="00D13D32" w:rsidRPr="00B37096" w:rsidRDefault="00D13D32" w:rsidP="008A2F66">
      <w:pPr>
        <w:pStyle w:val="Nadpis1"/>
        <w:rPr>
          <w:rFonts w:ascii="Palatino Linotype" w:hAnsi="Palatino Linotype"/>
        </w:rPr>
      </w:pPr>
      <w:bookmarkStart w:id="194" w:name="_Toc311277049"/>
      <w:r w:rsidRPr="00B37096">
        <w:rPr>
          <w:rFonts w:ascii="Palatino Linotype" w:hAnsi="Palatino Linotype"/>
        </w:rPr>
        <w:t>Pojištění</w:t>
      </w:r>
      <w:bookmarkEnd w:id="194"/>
    </w:p>
    <w:p w14:paraId="6B2F1A76" w14:textId="77777777" w:rsidR="00D13D32" w:rsidRPr="00B37096" w:rsidRDefault="00D13D32" w:rsidP="008A2F66">
      <w:pPr>
        <w:pStyle w:val="Nadpis2"/>
      </w:pPr>
      <w:r w:rsidRPr="00B37096">
        <w:t>Zhotovitel je povinen, aniž by tím byla jakkoli omezena jeho odpovědnost daná Smlouvou a účinnými právními předpisy, sjednat pojištění odpovědnosti za škodu způsobenou Objednateli a třetím osobám, a to za splnění následujících minimálních požadavků:</w:t>
      </w:r>
    </w:p>
    <w:p w14:paraId="091709C5" w14:textId="6F5CA13D" w:rsidR="00D13D32" w:rsidRPr="00B37096" w:rsidRDefault="00D13D32" w:rsidP="008A2F66">
      <w:pPr>
        <w:pStyle w:val="Nadpis4"/>
        <w:numPr>
          <w:ilvl w:val="0"/>
          <w:numId w:val="70"/>
        </w:numPr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 xml:space="preserve">limit plnění pro jednotlivá rizika min. </w:t>
      </w:r>
      <w:r w:rsidR="007C1624">
        <w:rPr>
          <w:rFonts w:ascii="Palatino Linotype" w:hAnsi="Palatino Linotype"/>
        </w:rPr>
        <w:t>2</w:t>
      </w:r>
      <w:r w:rsidR="00B32D8F">
        <w:rPr>
          <w:rFonts w:ascii="Palatino Linotype" w:hAnsi="Palatino Linotype"/>
        </w:rPr>
        <w:t>0 </w:t>
      </w:r>
      <w:r w:rsidRPr="00B32D8F">
        <w:rPr>
          <w:rFonts w:ascii="Palatino Linotype" w:hAnsi="Palatino Linotype"/>
        </w:rPr>
        <w:t>000</w:t>
      </w:r>
      <w:r w:rsidR="00B32D8F">
        <w:rPr>
          <w:rFonts w:ascii="Palatino Linotype" w:hAnsi="Palatino Linotype"/>
        </w:rPr>
        <w:t xml:space="preserve"> </w:t>
      </w:r>
      <w:r w:rsidRPr="00B32D8F">
        <w:rPr>
          <w:rFonts w:ascii="Palatino Linotype" w:hAnsi="Palatino Linotype"/>
        </w:rPr>
        <w:t xml:space="preserve">000 </w:t>
      </w:r>
      <w:r w:rsidRPr="00B37096">
        <w:rPr>
          <w:rFonts w:ascii="Palatino Linotype" w:hAnsi="Palatino Linotype"/>
        </w:rPr>
        <w:t>Kč,</w:t>
      </w:r>
    </w:p>
    <w:p w14:paraId="1B4B2A03" w14:textId="77777777" w:rsidR="00D13D32" w:rsidRPr="00B37096" w:rsidRDefault="00D13D32" w:rsidP="008A2F66">
      <w:pPr>
        <w:pStyle w:val="Nadpis4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 xml:space="preserve">počátek krytí nejpozději se zahájením provádění Díla. </w:t>
      </w:r>
    </w:p>
    <w:p w14:paraId="2D9781E5" w14:textId="77777777" w:rsidR="00D13D32" w:rsidRPr="00B37096" w:rsidRDefault="00D13D32" w:rsidP="008A2F66">
      <w:pPr>
        <w:pStyle w:val="Nadpis2"/>
        <w:rPr>
          <w:rStyle w:val="Nadpis2CharChar"/>
          <w:snapToGrid w:val="0"/>
          <w:sz w:val="22"/>
        </w:rPr>
      </w:pPr>
      <w:r w:rsidRPr="00B37096">
        <w:rPr>
          <w:rStyle w:val="Nadpis2CharChar"/>
          <w:sz w:val="22"/>
        </w:rPr>
        <w:t>Zhotovitel je povinen nejpozději s prvním dnem pojištění předložit Objednateli pojistku podepsanou pojišťovnou; převzetí pojistky není považováno za potvrzení vhodnosti či přiměřenosti sjednaného pojištění Objednatelem.</w:t>
      </w:r>
    </w:p>
    <w:p w14:paraId="285EE8A3" w14:textId="1D1DBD4B" w:rsidR="00D13D32" w:rsidRPr="00B37096" w:rsidRDefault="00D13D32" w:rsidP="00B008BC">
      <w:pPr>
        <w:pStyle w:val="Nadpis2"/>
        <w:rPr>
          <w:rStyle w:val="Nadpis2CharChar"/>
          <w:rFonts w:cs="Arial"/>
          <w:bCs w:val="0"/>
          <w:kern w:val="32"/>
          <w:sz w:val="22"/>
        </w:rPr>
      </w:pPr>
      <w:r w:rsidRPr="00B37096">
        <w:rPr>
          <w:rStyle w:val="Nadpis2CharChar"/>
          <w:sz w:val="22"/>
        </w:rPr>
        <w:t>Zhotovitel se zavazuje, že pojištění v rozsahu těchto ustanovení nebude zrušeno, omezeno ani jakkoli jinak měněno bez předchozího písemného vyjádření Objednatele, a to do konce Výstavby.</w:t>
      </w:r>
    </w:p>
    <w:p w14:paraId="18F3B11A" w14:textId="77777777" w:rsidR="00B008BC" w:rsidRPr="00B37096" w:rsidRDefault="00B008BC" w:rsidP="008A2F66">
      <w:pPr>
        <w:pStyle w:val="Nadpis2"/>
        <w:numPr>
          <w:ilvl w:val="0"/>
          <w:numId w:val="0"/>
        </w:numPr>
        <w:ind w:left="680"/>
        <w:rPr>
          <w:rStyle w:val="Nadpis2CharChar"/>
          <w:rFonts w:cs="Arial"/>
          <w:kern w:val="32"/>
        </w:rPr>
      </w:pPr>
    </w:p>
    <w:p w14:paraId="5C0F82C4" w14:textId="77777777" w:rsidR="00D13D32" w:rsidRPr="00B37096" w:rsidRDefault="00D13D32" w:rsidP="008A2F66">
      <w:pPr>
        <w:pStyle w:val="Nadpis1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Smluvní pokuty a náhrada škody</w:t>
      </w:r>
    </w:p>
    <w:p w14:paraId="5A1872F7" w14:textId="64297A92" w:rsidR="00D13D32" w:rsidRPr="00B37096" w:rsidRDefault="00D13D32" w:rsidP="008A2F66">
      <w:pPr>
        <w:pStyle w:val="Nadpis2"/>
      </w:pPr>
      <w:r w:rsidRPr="00B37096">
        <w:t xml:space="preserve">V případě prodlení Zhotovitele oproti lhůtě pro předání kterékoli z VF </w:t>
      </w:r>
      <w:r w:rsidR="005974CD" w:rsidRPr="00B37096">
        <w:t xml:space="preserve">nebo lhůtě pro splnění kteréhokoliv Milníku </w:t>
      </w:r>
      <w:r w:rsidRPr="00B37096">
        <w:t>se Zhotovitel zavazuje Objednateli zaplatit smluvní pokutu ve výši</w:t>
      </w:r>
      <w:r w:rsidR="00DE4E28">
        <w:t xml:space="preserve"> 5</w:t>
      </w:r>
      <w:r w:rsidR="00832145">
        <w:t> </w:t>
      </w:r>
      <w:r w:rsidR="00DE4E28">
        <w:t>000</w:t>
      </w:r>
      <w:r w:rsidR="00832145">
        <w:t> </w:t>
      </w:r>
      <w:r w:rsidR="000A3143">
        <w:t xml:space="preserve">Kč </w:t>
      </w:r>
      <w:r w:rsidRPr="00B37096">
        <w:t>za každý započatý den prodlení.</w:t>
      </w:r>
    </w:p>
    <w:p w14:paraId="76FF5ECB" w14:textId="26502276" w:rsidR="00D13D32" w:rsidRPr="00B37096" w:rsidRDefault="00D13D32" w:rsidP="008A2F66">
      <w:pPr>
        <w:pStyle w:val="Nadpis2"/>
      </w:pPr>
      <w:r w:rsidRPr="00B37096">
        <w:t xml:space="preserve">Pokud Zhotovitel ve sjednané lhůtě neodstraní reklamovanou vadu Díla, lhostejno zda při převzetí VF, Milníku či v průběhu Reklamační lhůty, zavazuje se Objednateli zaplatit smluvní pokutu ve výši </w:t>
      </w:r>
      <w:r w:rsidR="007877B8">
        <w:t>2</w:t>
      </w:r>
      <w:r w:rsidR="00B32D8F">
        <w:t xml:space="preserve"> </w:t>
      </w:r>
      <w:r w:rsidR="007877B8">
        <w:t>5</w:t>
      </w:r>
      <w:r w:rsidRPr="00B37096">
        <w:t>00 Kč za každou vadu, s jejímž odstraněním je v prodlení, a to za každý i započatý den prodlení</w:t>
      </w:r>
      <w:r w:rsidR="00784CF4">
        <w:t>, pokud prodlení s od</w:t>
      </w:r>
      <w:r w:rsidR="00D67B12">
        <w:t>st</w:t>
      </w:r>
      <w:r w:rsidR="00784CF4">
        <w:t xml:space="preserve">raněním vady není způsobeno </w:t>
      </w:r>
      <w:r w:rsidR="00D67B12">
        <w:t xml:space="preserve"> nedostatkem součinnosti</w:t>
      </w:r>
      <w:r w:rsidR="00784CF4">
        <w:t xml:space="preserve"> Objednatele</w:t>
      </w:r>
      <w:r w:rsidR="00D67B12">
        <w:t>, bez níž není možné vadu odstranit</w:t>
      </w:r>
      <w:r w:rsidRPr="00B37096">
        <w:t>.</w:t>
      </w:r>
    </w:p>
    <w:p w14:paraId="3DE4959F" w14:textId="0091C590" w:rsidR="00D13D32" w:rsidRPr="00B37096" w:rsidRDefault="00D13D32" w:rsidP="008A2F66">
      <w:pPr>
        <w:pStyle w:val="Nadpis2"/>
      </w:pPr>
      <w:r w:rsidRPr="00B37096">
        <w:t>Pokud Zhotovitel neposkytne řádně a včas součinnost příslušnému správnímu orgánu při obstarávání Rozhodnutí, zavazuje se Objednateli zaplatit smluvní pokutu ve výši 1</w:t>
      </w:r>
      <w:r w:rsidR="00B32D8F">
        <w:t xml:space="preserve"> </w:t>
      </w:r>
      <w:r w:rsidRPr="00B37096">
        <w:t xml:space="preserve">500 Kč za každý takový případ prodlení, a to za každý i započatý den prodlení. Ustanovení se neuplatní na dobu prodlení, za kterou je odpovědný Objednatel. </w:t>
      </w:r>
    </w:p>
    <w:p w14:paraId="054CC29E" w14:textId="1446E70C" w:rsidR="00D13D32" w:rsidRPr="00B37096" w:rsidRDefault="00D13D32" w:rsidP="008A2F66">
      <w:pPr>
        <w:pStyle w:val="Nadpis2"/>
      </w:pPr>
      <w:r w:rsidRPr="00B37096">
        <w:t>Pokud Zhotovitel neposkytne řádně a včas součinnost při přípravě</w:t>
      </w:r>
      <w:r w:rsidR="00295316" w:rsidRPr="00B37096">
        <w:t xml:space="preserve"> zadávací dokumentace</w:t>
      </w:r>
      <w:r w:rsidR="00191199" w:rsidRPr="00B37096">
        <w:t xml:space="preserve"> Zadávacího řízení</w:t>
      </w:r>
      <w:r w:rsidR="00295316" w:rsidRPr="00B37096">
        <w:t xml:space="preserve"> nebo při přípravě</w:t>
      </w:r>
      <w:r w:rsidRPr="00B37096">
        <w:t xml:space="preserve"> vysvětlení, změny nebo doplnění zadávací dokumentace, zavazuje se Objednateli zaplatit smluvní pokutu ve výši </w:t>
      </w:r>
      <w:r w:rsidR="00DE4E28">
        <w:t xml:space="preserve">5 </w:t>
      </w:r>
      <w:r w:rsidRPr="00B37096">
        <w:t>000 Kč za každý takový případ, a to za každý i započatý den prodlení.</w:t>
      </w:r>
    </w:p>
    <w:p w14:paraId="6E8E4747" w14:textId="622CCC40" w:rsidR="00D13D32" w:rsidRPr="00B37096" w:rsidRDefault="00D13D32" w:rsidP="008A2F66">
      <w:pPr>
        <w:pStyle w:val="Nadpis2"/>
      </w:pPr>
      <w:r w:rsidRPr="00B37096">
        <w:t>Smluvní pokuty se stávají splatnými dnem následujícím po dni, ve kterém na ně vzniklo právo.</w:t>
      </w:r>
    </w:p>
    <w:p w14:paraId="6351743D" w14:textId="77777777" w:rsidR="00D13D32" w:rsidRPr="00B37096" w:rsidRDefault="00D13D32" w:rsidP="008A2F66">
      <w:pPr>
        <w:pStyle w:val="Nadpis2"/>
      </w:pPr>
      <w:r w:rsidRPr="00B37096">
        <w:t>Nárok Objednatele na náhradu škody způsobené mu porušením povinnosti Zhotovitele, ke které se vztahuje smluvní pokuta, se snižuje o výši zaplacené smluvní pokuty.</w:t>
      </w:r>
    </w:p>
    <w:p w14:paraId="46E53555" w14:textId="77777777" w:rsidR="00D13D32" w:rsidRPr="00B37096" w:rsidRDefault="00D13D32" w:rsidP="008A2F66">
      <w:pPr>
        <w:pStyle w:val="Nadpis2"/>
      </w:pPr>
      <w:r w:rsidRPr="00B37096">
        <w:t xml:space="preserve">Smluvní pokuty se uplatní do maximální souhrnné výše 10 % z Ceny díla. </w:t>
      </w:r>
    </w:p>
    <w:p w14:paraId="623BCA4E" w14:textId="77777777" w:rsidR="00D13D32" w:rsidRPr="00B37096" w:rsidRDefault="00D13D32" w:rsidP="00D13D32">
      <w:pPr>
        <w:rPr>
          <w:rFonts w:ascii="Palatino Linotype" w:hAnsi="Palatino Linotype"/>
          <w:lang w:eastAsia="cs-CZ"/>
        </w:rPr>
      </w:pPr>
    </w:p>
    <w:p w14:paraId="2ACCF6AB" w14:textId="7F1A37EC" w:rsidR="00D13D32" w:rsidRPr="00B37096" w:rsidRDefault="007A173E" w:rsidP="008A2F66">
      <w:pPr>
        <w:pStyle w:val="Nadpis1"/>
        <w:rPr>
          <w:rFonts w:ascii="Palatino Linotype" w:eastAsia="Times New Roman" w:hAnsi="Palatino Linotype"/>
        </w:rPr>
      </w:pPr>
      <w:r>
        <w:rPr>
          <w:rFonts w:ascii="Palatino Linotype" w:hAnsi="Palatino Linotype"/>
        </w:rPr>
        <w:t>ukončení smlouvy</w:t>
      </w:r>
    </w:p>
    <w:p w14:paraId="581448B1" w14:textId="76E5E4CF" w:rsidR="007A173E" w:rsidRDefault="007A173E" w:rsidP="008A2F66">
      <w:pPr>
        <w:pStyle w:val="Nadpis2"/>
      </w:pPr>
      <w:r>
        <w:t>Odstoupení od Smlouvy je možné z důvodů uvedených v OZ.</w:t>
      </w:r>
    </w:p>
    <w:p w14:paraId="141FB9EB" w14:textId="6197E073" w:rsidR="00D13D32" w:rsidRPr="00B37096" w:rsidRDefault="000D7D63" w:rsidP="008A2F66">
      <w:pPr>
        <w:pStyle w:val="Nadpis2"/>
      </w:pPr>
      <w:r w:rsidRPr="00B37096">
        <w:lastRenderedPageBreak/>
        <w:t>Objednatel je oprávněn závazky kdykoli částečně nebo v celém rozsahu vypovědět. Závazky pak zanikají doručením výpovědi, není-li ve výpovědi uvedena výpovědní doba. Výpovědní doba však nebude delší než 3 měsíce od počátku kalendářního měsíce následujícího po měsíci, v němž byla výpověď Zhotoviteli doručena.</w:t>
      </w:r>
    </w:p>
    <w:p w14:paraId="78BD0218" w14:textId="77777777" w:rsidR="00D13D32" w:rsidRPr="00B37096" w:rsidRDefault="00D13D32" w:rsidP="008A2F66">
      <w:pPr>
        <w:pStyle w:val="Nadpis2"/>
      </w:pPr>
      <w:r w:rsidRPr="00B37096">
        <w:t xml:space="preserve">Výpověď i odstoupení musí mít písemnou formu.   </w:t>
      </w:r>
    </w:p>
    <w:p w14:paraId="06063D92" w14:textId="77777777" w:rsidR="00D13D32" w:rsidRPr="00B37096" w:rsidRDefault="00D13D32" w:rsidP="008A2F66">
      <w:pPr>
        <w:pStyle w:val="Nadpis2"/>
      </w:pPr>
      <w:r w:rsidRPr="00B37096">
        <w:t>Závazky, u kterých ze Smlouvy nebo z příslušného právního předpisu vyplývá, že by měly trvat i po odstoupení od Smlouvy či výpovědi, trvají i poté.</w:t>
      </w:r>
    </w:p>
    <w:p w14:paraId="3874BE6A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Vypořádání Smluvních stran pro případ odstoupení od Smlouvy</w:t>
      </w:r>
    </w:p>
    <w:p w14:paraId="2FE3D1B0" w14:textId="0CA2DF7C" w:rsidR="00D13D32" w:rsidRPr="00B37096" w:rsidRDefault="00D13D32" w:rsidP="007922D1">
      <w:pPr>
        <w:pStyle w:val="Nadpis3"/>
      </w:pPr>
      <w:r w:rsidRPr="00B37096">
        <w:t>Objednatel vyzve Zhotovitele, aby mu</w:t>
      </w:r>
      <w:r w:rsidR="00832145">
        <w:t xml:space="preserve"> </w:t>
      </w:r>
      <w:r w:rsidRPr="00B37096">
        <w:t xml:space="preserve">předal veškerou hotovou i rozpracovanou PD a Dokumentaci zakázky, které do té doby Objednateli nepředal. Objednatel je povinen za tuto část Díla poskytnout Zhotoviteli přiměřenou odměnu, přičemž při jejím výpočtu Smluvní strany vyjdou z Ceny díla a míry, s jakou bylo Zhotovitelem řádně a včas provedeno. </w:t>
      </w:r>
    </w:p>
    <w:p w14:paraId="51F01BD6" w14:textId="77777777" w:rsidR="00D13D32" w:rsidRPr="00B37096" w:rsidRDefault="00D13D32" w:rsidP="008A2F66">
      <w:pPr>
        <w:pStyle w:val="Nadpis3"/>
      </w:pPr>
      <w:r w:rsidRPr="00B37096">
        <w:t>Část Ceny díla uhrazená před zrušením závazků se spolu s odměnou případně uhrazenou dle předchozího ustanovení stává konečnou odměnou Zhotovitele a představuje konečné narovnání veškerých povinností Objednatele vůči Zhotoviteli.</w:t>
      </w:r>
    </w:p>
    <w:p w14:paraId="0368C4DA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Vypořádání Smluvních stran pro případ výpovědi</w:t>
      </w:r>
    </w:p>
    <w:p w14:paraId="65548615" w14:textId="77777777" w:rsidR="00D13D32" w:rsidRPr="00B37096" w:rsidRDefault="00D13D32" w:rsidP="008A2F66">
      <w:pPr>
        <w:pStyle w:val="Nadpis3"/>
      </w:pPr>
      <w:r w:rsidRPr="00B37096">
        <w:t>Část Ceny díla uhrazená před zánikem závazků se spolu s odměnou případně uhrazenou dle následujících ustanovení stává konečnou odměnou Zhotovitele a představuje konečné narovnání veškerých povinností Objednatele vůči Zhotoviteli.</w:t>
      </w:r>
    </w:p>
    <w:p w14:paraId="76A8B7E1" w14:textId="5B1DFE2C" w:rsidR="00D13D32" w:rsidRPr="00B37096" w:rsidRDefault="00D13D32" w:rsidP="008A2F66">
      <w:pPr>
        <w:pStyle w:val="Nadpis3"/>
      </w:pPr>
      <w:r w:rsidRPr="00B37096">
        <w:t xml:space="preserve">Zhotovitel ve lhůtě 10 dnů od doručení výpovědi, jinak ve výpovědní době, předá Objednateli veškerou hotovou i rozpracovanou PD a Dokumentaci zakázky, které do té doby Objednateli nepředal. Na veškerá taková plnění se bude bez omezení vztahovat Licence. </w:t>
      </w:r>
    </w:p>
    <w:p w14:paraId="41A3344A" w14:textId="28CACD09" w:rsidR="00D13D32" w:rsidRPr="00B37096" w:rsidRDefault="00D13D32" w:rsidP="00B008BC">
      <w:pPr>
        <w:pStyle w:val="Nadpis3"/>
      </w:pPr>
      <w:r w:rsidRPr="00B37096">
        <w:t>Objednatel je povinen za tuto část Díla poskytnout Zhotoviteli přiměřenou odměnu, přičemž při jejím výpočtu Smluvní strany vyjdou z Ceny díla</w:t>
      </w:r>
      <w:r w:rsidR="00FC7947">
        <w:t>, Harmonogramu plateb</w:t>
      </w:r>
      <w:r w:rsidRPr="00B37096">
        <w:t xml:space="preserve"> a míry, s jakou bylo Zhotovitelem řádně a včas provedeno.</w:t>
      </w:r>
    </w:p>
    <w:p w14:paraId="6288CF13" w14:textId="77777777" w:rsidR="00B008BC" w:rsidRPr="00B37096" w:rsidRDefault="00B008BC" w:rsidP="008A2F66">
      <w:pPr>
        <w:pStyle w:val="Nadpis3"/>
        <w:numPr>
          <w:ilvl w:val="0"/>
          <w:numId w:val="0"/>
        </w:numPr>
        <w:ind w:left="1134"/>
      </w:pPr>
    </w:p>
    <w:p w14:paraId="2D19D6F9" w14:textId="77777777" w:rsidR="00D13D32" w:rsidRPr="00B37096" w:rsidRDefault="00D13D32" w:rsidP="008A2F66">
      <w:pPr>
        <w:pStyle w:val="Nadpis1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Závěrečná ustanovení</w:t>
      </w:r>
    </w:p>
    <w:p w14:paraId="5358CB00" w14:textId="77777777" w:rsidR="00D13D32" w:rsidRPr="00B37096" w:rsidRDefault="00D13D32" w:rsidP="008A2F66">
      <w:pPr>
        <w:pStyle w:val="Nadpis2"/>
        <w:rPr>
          <w:b/>
        </w:rPr>
      </w:pPr>
      <w:r w:rsidRPr="00B37096">
        <w:rPr>
          <w:b/>
        </w:rPr>
        <w:t>Uzavření, uveřejnění a účinnost Smlouvy</w:t>
      </w:r>
    </w:p>
    <w:p w14:paraId="10708FDA" w14:textId="77777777" w:rsidR="00D13D32" w:rsidRPr="00B37096" w:rsidRDefault="00D13D32" w:rsidP="008A2F66">
      <w:pPr>
        <w:pStyle w:val="Nadpis3"/>
      </w:pPr>
      <w:r w:rsidRPr="00B37096">
        <w:t>Smlouva je uzavřena dnem posledního podpisu zástupců Smluvních stran.</w:t>
      </w:r>
    </w:p>
    <w:p w14:paraId="494B514C" w14:textId="1A588263" w:rsidR="00D13D32" w:rsidRPr="00B37096" w:rsidRDefault="00D13D32" w:rsidP="008A2F66">
      <w:pPr>
        <w:pStyle w:val="Nadpis3"/>
      </w:pPr>
      <w:r w:rsidRPr="00B37096">
        <w:t>Zhotovitel se zavazuje strpět uveřejnění kopie Smlouvy ve znění, v jakém byla uzavřena, a to včetně případných dodatků</w:t>
      </w:r>
      <w:r w:rsidR="00FB779D">
        <w:t xml:space="preserve"> </w:t>
      </w:r>
      <w:r w:rsidR="00FB779D" w:rsidRPr="00395FE9">
        <w:rPr>
          <w:bCs/>
        </w:rPr>
        <w:t>v registru smluv dle zákona č. 340/2015 Sb.</w:t>
      </w:r>
      <w:r w:rsidR="00FB779D">
        <w:rPr>
          <w:bCs/>
        </w:rPr>
        <w:t>,</w:t>
      </w:r>
      <w:r w:rsidR="00FB779D" w:rsidRPr="00395FE9">
        <w:rPr>
          <w:bCs/>
        </w:rPr>
        <w:t xml:space="preserve"> o zvláštních podmínkách účinnosti některých smluv, uveřejňování některých smluv a o registru smluv (zákon o registru smluv). Smluvní strany výslovně sjednávají, že uveřejnění této smlouvy v registru smluv zajistí </w:t>
      </w:r>
      <w:r w:rsidR="00FB779D">
        <w:rPr>
          <w:bCs/>
        </w:rPr>
        <w:t>Objednatel</w:t>
      </w:r>
      <w:r w:rsidR="00FB779D" w:rsidRPr="00395FE9">
        <w:rPr>
          <w:bCs/>
        </w:rPr>
        <w:t>.</w:t>
      </w:r>
    </w:p>
    <w:p w14:paraId="697AA5CD" w14:textId="77777777" w:rsidR="00D13D32" w:rsidRPr="00B37096" w:rsidRDefault="00D13D32" w:rsidP="008A2F66">
      <w:pPr>
        <w:pStyle w:val="Nadpis3"/>
      </w:pPr>
      <w:r w:rsidRPr="00B37096">
        <w:t>Smlouva nabývá účinnosti dnem uveřejnění.</w:t>
      </w:r>
    </w:p>
    <w:p w14:paraId="21379778" w14:textId="77777777" w:rsidR="00D13D32" w:rsidRPr="00B37096" w:rsidRDefault="00D13D32" w:rsidP="008A2F66">
      <w:pPr>
        <w:pStyle w:val="Nadpis2"/>
      </w:pPr>
      <w:r w:rsidRPr="00B37096">
        <w:t xml:space="preserve">Smlouvu lze změnit nebo doplnit pouze písemnými průběžně číslovanými dodatky. Pouze ustanovení, která jsou uvozena nebo ke kterým se dodává „nebude-li mezi Objednatelem a Zhotovitelem dohodnuto jinak“, Smluvní strany považují za ustanovení pořádkového charakteru, kdy je v zájmu obou Smluvních stran mít možnost pružně reagovat na průběh a podmínky plnění závazků ze Smlouvy. Takové dohody jinak Smluvní strany nepovažují za </w:t>
      </w:r>
      <w:r w:rsidRPr="00B37096">
        <w:lastRenderedPageBreak/>
        <w:t>změny Smlouvy a mohou být provedeny i ústně, přičemž se má za to, že osobami k nim oprávněnými za Smluvní strany jsou i jejich kontaktní osoby.</w:t>
      </w:r>
    </w:p>
    <w:p w14:paraId="6CBAA2F1" w14:textId="77777777" w:rsidR="00D13D32" w:rsidRPr="00B37096" w:rsidRDefault="00D13D32" w:rsidP="008A2F66">
      <w:pPr>
        <w:pStyle w:val="Nadpis2"/>
      </w:pPr>
      <w:r w:rsidRPr="00B37096">
        <w:t>Není-li ve Smlouvě dohodnuto jinak, řídí se práva a povinnosti Smlouvou neupravené či výslovně nevyloučené příslušnými ustanoveními OZ a dalšími právními předpisy účinnými ke dni uzavření Smlouvy.</w:t>
      </w:r>
    </w:p>
    <w:p w14:paraId="24CC5F72" w14:textId="5F645EB4" w:rsidR="000D7D63" w:rsidRDefault="000D7D63" w:rsidP="000D7D63">
      <w:pPr>
        <w:pStyle w:val="Nadpis2"/>
      </w:pPr>
      <w:r>
        <w:t xml:space="preserve">Práva </w:t>
      </w:r>
      <w:r w:rsidRPr="000D7D63">
        <w:t>smluvních</w:t>
      </w:r>
      <w:r>
        <w:t xml:space="preserve"> stran vyplývající ze smlouvy či jejího porušení se promlčují ve lhůtě </w:t>
      </w:r>
      <w:r w:rsidR="00560F86">
        <w:t>3</w:t>
      </w:r>
      <w:r>
        <w:t xml:space="preserve"> let ode dne, kdy právo mohlo být uplatněno poprvé.</w:t>
      </w:r>
    </w:p>
    <w:p w14:paraId="4F09FB46" w14:textId="5A951826" w:rsidR="00D13D32" w:rsidRPr="00B37096" w:rsidRDefault="00D13D32" w:rsidP="008A2F66">
      <w:pPr>
        <w:pStyle w:val="Nadpis2"/>
      </w:pPr>
      <w:r w:rsidRPr="00B37096"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45FB1DB9" w14:textId="2FF759AD" w:rsidR="00D82878" w:rsidRPr="00540FEB" w:rsidRDefault="00D82878" w:rsidP="00D82878">
      <w:pPr>
        <w:pStyle w:val="Nadpis2"/>
      </w:pPr>
      <w:r>
        <w:t>P</w:t>
      </w:r>
      <w:r w:rsidRPr="00540FEB">
        <w:t xml:space="preserve">okud v souvislosti s realizací </w:t>
      </w:r>
      <w:r>
        <w:t>S</w:t>
      </w:r>
      <w:r w:rsidRPr="00540FEB">
        <w:t xml:space="preserve">mlouvy při plnění </w:t>
      </w:r>
      <w:r>
        <w:t>závazků Zhotovitele</w:t>
      </w:r>
      <w:r w:rsidRPr="00540FEB">
        <w:t xml:space="preserve"> přijdou jeho pověření pracovníci do styku s osobními údaji ve smyslu příslušného nařízení EU a zákona č. 110/2019 Sb., o zpracování osobních údajů, v platném znění, učiní </w:t>
      </w:r>
      <w:r>
        <w:t xml:space="preserve">Zhotovitel </w:t>
      </w:r>
      <w:r w:rsidRPr="00540FEB">
        <w:t xml:space="preserve">veškerá opatření, aby nedošlo k neoprávněnému nebo nahodilému přístupu k těmto údajům, k jejich změně, zničení či ztrátě, neoprávněným přenosům, k jejich jinému neoprávněnému zpracování, jakož i k jejich jinému zneužití.  </w:t>
      </w:r>
    </w:p>
    <w:p w14:paraId="6787209D" w14:textId="27DF04E6" w:rsidR="00D82878" w:rsidRDefault="00D82878" w:rsidP="00D82878">
      <w:pPr>
        <w:pStyle w:val="Nadpis2"/>
      </w:pPr>
      <w:r w:rsidRPr="00B37096">
        <w:t xml:space="preserve">Zhotovitel </w:t>
      </w:r>
      <w:r w:rsidRPr="00370000">
        <w:t xml:space="preserve">bere na vědomí, že </w:t>
      </w:r>
      <w:r>
        <w:t>Objednatel i Zadavatel Výstavby</w:t>
      </w:r>
      <w:r w:rsidRPr="00370000">
        <w:t xml:space="preserve"> j</w:t>
      </w:r>
      <w:r>
        <w:t>sou</w:t>
      </w:r>
      <w:r w:rsidRPr="00370000">
        <w:t xml:space="preserve"> povinn</w:t>
      </w:r>
      <w:r>
        <w:t>i</w:t>
      </w:r>
      <w:r w:rsidRPr="00370000">
        <w:t xml:space="preserve"> na dotaz třetí osoby poskytovat informace v souladu se zákonem č. 106/1999 Sb., o svobodném přístupu k informacím, ve znění pozdějších předpisů, a souhlasí s tím, aby veškeré informace obsažené v</w:t>
      </w:r>
      <w:r>
        <w:t>e</w:t>
      </w:r>
      <w:r w:rsidRPr="00370000">
        <w:t xml:space="preserve"> </w:t>
      </w:r>
      <w:r>
        <w:t>S</w:t>
      </w:r>
      <w:r w:rsidRPr="00370000">
        <w:t>mlouvě byly v souladu s citovaným zákonem poskytnuty třetím osobám, pokud o ně požádají.</w:t>
      </w:r>
    </w:p>
    <w:p w14:paraId="4CF992DB" w14:textId="011396A6" w:rsidR="00D13D32" w:rsidRPr="00B37096" w:rsidRDefault="00D13D32" w:rsidP="008A2F66">
      <w:pPr>
        <w:pStyle w:val="Nadpis2"/>
      </w:pPr>
      <w:r w:rsidRPr="00B37096">
        <w:t>Zhotovitel je oprávněn převést svoje práva a povinnosti ze Smlouvy na třetí osobu pouze s předchozím písemným souhlasem Objednatele. Objednatel je oprávněn převést svoje práva a povinnosti ze Smlouvy na třetí osobu.</w:t>
      </w:r>
    </w:p>
    <w:p w14:paraId="70C04EEE" w14:textId="77777777" w:rsidR="00D13D32" w:rsidRPr="00B37096" w:rsidRDefault="00D13D32" w:rsidP="008A2F66">
      <w:pPr>
        <w:pStyle w:val="Nadpis2"/>
      </w:pPr>
      <w:r w:rsidRPr="00B37096">
        <w:t>Případné rozpory se Smluvní strany zavazují řešit dohodou. Teprve nebude-li dosažení dohody mezi nimi možné, bude věc řešena u věcně příslušného soudu; místně příslušným je soud, v jehož obvodu má sídlo Objednatel.</w:t>
      </w:r>
    </w:p>
    <w:p w14:paraId="1CA0F726" w14:textId="25DCF8BD" w:rsidR="00D13D32" w:rsidRPr="00B37096" w:rsidRDefault="00D13D32" w:rsidP="008A2F66">
      <w:pPr>
        <w:pStyle w:val="Nadpis2"/>
      </w:pPr>
      <w:r w:rsidRPr="00B37096">
        <w:t xml:space="preserve">Smlouva je </w:t>
      </w:r>
      <w:r w:rsidR="002E3380" w:rsidRPr="00B37096">
        <w:t>uzavřena elektronicky</w:t>
      </w:r>
      <w:r w:rsidR="008F6778" w:rsidRPr="00B37096">
        <w:t>,</w:t>
      </w:r>
      <w:r w:rsidR="002E3380" w:rsidRPr="00B37096">
        <w:t xml:space="preserve"> </w:t>
      </w:r>
      <w:r w:rsidR="008F6778" w:rsidRPr="00B37096">
        <w:rPr>
          <w:rFonts w:cs="Arial"/>
        </w:rPr>
        <w:t xml:space="preserve">a to tak, že je opatřena </w:t>
      </w:r>
      <w:r w:rsidR="008F6778" w:rsidRPr="00B37096">
        <w:rPr>
          <w:rStyle w:val="normaltextrun"/>
          <w:rFonts w:cs="Calibri"/>
          <w:color w:val="000000"/>
        </w:rPr>
        <w:t>příslušným druhem uznávaného elektronického podpisu dle požadavku § 5 a násl. zákona č. 297/2016 Sb., o službách vytvářejících důvěru pro elektronické transakce, ve znění pozdějších předpisů</w:t>
      </w:r>
      <w:r w:rsidRPr="00B37096">
        <w:t>.</w:t>
      </w:r>
    </w:p>
    <w:p w14:paraId="66363BDA" w14:textId="77777777" w:rsidR="00D13D32" w:rsidRPr="00B37096" w:rsidRDefault="00D13D32" w:rsidP="008A2F66">
      <w:pPr>
        <w:pStyle w:val="Nadpis2"/>
      </w:pPr>
      <w:r w:rsidRPr="00B37096">
        <w:t>Smluvní strany potvrzují, že si Smlouvu před jejím podpisem přečetly a s jejím obsahem souhlasí. Na důkaz toho připojují své podpisy.</w:t>
      </w:r>
    </w:p>
    <w:p w14:paraId="5ACC451D" w14:textId="15473AFE" w:rsidR="00D44C99" w:rsidRPr="00B37096" w:rsidRDefault="00D44C99" w:rsidP="00D44C99">
      <w:pPr>
        <w:rPr>
          <w:rFonts w:ascii="Palatino Linotype" w:hAnsi="Palatino Linotype"/>
          <w:lang w:eastAsia="cs-CZ"/>
        </w:rPr>
      </w:pPr>
    </w:p>
    <w:p w14:paraId="33D8937B" w14:textId="48C8C49B" w:rsidR="00644534" w:rsidRPr="00B37096" w:rsidRDefault="00644534" w:rsidP="00644534">
      <w:pPr>
        <w:ind w:left="5245" w:hanging="4536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V </w:t>
      </w:r>
      <w:r w:rsidR="009E5C86">
        <w:rPr>
          <w:rFonts w:ascii="Palatino Linotype" w:hAnsi="Palatino Linotype"/>
        </w:rPr>
        <w:t>Praze</w:t>
      </w:r>
      <w:r w:rsidRPr="00B37096">
        <w:rPr>
          <w:rFonts w:ascii="Palatino Linotype" w:hAnsi="Palatino Linotype"/>
        </w:rPr>
        <w:tab/>
        <w:t>V </w:t>
      </w:r>
      <w:r w:rsidR="00FD79D4">
        <w:rPr>
          <w:rFonts w:ascii="Palatino Linotype" w:hAnsi="Palatino Linotype" w:cstheme="minorHAnsi"/>
          <w:noProof/>
        </w:rPr>
        <w:t>Praze</w:t>
      </w:r>
      <w:r w:rsidRPr="00B37096">
        <w:rPr>
          <w:rFonts w:ascii="Palatino Linotype" w:hAnsi="Palatino Linotype"/>
        </w:rPr>
        <w:t xml:space="preserve"> </w:t>
      </w:r>
    </w:p>
    <w:p w14:paraId="169EAAF4" w14:textId="5257555F" w:rsidR="00644534" w:rsidRPr="00B37096" w:rsidRDefault="00644534" w:rsidP="00644534">
      <w:pPr>
        <w:ind w:left="5245" w:hanging="4536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Za Objednatele</w:t>
      </w:r>
      <w:r w:rsidRPr="00B37096">
        <w:rPr>
          <w:rFonts w:ascii="Palatino Linotype" w:hAnsi="Palatino Linotype"/>
        </w:rPr>
        <w:tab/>
        <w:t>Zhotovitel</w:t>
      </w:r>
    </w:p>
    <w:p w14:paraId="6011213D" w14:textId="6BB3345F" w:rsidR="00644534" w:rsidRDefault="00644534" w:rsidP="00644534">
      <w:pPr>
        <w:ind w:left="5245" w:hanging="4536"/>
        <w:rPr>
          <w:rFonts w:ascii="Palatino Linotype" w:hAnsi="Palatino Linotype"/>
        </w:rPr>
      </w:pPr>
    </w:p>
    <w:p w14:paraId="54ED176C" w14:textId="26A86E44" w:rsidR="00ED72FC" w:rsidRDefault="00ED72FC" w:rsidP="00644534">
      <w:pPr>
        <w:ind w:left="5245" w:hanging="4536"/>
        <w:rPr>
          <w:rFonts w:ascii="Palatino Linotype" w:hAnsi="Palatino Linotype"/>
        </w:rPr>
      </w:pPr>
    </w:p>
    <w:p w14:paraId="269AECFD" w14:textId="77777777" w:rsidR="00ED72FC" w:rsidRPr="00B37096" w:rsidRDefault="00ED72FC" w:rsidP="00644534">
      <w:pPr>
        <w:ind w:left="5245" w:hanging="4536"/>
        <w:rPr>
          <w:rFonts w:ascii="Palatino Linotype" w:hAnsi="Palatino Linotype"/>
        </w:rPr>
      </w:pPr>
    </w:p>
    <w:p w14:paraId="0C350FC2" w14:textId="77777777" w:rsidR="00644534" w:rsidRPr="00B37096" w:rsidRDefault="00644534" w:rsidP="00644534">
      <w:pPr>
        <w:ind w:left="5245" w:hanging="4536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>………………………………..</w:t>
      </w:r>
      <w:r w:rsidRPr="00B37096">
        <w:rPr>
          <w:rFonts w:ascii="Palatino Linotype" w:hAnsi="Palatino Linotype"/>
        </w:rPr>
        <w:tab/>
        <w:t>…………………………………</w:t>
      </w:r>
    </w:p>
    <w:p w14:paraId="6AAA3CD9" w14:textId="7E2D724B" w:rsidR="00644534" w:rsidRPr="005B4622" w:rsidRDefault="00D82878" w:rsidP="00644534">
      <w:pPr>
        <w:ind w:left="5245" w:hanging="4536"/>
        <w:rPr>
          <w:rFonts w:ascii="Palatino Linotype" w:hAnsi="Palatino Linotype"/>
          <w:highlight w:val="black"/>
          <w:rPrChange w:id="195" w:author="Sprava3" w:date="2022-10-11T16:07:00Z">
            <w:rPr>
              <w:rFonts w:ascii="Palatino Linotype" w:hAnsi="Palatino Linotype"/>
              <w:highlight w:val="yellow"/>
            </w:rPr>
          </w:rPrChange>
        </w:rPr>
      </w:pPr>
      <w:r w:rsidRPr="005B4622">
        <w:rPr>
          <w:rFonts w:ascii="Palatino Linotype" w:hAnsi="Palatino Linotype"/>
          <w:highlight w:val="black"/>
          <w:rPrChange w:id="196" w:author="Sprava3" w:date="2022-10-11T16:07:00Z">
            <w:rPr>
              <w:rFonts w:ascii="Palatino Linotype" w:hAnsi="Palatino Linotype"/>
            </w:rPr>
          </w:rPrChange>
        </w:rPr>
        <w:lastRenderedPageBreak/>
        <w:t>Eva Kalhousová</w:t>
      </w:r>
      <w:r w:rsidR="00644534" w:rsidRPr="005B4622">
        <w:rPr>
          <w:rFonts w:ascii="Palatino Linotype" w:hAnsi="Palatino Linotype"/>
          <w:highlight w:val="black"/>
          <w:rPrChange w:id="197" w:author="Sprava3" w:date="2022-10-11T16:07:00Z">
            <w:rPr>
              <w:rFonts w:ascii="Palatino Linotype" w:hAnsi="Palatino Linotype"/>
            </w:rPr>
          </w:rPrChange>
        </w:rPr>
        <w:tab/>
      </w:r>
      <w:r w:rsidR="00FD79D4" w:rsidRPr="005B4622">
        <w:rPr>
          <w:rStyle w:val="normaltextrun"/>
          <w:rFonts w:ascii="Palatino Linotype" w:hAnsi="Palatino Linotype" w:cs="Calibri"/>
          <w:color w:val="000000"/>
          <w:highlight w:val="black"/>
          <w:bdr w:val="none" w:sz="0" w:space="0" w:color="auto" w:frame="1"/>
          <w:rPrChange w:id="198" w:author="Sprava3" w:date="2022-10-11T16:07:00Z">
            <w:rPr>
              <w:rStyle w:val="normaltextrun"/>
              <w:rFonts w:ascii="Palatino Linotype" w:hAnsi="Palatino Linotype" w:cs="Calibri"/>
              <w:color w:val="000000"/>
              <w:bdr w:val="none" w:sz="0" w:space="0" w:color="auto" w:frame="1"/>
            </w:rPr>
          </w:rPrChange>
        </w:rPr>
        <w:t>Ing. arch. Václav Škarda</w:t>
      </w:r>
    </w:p>
    <w:p w14:paraId="32307BA4" w14:textId="7D80E984" w:rsidR="00B37BB0" w:rsidRDefault="00B37BB0" w:rsidP="00E64881">
      <w:pPr>
        <w:ind w:left="5245" w:hanging="4536"/>
        <w:rPr>
          <w:rFonts w:ascii="Palatino Linotype" w:hAnsi="Palatino Linotype"/>
        </w:rPr>
      </w:pPr>
      <w:r w:rsidRPr="005B4622">
        <w:rPr>
          <w:rFonts w:ascii="Palatino Linotype" w:hAnsi="Palatino Linotype"/>
          <w:highlight w:val="black"/>
          <w:rPrChange w:id="199" w:author="Sprava3" w:date="2022-10-11T16:07:00Z">
            <w:rPr>
              <w:rFonts w:ascii="Palatino Linotype" w:hAnsi="Palatino Linotype"/>
            </w:rPr>
          </w:rPrChange>
        </w:rPr>
        <w:t>Ř</w:t>
      </w:r>
      <w:r w:rsidR="00D82878" w:rsidRPr="005B4622">
        <w:rPr>
          <w:rFonts w:ascii="Palatino Linotype" w:hAnsi="Palatino Linotype"/>
          <w:highlight w:val="black"/>
          <w:rPrChange w:id="200" w:author="Sprava3" w:date="2022-10-11T16:07:00Z">
            <w:rPr>
              <w:rFonts w:ascii="Palatino Linotype" w:hAnsi="Palatino Linotype"/>
            </w:rPr>
          </w:rPrChange>
        </w:rPr>
        <w:t>editelka</w:t>
      </w:r>
    </w:p>
    <w:p w14:paraId="6356DE6D" w14:textId="7AA91D27" w:rsidR="00B37BB0" w:rsidRDefault="00B37BB0" w:rsidP="00E64881">
      <w:pPr>
        <w:ind w:left="5245" w:hanging="4536"/>
        <w:rPr>
          <w:rFonts w:ascii="Palatino Linotype" w:hAnsi="Palatino Linotype"/>
        </w:rPr>
      </w:pPr>
    </w:p>
    <w:p w14:paraId="44D06737" w14:textId="77777777" w:rsidR="00403AD8" w:rsidRDefault="00403AD8" w:rsidP="00E64881">
      <w:pPr>
        <w:ind w:left="5245" w:hanging="4536"/>
        <w:rPr>
          <w:rFonts w:ascii="Palatino Linotype" w:hAnsi="Palatino Linotype"/>
        </w:rPr>
      </w:pPr>
    </w:p>
    <w:p w14:paraId="5F6DFCCD" w14:textId="16A94D1B" w:rsidR="009549E5" w:rsidRDefault="00B37BB0" w:rsidP="009549E5">
      <w:pPr>
        <w:ind w:left="5245" w:hanging="4536"/>
        <w:rPr>
          <w:rFonts w:ascii="Palatino Linotype" w:hAnsi="Palatino Linotype"/>
        </w:rPr>
      </w:pPr>
      <w:r>
        <w:rPr>
          <w:rFonts w:ascii="Palatino Linotype" w:hAnsi="Palatino Linotype"/>
        </w:rPr>
        <w:t>Přílohy</w:t>
      </w:r>
      <w:r w:rsidR="009549E5">
        <w:rPr>
          <w:rFonts w:ascii="Palatino Linotype" w:hAnsi="Palatino Linotype"/>
        </w:rPr>
        <w:t>:</w:t>
      </w:r>
    </w:p>
    <w:p w14:paraId="48ACFF9D" w14:textId="77777777" w:rsidR="00403AD8" w:rsidRPr="00403AD8" w:rsidRDefault="00000000" w:rsidP="00403AD8">
      <w:pPr>
        <w:pStyle w:val="Obsah1"/>
        <w:rPr>
          <w:rStyle w:val="Hypertextovodkaz"/>
          <w:b w:val="0"/>
          <w:bCs w:val="0"/>
          <w:color w:val="auto"/>
          <w:sz w:val="22"/>
          <w:szCs w:val="22"/>
          <w:u w:val="none"/>
        </w:rPr>
      </w:pPr>
      <w:hyperlink w:anchor="_Toc109902239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>Soupis</w:t>
        </w:r>
      </w:hyperlink>
      <w:r w:rsidR="00403AD8" w:rsidRPr="00403AD8">
        <w:rPr>
          <w:rStyle w:val="Hypertextovodkaz"/>
          <w:b w:val="0"/>
          <w:bCs w:val="0"/>
          <w:color w:val="auto"/>
          <w:sz w:val="22"/>
          <w:szCs w:val="22"/>
          <w:u w:val="none"/>
        </w:rPr>
        <w:t xml:space="preserve"> podkladů</w:t>
      </w:r>
    </w:p>
    <w:p w14:paraId="690F7F46" w14:textId="77777777" w:rsidR="00403AD8" w:rsidRPr="00403AD8" w:rsidRDefault="00000000" w:rsidP="00403AD8">
      <w:pPr>
        <w:pStyle w:val="Obsah1"/>
        <w:rPr>
          <w:b w:val="0"/>
          <w:bCs w:val="0"/>
          <w:sz w:val="22"/>
          <w:szCs w:val="22"/>
        </w:rPr>
      </w:pPr>
      <w:hyperlink w:anchor="_Toc109902239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>Soupis</w:t>
        </w:r>
      </w:hyperlink>
      <w:r w:rsidR="00403AD8" w:rsidRPr="00403AD8">
        <w:rPr>
          <w:rStyle w:val="Hypertextovodkaz"/>
          <w:b w:val="0"/>
          <w:bCs w:val="0"/>
          <w:color w:val="auto"/>
          <w:sz w:val="22"/>
          <w:szCs w:val="22"/>
          <w:u w:val="none"/>
        </w:rPr>
        <w:t xml:space="preserve"> výkonových fází</w:t>
      </w:r>
    </w:p>
    <w:p w14:paraId="1292971F" w14:textId="77777777" w:rsidR="00403AD8" w:rsidRPr="00403AD8" w:rsidRDefault="00000000" w:rsidP="00403AD8">
      <w:pPr>
        <w:pStyle w:val="Obsah1"/>
        <w:numPr>
          <w:ilvl w:val="0"/>
          <w:numId w:val="0"/>
        </w:numPr>
        <w:ind w:left="1080"/>
        <w:rPr>
          <w:rFonts w:eastAsiaTheme="minorEastAsia" w:cstheme="minorBidi"/>
          <w:b w:val="0"/>
          <w:bCs w:val="0"/>
          <w:sz w:val="24"/>
          <w:szCs w:val="24"/>
          <w:lang w:eastAsia="cs-CZ"/>
        </w:rPr>
      </w:pPr>
      <w:hyperlink w:anchor="_Toc109902230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>Výkonová fáze 1 – Příprava projektu</w:t>
        </w:r>
      </w:hyperlink>
    </w:p>
    <w:p w14:paraId="1CBC28F3" w14:textId="77777777" w:rsidR="00403AD8" w:rsidRPr="00403AD8" w:rsidRDefault="00000000" w:rsidP="00403AD8">
      <w:pPr>
        <w:pStyle w:val="Obsah1"/>
        <w:numPr>
          <w:ilvl w:val="0"/>
          <w:numId w:val="0"/>
        </w:numPr>
        <w:ind w:left="1080"/>
        <w:rPr>
          <w:rFonts w:eastAsiaTheme="minorEastAsia" w:cstheme="minorBidi"/>
          <w:b w:val="0"/>
          <w:bCs w:val="0"/>
          <w:sz w:val="24"/>
          <w:szCs w:val="24"/>
          <w:lang w:eastAsia="cs-CZ"/>
        </w:rPr>
      </w:pPr>
      <w:hyperlink w:anchor="_Toc109902231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>Výkonová fáze 2 – Návrh stavby</w:t>
        </w:r>
      </w:hyperlink>
    </w:p>
    <w:p w14:paraId="797BBDF4" w14:textId="77777777" w:rsidR="00403AD8" w:rsidRPr="00403AD8" w:rsidRDefault="00000000" w:rsidP="00403AD8">
      <w:pPr>
        <w:pStyle w:val="Obsah1"/>
        <w:numPr>
          <w:ilvl w:val="0"/>
          <w:numId w:val="0"/>
        </w:numPr>
        <w:ind w:left="1080"/>
        <w:rPr>
          <w:rFonts w:eastAsiaTheme="minorEastAsia" w:cstheme="minorBidi"/>
          <w:b w:val="0"/>
          <w:bCs w:val="0"/>
          <w:sz w:val="24"/>
          <w:szCs w:val="24"/>
          <w:lang w:eastAsia="cs-CZ"/>
        </w:rPr>
      </w:pPr>
      <w:hyperlink w:anchor="_Toc109902232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>Výkonová fáze 3+4 – Projekt pro společné řízení  (sloučené DUR + DSP)</w:t>
        </w:r>
      </w:hyperlink>
    </w:p>
    <w:p w14:paraId="1B332504" w14:textId="77777777" w:rsidR="00403AD8" w:rsidRPr="00403AD8" w:rsidRDefault="00000000" w:rsidP="00403AD8">
      <w:pPr>
        <w:pStyle w:val="Obsah1"/>
        <w:numPr>
          <w:ilvl w:val="0"/>
          <w:numId w:val="0"/>
        </w:numPr>
        <w:ind w:left="1080"/>
        <w:rPr>
          <w:rFonts w:eastAsiaTheme="minorEastAsia" w:cstheme="minorBidi"/>
          <w:b w:val="0"/>
          <w:bCs w:val="0"/>
          <w:sz w:val="24"/>
          <w:szCs w:val="24"/>
          <w:lang w:eastAsia="cs-CZ"/>
        </w:rPr>
      </w:pPr>
      <w:hyperlink w:anchor="_Toc109902234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>Výkonová fáze 5.1 – Projekt pro provádění stavby (DPS)</w:t>
        </w:r>
      </w:hyperlink>
    </w:p>
    <w:p w14:paraId="141FC92C" w14:textId="77777777" w:rsidR="00403AD8" w:rsidRPr="00403AD8" w:rsidRDefault="00000000" w:rsidP="00403AD8">
      <w:pPr>
        <w:pStyle w:val="Obsah1"/>
        <w:numPr>
          <w:ilvl w:val="0"/>
          <w:numId w:val="0"/>
        </w:numPr>
        <w:ind w:left="1080"/>
        <w:rPr>
          <w:rFonts w:eastAsiaTheme="minorEastAsia" w:cstheme="minorBidi"/>
          <w:b w:val="0"/>
          <w:bCs w:val="0"/>
          <w:sz w:val="24"/>
          <w:szCs w:val="24"/>
          <w:lang w:eastAsia="cs-CZ"/>
        </w:rPr>
      </w:pPr>
      <w:hyperlink w:anchor="_Toc109902235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>Výkonová fáze 5.2 – Projekt Interiéru</w:t>
        </w:r>
      </w:hyperlink>
    </w:p>
    <w:p w14:paraId="227551BC" w14:textId="77777777" w:rsidR="00403AD8" w:rsidRPr="00403AD8" w:rsidRDefault="00403AD8" w:rsidP="00403AD8">
      <w:pPr>
        <w:pStyle w:val="Obsah1"/>
        <w:numPr>
          <w:ilvl w:val="0"/>
          <w:numId w:val="0"/>
        </w:numPr>
        <w:ind w:left="1080"/>
        <w:rPr>
          <w:rFonts w:eastAsiaTheme="minorEastAsia" w:cstheme="minorBidi"/>
          <w:b w:val="0"/>
          <w:bCs w:val="0"/>
          <w:sz w:val="24"/>
          <w:szCs w:val="24"/>
          <w:lang w:eastAsia="cs-CZ"/>
        </w:rPr>
      </w:pPr>
      <w:r w:rsidRPr="00403AD8">
        <w:rPr>
          <w:rStyle w:val="Hypertextovodkaz"/>
          <w:b w:val="0"/>
          <w:bCs w:val="0"/>
          <w:color w:val="auto"/>
          <w:sz w:val="22"/>
          <w:szCs w:val="22"/>
          <w:u w:val="none"/>
        </w:rPr>
        <w:t>Výkonová fáze 5.3 – Projekt orientačního systému</w:t>
      </w:r>
    </w:p>
    <w:p w14:paraId="09CD6E58" w14:textId="77777777" w:rsidR="00403AD8" w:rsidRPr="00403AD8" w:rsidRDefault="00000000" w:rsidP="00403AD8">
      <w:pPr>
        <w:pStyle w:val="Obsah1"/>
        <w:numPr>
          <w:ilvl w:val="0"/>
          <w:numId w:val="0"/>
        </w:numPr>
        <w:ind w:left="1080"/>
        <w:rPr>
          <w:rFonts w:eastAsiaTheme="minorEastAsia" w:cstheme="minorBidi"/>
          <w:b w:val="0"/>
          <w:bCs w:val="0"/>
          <w:sz w:val="24"/>
          <w:szCs w:val="24"/>
          <w:lang w:eastAsia="cs-CZ"/>
        </w:rPr>
      </w:pPr>
      <w:hyperlink w:anchor="_Toc109902237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 xml:space="preserve">Výkonová fáze 6 – Soupis prací a dodávek </w:t>
        </w:r>
      </w:hyperlink>
    </w:p>
    <w:p w14:paraId="290EDFAA" w14:textId="77777777" w:rsidR="00403AD8" w:rsidRPr="00403AD8" w:rsidRDefault="00000000" w:rsidP="00403AD8">
      <w:pPr>
        <w:pStyle w:val="Obsah1"/>
        <w:numPr>
          <w:ilvl w:val="0"/>
          <w:numId w:val="0"/>
        </w:numPr>
        <w:ind w:left="1080"/>
        <w:rPr>
          <w:rFonts w:eastAsiaTheme="minorEastAsia" w:cstheme="minorBidi"/>
          <w:b w:val="0"/>
          <w:bCs w:val="0"/>
          <w:sz w:val="24"/>
          <w:szCs w:val="24"/>
          <w:lang w:eastAsia="cs-CZ"/>
        </w:rPr>
      </w:pPr>
      <w:hyperlink w:anchor="_Toc109902238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>Výkonová fáze 7 – Autorský dozor</w:t>
        </w:r>
      </w:hyperlink>
    </w:p>
    <w:p w14:paraId="3FE8C64F" w14:textId="77777777" w:rsidR="00403AD8" w:rsidRPr="00403AD8" w:rsidRDefault="00000000" w:rsidP="00403AD8">
      <w:pPr>
        <w:pStyle w:val="Obsah1"/>
        <w:rPr>
          <w:rStyle w:val="Hypertextovodkaz"/>
          <w:b w:val="0"/>
          <w:bCs w:val="0"/>
          <w:color w:val="auto"/>
          <w:sz w:val="22"/>
          <w:szCs w:val="22"/>
          <w:u w:val="none"/>
        </w:rPr>
      </w:pPr>
      <w:hyperlink w:anchor="_Toc109902239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>Harmonogram plnění</w:t>
        </w:r>
      </w:hyperlink>
    </w:p>
    <w:p w14:paraId="5C568665" w14:textId="77777777" w:rsidR="00403AD8" w:rsidRPr="00403AD8" w:rsidRDefault="00000000" w:rsidP="00403AD8">
      <w:pPr>
        <w:pStyle w:val="Obsah1"/>
        <w:rPr>
          <w:rStyle w:val="Hypertextovodkaz"/>
          <w:b w:val="0"/>
          <w:bCs w:val="0"/>
          <w:color w:val="auto"/>
          <w:sz w:val="22"/>
          <w:szCs w:val="22"/>
          <w:u w:val="none"/>
        </w:rPr>
      </w:pPr>
      <w:hyperlink w:anchor="_Toc109902239" w:history="1">
        <w:r w:rsidR="00403AD8" w:rsidRPr="00403AD8">
          <w:rPr>
            <w:rStyle w:val="Hypertextovodkaz"/>
            <w:b w:val="0"/>
            <w:bCs w:val="0"/>
            <w:color w:val="auto"/>
            <w:sz w:val="22"/>
            <w:szCs w:val="22"/>
            <w:u w:val="none"/>
          </w:rPr>
          <w:t>Harmonogram plateb</w:t>
        </w:r>
      </w:hyperlink>
    </w:p>
    <w:p w14:paraId="76E73132" w14:textId="77777777" w:rsidR="00403AD8" w:rsidRPr="00403AD8" w:rsidRDefault="00403AD8" w:rsidP="00403AD8">
      <w:pPr>
        <w:pStyle w:val="Obsah1"/>
        <w:rPr>
          <w:b w:val="0"/>
          <w:bCs w:val="0"/>
          <w:sz w:val="22"/>
          <w:szCs w:val="22"/>
        </w:rPr>
      </w:pPr>
      <w:r w:rsidRPr="00403AD8">
        <w:rPr>
          <w:b w:val="0"/>
          <w:bCs w:val="0"/>
          <w:sz w:val="22"/>
          <w:szCs w:val="22"/>
        </w:rPr>
        <w:t>Realizační tým</w:t>
      </w:r>
    </w:p>
    <w:p w14:paraId="68AED55F" w14:textId="494073F3" w:rsidR="00B008BC" w:rsidRPr="00B37096" w:rsidRDefault="00644534" w:rsidP="009549E5">
      <w:pPr>
        <w:ind w:left="5245" w:hanging="4536"/>
        <w:rPr>
          <w:rFonts w:ascii="Palatino Linotype" w:hAnsi="Palatino Linotype"/>
        </w:rPr>
      </w:pPr>
      <w:r w:rsidRPr="00B37096">
        <w:rPr>
          <w:rFonts w:ascii="Palatino Linotype" w:hAnsi="Palatino Linotype"/>
        </w:rPr>
        <w:tab/>
      </w:r>
      <w:r w:rsidRPr="00B37096">
        <w:rPr>
          <w:rFonts w:ascii="Palatino Linotype" w:hAnsi="Palatino Linotype"/>
        </w:rPr>
        <w:tab/>
      </w:r>
    </w:p>
    <w:sectPr w:rsidR="00B008BC" w:rsidRPr="00B37096" w:rsidSect="00E8662B">
      <w:headerReference w:type="default" r:id="rId19"/>
      <w:headerReference w:type="first" r:id="rId20"/>
      <w:pgSz w:w="11906" w:h="16838"/>
      <w:pgMar w:top="1135" w:right="1274" w:bottom="1276" w:left="851" w:header="426" w:footer="55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7" w:author="Jan Šimůnek" w:date="2022-10-07T08:25:00Z" w:initials="JŠ">
    <w:p w14:paraId="039CE029" w14:textId="77777777" w:rsidR="009A607F" w:rsidRDefault="009A607F" w:rsidP="0093125C">
      <w:pPr>
        <w:pStyle w:val="Textkomente"/>
        <w:jc w:val="left"/>
      </w:pPr>
      <w:r>
        <w:rPr>
          <w:rStyle w:val="Odkaznakoment"/>
        </w:rPr>
        <w:annotationRef/>
      </w:r>
      <w:r>
        <w:t>Doplnit vč. emailových adres</w:t>
      </w:r>
    </w:p>
  </w:comment>
  <w:comment w:id="180" w:author="Jan Šimůnek" w:date="2022-10-07T08:35:00Z" w:initials="JŠ">
    <w:p w14:paraId="23A3750D" w14:textId="77777777" w:rsidR="00597EBB" w:rsidRDefault="00597EBB" w:rsidP="008D4576">
      <w:pPr>
        <w:pStyle w:val="Textkomente"/>
        <w:jc w:val="left"/>
      </w:pPr>
      <w:r>
        <w:rPr>
          <w:rStyle w:val="Odkaznakoment"/>
        </w:rPr>
        <w:annotationRef/>
      </w:r>
      <w:r>
        <w:t>Doporučuji panu arch. Škardovi sestavit Plnou moc již nyní a připodepsat ji současně se smlouvou.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9CE029" w15:done="0"/>
  <w15:commentEx w15:paraId="23A375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A6367" w16cex:dateUtc="2022-10-07T0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A3750D" w16cid:durableId="26EA63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6139" w14:textId="77777777" w:rsidR="005A3607" w:rsidRDefault="005A3607" w:rsidP="002A340B">
      <w:r>
        <w:separator/>
      </w:r>
    </w:p>
  </w:endnote>
  <w:endnote w:type="continuationSeparator" w:id="0">
    <w:p w14:paraId="3E948387" w14:textId="77777777" w:rsidR="005A3607" w:rsidRDefault="005A3607" w:rsidP="002A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9484" w14:textId="5751ED87" w:rsidR="002D5EB4" w:rsidRPr="00E8662B" w:rsidRDefault="002D5EB4" w:rsidP="002A340B">
    <w:pPr>
      <w:pStyle w:val="Zpat"/>
      <w:rPr>
        <w:rFonts w:ascii="Palatino Linotype" w:hAnsi="Palatino Linotype"/>
      </w:rPr>
    </w:pPr>
    <w:r w:rsidRPr="00E8662B">
      <w:rPr>
        <w:rFonts w:ascii="Palatino Linotype" w:hAnsi="Palatino Linotype"/>
      </w:rPr>
      <w:t xml:space="preserve">strana </w:t>
    </w:r>
    <w:r w:rsidRPr="00E8662B">
      <w:rPr>
        <w:rStyle w:val="slostrnky"/>
        <w:rFonts w:ascii="Palatino Linotype" w:hAnsi="Palatino Linotype"/>
      </w:rPr>
      <w:fldChar w:fldCharType="begin"/>
    </w:r>
    <w:r w:rsidRPr="00E8662B">
      <w:rPr>
        <w:rStyle w:val="slostrnky"/>
        <w:rFonts w:ascii="Palatino Linotype" w:hAnsi="Palatino Linotype"/>
      </w:rPr>
      <w:instrText xml:space="preserve"> PAGE </w:instrText>
    </w:r>
    <w:r w:rsidRPr="00E8662B">
      <w:rPr>
        <w:rStyle w:val="slostrnky"/>
        <w:rFonts w:ascii="Palatino Linotype" w:hAnsi="Palatino Linotype"/>
      </w:rPr>
      <w:fldChar w:fldCharType="separate"/>
    </w:r>
    <w:r w:rsidR="00D810CB">
      <w:rPr>
        <w:rStyle w:val="slostrnky"/>
        <w:rFonts w:ascii="Palatino Linotype" w:hAnsi="Palatino Linotype"/>
        <w:noProof/>
      </w:rPr>
      <w:t>8</w:t>
    </w:r>
    <w:r w:rsidRPr="00E8662B">
      <w:rPr>
        <w:rStyle w:val="slostrnky"/>
        <w:rFonts w:ascii="Palatino Linotype" w:hAnsi="Palatino Linotyp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47A1" w14:textId="7ECC1E56" w:rsidR="002D5EB4" w:rsidRPr="00B37096" w:rsidRDefault="002D5EB4" w:rsidP="001C18E4">
    <w:pPr>
      <w:pStyle w:val="Zpat"/>
      <w:rPr>
        <w:rFonts w:ascii="Palatino Linotype" w:hAnsi="Palatino Linotype"/>
        <w:sz w:val="18"/>
        <w:szCs w:val="18"/>
      </w:rPr>
    </w:pPr>
    <w:r w:rsidRPr="00B37096">
      <w:rPr>
        <w:rFonts w:ascii="Palatino Linotype" w:hAnsi="Palatino Linotype"/>
        <w:sz w:val="18"/>
        <w:szCs w:val="18"/>
      </w:rPr>
      <w:t xml:space="preserve">strana </w:t>
    </w:r>
    <w:r w:rsidRPr="00B37096">
      <w:rPr>
        <w:rStyle w:val="slostrnky"/>
        <w:rFonts w:ascii="Palatino Linotype" w:hAnsi="Palatino Linotype"/>
        <w:sz w:val="18"/>
        <w:szCs w:val="18"/>
      </w:rPr>
      <w:fldChar w:fldCharType="begin"/>
    </w:r>
    <w:r w:rsidRPr="00B37096">
      <w:rPr>
        <w:rStyle w:val="slostrnky"/>
        <w:rFonts w:ascii="Palatino Linotype" w:hAnsi="Palatino Linotype"/>
        <w:sz w:val="18"/>
        <w:szCs w:val="18"/>
      </w:rPr>
      <w:instrText xml:space="preserve"> PAGE </w:instrText>
    </w:r>
    <w:r w:rsidRPr="00B37096">
      <w:rPr>
        <w:rStyle w:val="slostrnky"/>
        <w:rFonts w:ascii="Palatino Linotype" w:hAnsi="Palatino Linotype"/>
        <w:sz w:val="18"/>
        <w:szCs w:val="18"/>
      </w:rPr>
      <w:fldChar w:fldCharType="separate"/>
    </w:r>
    <w:r w:rsidR="00D810CB">
      <w:rPr>
        <w:rStyle w:val="slostrnky"/>
        <w:rFonts w:ascii="Palatino Linotype" w:hAnsi="Palatino Linotype"/>
        <w:noProof/>
        <w:sz w:val="18"/>
        <w:szCs w:val="18"/>
      </w:rPr>
      <w:t>2</w:t>
    </w:r>
    <w:r w:rsidRPr="00B37096">
      <w:rPr>
        <w:rStyle w:val="slostrnky"/>
        <w:rFonts w:ascii="Palatino Linotype" w:hAnsi="Palatino Linotyp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E62D" w14:textId="77777777" w:rsidR="005A3607" w:rsidRDefault="005A3607" w:rsidP="002A340B">
      <w:r>
        <w:separator/>
      </w:r>
    </w:p>
  </w:footnote>
  <w:footnote w:type="continuationSeparator" w:id="0">
    <w:p w14:paraId="566DFED2" w14:textId="77777777" w:rsidR="005A3607" w:rsidRDefault="005A3607" w:rsidP="002A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2383" w14:textId="52943E31" w:rsidR="002D5EB4" w:rsidRDefault="002D5EB4" w:rsidP="005D6372">
    <w:pPr>
      <w:pStyle w:val="Zhlav"/>
    </w:pPr>
    <w:r>
      <w:t>Smlouva o dílo</w:t>
    </w:r>
  </w:p>
  <w:p w14:paraId="2E354928" w14:textId="7F6C9FDE" w:rsidR="002D5EB4" w:rsidRPr="005D6372" w:rsidRDefault="002D5EB4" w:rsidP="00610603">
    <w:pPr>
      <w:pStyle w:val="Zhlav"/>
      <w:spacing w:before="0"/>
    </w:pPr>
    <w:r w:rsidRPr="007F62FA">
      <w:t xml:space="preserve"> </w:t>
    </w:r>
    <w:r>
      <w:t>„</w:t>
    </w:r>
    <w:r w:rsidRPr="00780131">
      <w:rPr>
        <w:highlight w:val="yellow"/>
      </w:rPr>
      <w:t>n</w:t>
    </w:r>
    <w:r w:rsidRPr="00932581">
      <w:rPr>
        <w:highlight w:val="yellow"/>
      </w:rPr>
      <w:t>áz</w:t>
    </w:r>
    <w:r w:rsidRPr="00780131">
      <w:rPr>
        <w:highlight w:val="yellow"/>
      </w:rPr>
      <w:t xml:space="preserve">ev </w:t>
    </w:r>
    <w:r w:rsidRPr="00932581">
      <w:rPr>
        <w:highlight w:val="yellow"/>
      </w:rPr>
      <w:t>zakázky</w:t>
    </w:r>
    <w: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7C80" w14:textId="480C0E72" w:rsidR="002D5EB4" w:rsidRDefault="002D5EB4" w:rsidP="00636CAE">
    <w:pPr>
      <w:pStyle w:val="Bezmezer"/>
      <w:rPr>
        <w:rFonts w:ascii="Times New Roman" w:hAnsi="Times New Roman" w:cs="Times New Roman"/>
        <w:noProof/>
        <w:sz w:val="24"/>
        <w:szCs w:val="24"/>
        <w:lang w:eastAsia="cs-CZ"/>
      </w:rPr>
    </w:pPr>
  </w:p>
  <w:p w14:paraId="11930A0D" w14:textId="125987FE" w:rsidR="002D5EB4" w:rsidRDefault="002D5EB4" w:rsidP="00636CAE">
    <w:pPr>
      <w:pStyle w:val="Bezmezer"/>
    </w:pPr>
    <w:r>
      <w:rPr>
        <w:noProof/>
        <w:lang w:eastAsia="cs-CZ"/>
      </w:rPr>
      <w:drawing>
        <wp:inline distT="0" distB="0" distL="0" distR="0" wp14:anchorId="294E9762" wp14:editId="47124831">
          <wp:extent cx="3214104" cy="629260"/>
          <wp:effectExtent l="0" t="0" r="5715" b="0"/>
          <wp:docPr id="2" name="Obrázek 2" descr="C:\Users\vyklicky\Desktop\Petr\DEP_signalizacni_zarizeni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klicky\Desktop\Petr\DEP_signalizacni_zarizeni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045" cy="640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0FC2DEC9" wp14:editId="41E991BF">
          <wp:extent cx="809625" cy="859790"/>
          <wp:effectExtent l="0" t="0" r="9525" b="0"/>
          <wp:docPr id="4" name="Obrázek 4" descr="HlavnÃ­ mÄsto Prah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nÃ­ mÄsto Praha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15" cy="871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316E2" w14:textId="77777777" w:rsidR="002D5EB4" w:rsidRDefault="002D5EB4" w:rsidP="00603EEA">
    <w:pPr>
      <w:pStyle w:val="Bezmezer"/>
    </w:pPr>
  </w:p>
  <w:p w14:paraId="62A1DAE1" w14:textId="77777777" w:rsidR="002D5EB4" w:rsidRDefault="002D5EB4" w:rsidP="00603EEA">
    <w:pPr>
      <w:pStyle w:val="Bezmezer"/>
    </w:pPr>
  </w:p>
  <w:p w14:paraId="2AED7C27" w14:textId="77777777" w:rsidR="002D5EB4" w:rsidRPr="008A2F66" w:rsidRDefault="002D5EB4" w:rsidP="00603EEA">
    <w:pPr>
      <w:pStyle w:val="Bezmezer"/>
      <w:ind w:left="6521"/>
      <w:rPr>
        <w:sz w:val="20"/>
      </w:rPr>
    </w:pPr>
  </w:p>
  <w:p w14:paraId="7B884031" w14:textId="4879531B" w:rsidR="002D5EB4" w:rsidRPr="00B37096" w:rsidRDefault="002D5EB4" w:rsidP="00603EEA">
    <w:pPr>
      <w:pStyle w:val="Bezmezer"/>
      <w:ind w:left="6521"/>
      <w:rPr>
        <w:rFonts w:ascii="Palatino Linotype" w:hAnsi="Palatino Linotype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E781" w14:textId="77777777" w:rsidR="002D5EB4" w:rsidRPr="00B37096" w:rsidRDefault="002D5EB4" w:rsidP="00A94895">
    <w:pPr>
      <w:pStyle w:val="Zhlav"/>
      <w:spacing w:before="0"/>
      <w:rPr>
        <w:rFonts w:ascii="Palatino Linotype" w:hAnsi="Palatino Linotype"/>
        <w:sz w:val="18"/>
        <w:szCs w:val="18"/>
      </w:rPr>
    </w:pPr>
    <w:r w:rsidRPr="00B37096">
      <w:rPr>
        <w:rFonts w:ascii="Palatino Linotype" w:hAnsi="Palatino Linotype"/>
        <w:sz w:val="18"/>
        <w:szCs w:val="18"/>
      </w:rPr>
      <w:t>Smlouva o dílo</w:t>
    </w:r>
  </w:p>
  <w:p w14:paraId="51A89613" w14:textId="77569976" w:rsidR="002D5EB4" w:rsidRPr="005D6372" w:rsidRDefault="002D5EB4" w:rsidP="00A94895">
    <w:pPr>
      <w:pStyle w:val="Zhlav"/>
      <w:spacing w:before="0"/>
    </w:pPr>
    <w:r w:rsidRPr="00B37096">
      <w:rPr>
        <w:rFonts w:ascii="Palatino Linotype" w:hAnsi="Palatino Linotype"/>
        <w:sz w:val="18"/>
      </w:rPr>
      <w:t>Rekonstrukce objektů DSEP Šolínova</w:t>
    </w:r>
    <w:r>
      <w:rPr>
        <w:rFonts w:ascii="Palatino Linotype" w:hAnsi="Palatino Linotype"/>
        <w:sz w:val="18"/>
        <w:szCs w:val="18"/>
      </w:rPr>
      <w:t xml:space="preserve"> – zpracování projektové dokumentace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ACA3" w14:textId="77777777" w:rsidR="002D5EB4" w:rsidRPr="00B37096" w:rsidRDefault="002D5EB4" w:rsidP="008A2F66">
    <w:pPr>
      <w:pStyle w:val="Zhlav"/>
      <w:spacing w:before="0"/>
      <w:rPr>
        <w:rFonts w:ascii="Palatino Linotype" w:hAnsi="Palatino Linotype"/>
        <w:sz w:val="18"/>
        <w:szCs w:val="18"/>
      </w:rPr>
    </w:pPr>
    <w:r w:rsidRPr="00B37096">
      <w:rPr>
        <w:rFonts w:ascii="Palatino Linotype" w:hAnsi="Palatino Linotype"/>
        <w:sz w:val="18"/>
        <w:szCs w:val="18"/>
      </w:rPr>
      <w:t>Smlouva o dílo</w:t>
    </w:r>
  </w:p>
  <w:p w14:paraId="51EA96AF" w14:textId="70200D3F" w:rsidR="002D5EB4" w:rsidRPr="00B37096" w:rsidRDefault="002D5EB4" w:rsidP="008A2F66">
    <w:pPr>
      <w:pStyle w:val="Zhlav"/>
      <w:spacing w:before="0"/>
      <w:rPr>
        <w:rFonts w:ascii="Palatino Linotype" w:hAnsi="Palatino Linotype"/>
      </w:rPr>
    </w:pPr>
    <w:r w:rsidRPr="00B37096">
      <w:rPr>
        <w:rFonts w:ascii="Palatino Linotype" w:hAnsi="Palatino Linotype"/>
        <w:sz w:val="18"/>
      </w:rPr>
      <w:t>Rekonstrukce objektů DSEP Šolínova</w:t>
    </w:r>
    <w:r>
      <w:rPr>
        <w:rFonts w:ascii="Palatino Linotype" w:hAnsi="Palatino Linotype"/>
        <w:sz w:val="18"/>
        <w:szCs w:val="18"/>
      </w:rPr>
      <w:t xml:space="preserve"> – zpracování projektové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BA031EA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ascii="Calibri" w:hAnsi="Calibri" w:cs="Times New Roman"/>
        <w:szCs w:val="22"/>
      </w:rPr>
    </w:lvl>
  </w:abstractNum>
  <w:abstractNum w:abstractNumId="2" w15:restartNumberingAfterBreak="0">
    <w:nsid w:val="00043DA1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7F32109"/>
    <w:multiLevelType w:val="hybridMultilevel"/>
    <w:tmpl w:val="3E464E68"/>
    <w:lvl w:ilvl="0" w:tplc="0CB01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87AEB"/>
    <w:multiLevelType w:val="hybridMultilevel"/>
    <w:tmpl w:val="B468AC84"/>
    <w:lvl w:ilvl="0" w:tplc="5F9420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B5C8B"/>
    <w:multiLevelType w:val="hybridMultilevel"/>
    <w:tmpl w:val="1F4E545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B9C13E7"/>
    <w:multiLevelType w:val="hybridMultilevel"/>
    <w:tmpl w:val="5840EF8C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D783E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01B0D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1B6336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F62AB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2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5B5BCB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85D3928"/>
    <w:multiLevelType w:val="hybridMultilevel"/>
    <w:tmpl w:val="FFAAD734"/>
    <w:lvl w:ilvl="0" w:tplc="A1A4AFDE">
      <w:start w:val="1"/>
      <w:numFmt w:val="upperRoman"/>
      <w:lvlText w:val="%1."/>
      <w:lvlJc w:val="righ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8660AFB"/>
    <w:multiLevelType w:val="hybridMultilevel"/>
    <w:tmpl w:val="FDCAE6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87C6954"/>
    <w:multiLevelType w:val="hybridMultilevel"/>
    <w:tmpl w:val="2B5E3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6D50"/>
    <w:multiLevelType w:val="multilevel"/>
    <w:tmpl w:val="73B083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56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317E6D80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22682"/>
    <w:multiLevelType w:val="multilevel"/>
    <w:tmpl w:val="05585EFE"/>
    <w:lvl w:ilvl="0">
      <w:start w:val="1"/>
      <w:numFmt w:val="decimal"/>
      <w:pStyle w:val="3Oddly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4Odstavce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5023B37"/>
    <w:multiLevelType w:val="hybridMultilevel"/>
    <w:tmpl w:val="0C349F72"/>
    <w:lvl w:ilvl="0" w:tplc="3BC09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5F95B82"/>
    <w:multiLevelType w:val="hybridMultilevel"/>
    <w:tmpl w:val="5BEAA1C6"/>
    <w:lvl w:ilvl="0" w:tplc="0405000F">
      <w:start w:val="1"/>
      <w:numFmt w:val="decimal"/>
      <w:lvlText w:val="%1."/>
      <w:lvlJc w:val="left"/>
      <w:pPr>
        <w:ind w:left="3414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3414" w:hanging="360"/>
      </w:pPr>
    </w:lvl>
    <w:lvl w:ilvl="2" w:tplc="0405001B">
      <w:start w:val="1"/>
      <w:numFmt w:val="lowerRoman"/>
      <w:lvlText w:val="%3."/>
      <w:lvlJc w:val="right"/>
      <w:pPr>
        <w:ind w:left="4134" w:hanging="180"/>
      </w:pPr>
    </w:lvl>
    <w:lvl w:ilvl="3" w:tplc="0405000F">
      <w:start w:val="1"/>
      <w:numFmt w:val="decimal"/>
      <w:lvlText w:val="%4."/>
      <w:lvlJc w:val="left"/>
      <w:pPr>
        <w:ind w:left="4854" w:hanging="360"/>
      </w:pPr>
    </w:lvl>
    <w:lvl w:ilvl="4" w:tplc="04050019">
      <w:start w:val="1"/>
      <w:numFmt w:val="lowerLetter"/>
      <w:lvlText w:val="%5."/>
      <w:lvlJc w:val="left"/>
      <w:pPr>
        <w:ind w:left="5574" w:hanging="360"/>
      </w:pPr>
    </w:lvl>
    <w:lvl w:ilvl="5" w:tplc="0405001B">
      <w:start w:val="1"/>
      <w:numFmt w:val="lowerRoman"/>
      <w:lvlText w:val="%6."/>
      <w:lvlJc w:val="right"/>
      <w:pPr>
        <w:ind w:left="6294" w:hanging="180"/>
      </w:pPr>
    </w:lvl>
    <w:lvl w:ilvl="6" w:tplc="0405000F">
      <w:start w:val="1"/>
      <w:numFmt w:val="decimal"/>
      <w:lvlText w:val="%7."/>
      <w:lvlJc w:val="left"/>
      <w:pPr>
        <w:ind w:left="7014" w:hanging="360"/>
      </w:pPr>
    </w:lvl>
    <w:lvl w:ilvl="7" w:tplc="04050019">
      <w:start w:val="1"/>
      <w:numFmt w:val="lowerLetter"/>
      <w:lvlText w:val="%8."/>
      <w:lvlJc w:val="left"/>
      <w:pPr>
        <w:ind w:left="7734" w:hanging="360"/>
      </w:pPr>
    </w:lvl>
    <w:lvl w:ilvl="8" w:tplc="0405001B">
      <w:start w:val="1"/>
      <w:numFmt w:val="lowerRoman"/>
      <w:lvlText w:val="%9."/>
      <w:lvlJc w:val="right"/>
      <w:pPr>
        <w:ind w:left="8454" w:hanging="180"/>
      </w:pPr>
    </w:lvl>
  </w:abstractNum>
  <w:abstractNum w:abstractNumId="26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7" w15:restartNumberingAfterBreak="0">
    <w:nsid w:val="3CC500A5"/>
    <w:multiLevelType w:val="hybridMultilevel"/>
    <w:tmpl w:val="B462C980"/>
    <w:lvl w:ilvl="0" w:tplc="31120A98"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3A55902"/>
    <w:multiLevelType w:val="multilevel"/>
    <w:tmpl w:val="8AC2A9A4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567"/>
      </w:p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6CC30B4"/>
    <w:multiLevelType w:val="hybridMultilevel"/>
    <w:tmpl w:val="E9C01F90"/>
    <w:lvl w:ilvl="0" w:tplc="8E70C004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479E335A"/>
    <w:multiLevelType w:val="multilevel"/>
    <w:tmpl w:val="9CA033F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asciiTheme="minorHAnsi" w:hAnsiTheme="minorHAnsi" w:hint="default"/>
        <w:b/>
        <w:i w:val="0"/>
      </w:rPr>
    </w:lvl>
    <w:lvl w:ilvl="2">
      <w:start w:val="1"/>
      <w:numFmt w:val="lowerLetter"/>
      <w:lvlText w:val="%3)"/>
      <w:lvlJc w:val="left"/>
      <w:pPr>
        <w:ind w:left="99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247" w:hanging="170"/>
      </w:pPr>
      <w:rPr>
        <w:rFonts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ABC4463"/>
    <w:multiLevelType w:val="hybridMultilevel"/>
    <w:tmpl w:val="BCD27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13335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85AE1"/>
    <w:multiLevelType w:val="hybridMultilevel"/>
    <w:tmpl w:val="CD96A08C"/>
    <w:lvl w:ilvl="0" w:tplc="5FF22296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85E88380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5B9D725C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5E106540"/>
    <w:multiLevelType w:val="hybridMultilevel"/>
    <w:tmpl w:val="09485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721FD"/>
    <w:multiLevelType w:val="hybridMultilevel"/>
    <w:tmpl w:val="2B2EF924"/>
    <w:lvl w:ilvl="0" w:tplc="C240BB1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5A7600"/>
    <w:multiLevelType w:val="hybridMultilevel"/>
    <w:tmpl w:val="99A4A8BE"/>
    <w:lvl w:ilvl="0" w:tplc="FC7253A0">
      <w:start w:val="1"/>
      <w:numFmt w:val="upperRoman"/>
      <w:pStyle w:val="Obsah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060A2"/>
    <w:multiLevelType w:val="hybridMultilevel"/>
    <w:tmpl w:val="BFDAAB14"/>
    <w:lvl w:ilvl="0" w:tplc="BEF8E46A">
      <w:start w:val="1"/>
      <w:numFmt w:val="lowerRoman"/>
      <w:pStyle w:val="Nadpis4"/>
      <w:lvlText w:val="%1."/>
      <w:lvlJc w:val="right"/>
      <w:pPr>
        <w:ind w:left="179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2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44" w15:restartNumberingAfterBreak="0">
    <w:nsid w:val="7B8D1675"/>
    <w:multiLevelType w:val="multilevel"/>
    <w:tmpl w:val="CB4237E2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ascii="Palatino Linotype" w:hAnsi="Palatino Linotype"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99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CC445CA"/>
    <w:multiLevelType w:val="multilevel"/>
    <w:tmpl w:val="01461B7A"/>
    <w:lvl w:ilvl="0">
      <w:start w:val="1"/>
      <w:numFmt w:val="decimal"/>
      <w:pStyle w:val="AZK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AZKnadpis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AZKnadpis4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6" w15:restartNumberingAfterBreak="0">
    <w:nsid w:val="7D421B40"/>
    <w:multiLevelType w:val="hybridMultilevel"/>
    <w:tmpl w:val="5276D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83CEC"/>
    <w:multiLevelType w:val="hybridMultilevel"/>
    <w:tmpl w:val="EC74CA42"/>
    <w:lvl w:ilvl="0" w:tplc="2CEA5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9820122">
    <w:abstractNumId w:val="44"/>
  </w:num>
  <w:num w:numId="2" w16cid:durableId="153034832">
    <w:abstractNumId w:val="35"/>
  </w:num>
  <w:num w:numId="3" w16cid:durableId="519319551">
    <w:abstractNumId w:val="7"/>
  </w:num>
  <w:num w:numId="4" w16cid:durableId="592202244">
    <w:abstractNumId w:val="18"/>
  </w:num>
  <w:num w:numId="5" w16cid:durableId="116916313">
    <w:abstractNumId w:val="15"/>
  </w:num>
  <w:num w:numId="6" w16cid:durableId="1155609257">
    <w:abstractNumId w:val="31"/>
  </w:num>
  <w:num w:numId="7" w16cid:durableId="511409090">
    <w:abstractNumId w:val="0"/>
  </w:num>
  <w:num w:numId="8" w16cid:durableId="267271692">
    <w:abstractNumId w:val="16"/>
  </w:num>
  <w:num w:numId="9" w16cid:durableId="1419476982">
    <w:abstractNumId w:val="13"/>
  </w:num>
  <w:num w:numId="10" w16cid:durableId="642580990">
    <w:abstractNumId w:val="21"/>
  </w:num>
  <w:num w:numId="11" w16cid:durableId="1844588274">
    <w:abstractNumId w:val="42"/>
  </w:num>
  <w:num w:numId="12" w16cid:durableId="423914866">
    <w:abstractNumId w:val="28"/>
  </w:num>
  <w:num w:numId="13" w16cid:durableId="1237940499">
    <w:abstractNumId w:val="22"/>
  </w:num>
  <w:num w:numId="14" w16cid:durableId="1764301334">
    <w:abstractNumId w:val="39"/>
  </w:num>
  <w:num w:numId="15" w16cid:durableId="1023744261">
    <w:abstractNumId w:val="19"/>
  </w:num>
  <w:num w:numId="16" w16cid:durableId="892345947">
    <w:abstractNumId w:val="36"/>
  </w:num>
  <w:num w:numId="17" w16cid:durableId="39013390">
    <w:abstractNumId w:val="14"/>
  </w:num>
  <w:num w:numId="18" w16cid:durableId="1302543077">
    <w:abstractNumId w:val="37"/>
  </w:num>
  <w:num w:numId="19" w16cid:durableId="387539195">
    <w:abstractNumId w:val="23"/>
  </w:num>
  <w:num w:numId="20" w16cid:durableId="1995259467">
    <w:abstractNumId w:val="45"/>
  </w:num>
  <w:num w:numId="21" w16cid:durableId="728504669">
    <w:abstractNumId w:val="44"/>
    <w:lvlOverride w:ilvl="0">
      <w:startOverride w:val="1"/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startOverride w:val="1"/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944458957">
    <w:abstractNumId w:val="44"/>
    <w:lvlOverride w:ilvl="0">
      <w:startOverride w:val="1"/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startOverride w:val="1"/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9090760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97969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5623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3606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9676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0682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5028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5398845">
    <w:abstractNumId w:val="17"/>
  </w:num>
  <w:num w:numId="31" w16cid:durableId="1061711602">
    <w:abstractNumId w:val="8"/>
  </w:num>
  <w:num w:numId="32" w16cid:durableId="311562624">
    <w:abstractNumId w:val="33"/>
  </w:num>
  <w:num w:numId="33" w16cid:durableId="1716126250">
    <w:abstractNumId w:val="46"/>
  </w:num>
  <w:num w:numId="34" w16cid:durableId="1733578286">
    <w:abstractNumId w:val="38"/>
  </w:num>
  <w:num w:numId="35" w16cid:durableId="701783696">
    <w:abstractNumId w:val="43"/>
  </w:num>
  <w:num w:numId="36" w16cid:durableId="17057128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68750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61747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8953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48431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3180621">
    <w:abstractNumId w:val="32"/>
  </w:num>
  <w:num w:numId="42" w16cid:durableId="575096732">
    <w:abstractNumId w:val="29"/>
  </w:num>
  <w:num w:numId="43" w16cid:durableId="436683961">
    <w:abstractNumId w:val="26"/>
  </w:num>
  <w:num w:numId="44" w16cid:durableId="136536674">
    <w:abstractNumId w:val="44"/>
  </w:num>
  <w:num w:numId="45" w16cid:durableId="691422669">
    <w:abstractNumId w:val="44"/>
  </w:num>
  <w:num w:numId="46" w16cid:durableId="1376464446">
    <w:abstractNumId w:val="44"/>
  </w:num>
  <w:num w:numId="47" w16cid:durableId="577328590">
    <w:abstractNumId w:val="44"/>
  </w:num>
  <w:num w:numId="48" w16cid:durableId="1889536421">
    <w:abstractNumId w:val="6"/>
  </w:num>
  <w:num w:numId="49" w16cid:durableId="1335037759">
    <w:abstractNumId w:val="44"/>
  </w:num>
  <w:num w:numId="50" w16cid:durableId="1942760648">
    <w:abstractNumId w:val="4"/>
  </w:num>
  <w:num w:numId="51" w16cid:durableId="519852811">
    <w:abstractNumId w:val="20"/>
  </w:num>
  <w:num w:numId="52" w16cid:durableId="5024033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8695687">
    <w:abstractNumId w:val="41"/>
  </w:num>
  <w:num w:numId="54" w16cid:durableId="2106146275">
    <w:abstractNumId w:val="41"/>
  </w:num>
  <w:num w:numId="55" w16cid:durableId="1366755595">
    <w:abstractNumId w:val="41"/>
    <w:lvlOverride w:ilvl="0">
      <w:startOverride w:val="1"/>
    </w:lvlOverride>
  </w:num>
  <w:num w:numId="56" w16cid:durableId="441455773">
    <w:abstractNumId w:val="41"/>
    <w:lvlOverride w:ilvl="0">
      <w:startOverride w:val="1"/>
    </w:lvlOverride>
  </w:num>
  <w:num w:numId="57" w16cid:durableId="347291435">
    <w:abstractNumId w:val="41"/>
    <w:lvlOverride w:ilvl="0">
      <w:startOverride w:val="1"/>
    </w:lvlOverride>
  </w:num>
  <w:num w:numId="58" w16cid:durableId="376899834">
    <w:abstractNumId w:val="41"/>
    <w:lvlOverride w:ilvl="0">
      <w:startOverride w:val="1"/>
    </w:lvlOverride>
  </w:num>
  <w:num w:numId="59" w16cid:durableId="1345354773">
    <w:abstractNumId w:val="41"/>
    <w:lvlOverride w:ilvl="0">
      <w:startOverride w:val="1"/>
    </w:lvlOverride>
  </w:num>
  <w:num w:numId="60" w16cid:durableId="1939294393">
    <w:abstractNumId w:val="41"/>
    <w:lvlOverride w:ilvl="0">
      <w:startOverride w:val="1"/>
    </w:lvlOverride>
  </w:num>
  <w:num w:numId="61" w16cid:durableId="1159997188">
    <w:abstractNumId w:val="41"/>
    <w:lvlOverride w:ilvl="0">
      <w:startOverride w:val="1"/>
    </w:lvlOverride>
  </w:num>
  <w:num w:numId="62" w16cid:durableId="1505514541">
    <w:abstractNumId w:val="41"/>
    <w:lvlOverride w:ilvl="0">
      <w:startOverride w:val="1"/>
    </w:lvlOverride>
  </w:num>
  <w:num w:numId="63" w16cid:durableId="261451891">
    <w:abstractNumId w:val="41"/>
    <w:lvlOverride w:ilvl="0">
      <w:startOverride w:val="1"/>
    </w:lvlOverride>
  </w:num>
  <w:num w:numId="64" w16cid:durableId="679085948">
    <w:abstractNumId w:val="41"/>
    <w:lvlOverride w:ilvl="0">
      <w:startOverride w:val="1"/>
    </w:lvlOverride>
  </w:num>
  <w:num w:numId="65" w16cid:durableId="316224318">
    <w:abstractNumId w:val="41"/>
    <w:lvlOverride w:ilvl="0">
      <w:startOverride w:val="1"/>
    </w:lvlOverride>
  </w:num>
  <w:num w:numId="66" w16cid:durableId="530730399">
    <w:abstractNumId w:val="41"/>
    <w:lvlOverride w:ilvl="0">
      <w:startOverride w:val="1"/>
    </w:lvlOverride>
  </w:num>
  <w:num w:numId="67" w16cid:durableId="897127781">
    <w:abstractNumId w:val="41"/>
    <w:lvlOverride w:ilvl="0">
      <w:startOverride w:val="1"/>
    </w:lvlOverride>
  </w:num>
  <w:num w:numId="68" w16cid:durableId="639308260">
    <w:abstractNumId w:val="41"/>
    <w:lvlOverride w:ilvl="0">
      <w:startOverride w:val="1"/>
    </w:lvlOverride>
  </w:num>
  <w:num w:numId="69" w16cid:durableId="319385317">
    <w:abstractNumId w:val="41"/>
    <w:lvlOverride w:ilvl="0">
      <w:startOverride w:val="1"/>
    </w:lvlOverride>
  </w:num>
  <w:num w:numId="70" w16cid:durableId="979964303">
    <w:abstractNumId w:val="41"/>
    <w:lvlOverride w:ilvl="0">
      <w:startOverride w:val="1"/>
    </w:lvlOverride>
  </w:num>
  <w:num w:numId="71" w16cid:durableId="29303209">
    <w:abstractNumId w:val="41"/>
    <w:lvlOverride w:ilvl="0">
      <w:startOverride w:val="1"/>
    </w:lvlOverride>
  </w:num>
  <w:num w:numId="72" w16cid:durableId="1119759416">
    <w:abstractNumId w:val="41"/>
    <w:lvlOverride w:ilvl="0">
      <w:startOverride w:val="1"/>
    </w:lvlOverride>
  </w:num>
  <w:num w:numId="73" w16cid:durableId="329675041">
    <w:abstractNumId w:val="41"/>
    <w:lvlOverride w:ilvl="0">
      <w:startOverride w:val="1"/>
    </w:lvlOverride>
  </w:num>
  <w:num w:numId="74" w16cid:durableId="964311615">
    <w:abstractNumId w:val="24"/>
  </w:num>
  <w:num w:numId="75" w16cid:durableId="1135635321">
    <w:abstractNumId w:val="5"/>
  </w:num>
  <w:num w:numId="76" w16cid:durableId="1581791425">
    <w:abstractNumId w:val="11"/>
  </w:num>
  <w:num w:numId="77" w16cid:durableId="126703260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03603137">
    <w:abstractNumId w:val="1"/>
  </w:num>
  <w:num w:numId="79" w16cid:durableId="1351755716">
    <w:abstractNumId w:val="12"/>
  </w:num>
  <w:num w:numId="80" w16cid:durableId="641740766">
    <w:abstractNumId w:val="2"/>
  </w:num>
  <w:num w:numId="81" w16cid:durableId="1561937998">
    <w:abstractNumId w:val="47"/>
  </w:num>
  <w:num w:numId="82" w16cid:durableId="1192844638">
    <w:abstractNumId w:val="3"/>
  </w:num>
  <w:num w:numId="83" w16cid:durableId="938293906">
    <w:abstractNumId w:val="40"/>
  </w:num>
  <w:num w:numId="84" w16cid:durableId="1795058675">
    <w:abstractNumId w:val="27"/>
  </w:num>
  <w:num w:numId="85" w16cid:durableId="929309789">
    <w:abstractNumId w:val="30"/>
  </w:num>
  <w:numIdMacAtCleanup w:val="8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rava3">
    <w15:presenceInfo w15:providerId="AD" w15:userId="S-1-5-21-2702065205-135302561-1283929733-1144"/>
  </w15:person>
  <w15:person w15:author="Jan Šimůnek">
    <w15:presenceInfo w15:providerId="Windows Live" w15:userId="eee4b15f21b1a614"/>
  </w15:person>
  <w15:person w15:author="Barbora Schrötterová">
    <w15:presenceInfo w15:providerId="AD" w15:userId="S::barbora.schrotterova@asagraph.com::dbc6b280-8da8-457b-b8c7-c924e826e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C1"/>
    <w:rsid w:val="000015CB"/>
    <w:rsid w:val="00011CC9"/>
    <w:rsid w:val="00017EE3"/>
    <w:rsid w:val="00026093"/>
    <w:rsid w:val="000262D1"/>
    <w:rsid w:val="000277ED"/>
    <w:rsid w:val="00030DFA"/>
    <w:rsid w:val="0003152E"/>
    <w:rsid w:val="00031D07"/>
    <w:rsid w:val="0003564B"/>
    <w:rsid w:val="00035E2E"/>
    <w:rsid w:val="00040AC1"/>
    <w:rsid w:val="000465AD"/>
    <w:rsid w:val="00047B3F"/>
    <w:rsid w:val="000532EB"/>
    <w:rsid w:val="00053CFC"/>
    <w:rsid w:val="00057950"/>
    <w:rsid w:val="00072F53"/>
    <w:rsid w:val="000777F3"/>
    <w:rsid w:val="0008251B"/>
    <w:rsid w:val="000853CE"/>
    <w:rsid w:val="00090EE4"/>
    <w:rsid w:val="00093D41"/>
    <w:rsid w:val="00094836"/>
    <w:rsid w:val="00097CC6"/>
    <w:rsid w:val="000A0DB1"/>
    <w:rsid w:val="000A3143"/>
    <w:rsid w:val="000A5C2F"/>
    <w:rsid w:val="000A620B"/>
    <w:rsid w:val="000B317B"/>
    <w:rsid w:val="000C27EA"/>
    <w:rsid w:val="000C352C"/>
    <w:rsid w:val="000C7CD3"/>
    <w:rsid w:val="000D3BA0"/>
    <w:rsid w:val="000D42BA"/>
    <w:rsid w:val="000D637D"/>
    <w:rsid w:val="000D7B47"/>
    <w:rsid w:val="000D7D63"/>
    <w:rsid w:val="000E08BD"/>
    <w:rsid w:val="000E11B3"/>
    <w:rsid w:val="000E3CF7"/>
    <w:rsid w:val="000F1101"/>
    <w:rsid w:val="00104FC2"/>
    <w:rsid w:val="00110CBA"/>
    <w:rsid w:val="0011204F"/>
    <w:rsid w:val="00112D56"/>
    <w:rsid w:val="00113383"/>
    <w:rsid w:val="0012026F"/>
    <w:rsid w:val="00121661"/>
    <w:rsid w:val="00126765"/>
    <w:rsid w:val="001273AD"/>
    <w:rsid w:val="001317EE"/>
    <w:rsid w:val="00135541"/>
    <w:rsid w:val="00137A1F"/>
    <w:rsid w:val="00141DEC"/>
    <w:rsid w:val="00143AD5"/>
    <w:rsid w:val="00144B1C"/>
    <w:rsid w:val="00146A6D"/>
    <w:rsid w:val="00146B82"/>
    <w:rsid w:val="001478C6"/>
    <w:rsid w:val="00162FAA"/>
    <w:rsid w:val="00163D44"/>
    <w:rsid w:val="00166DAF"/>
    <w:rsid w:val="00171B95"/>
    <w:rsid w:val="00172BD9"/>
    <w:rsid w:val="00174CD0"/>
    <w:rsid w:val="00187D94"/>
    <w:rsid w:val="001908D1"/>
    <w:rsid w:val="00191199"/>
    <w:rsid w:val="00192FC6"/>
    <w:rsid w:val="00193252"/>
    <w:rsid w:val="001A0F71"/>
    <w:rsid w:val="001A1749"/>
    <w:rsid w:val="001A1A14"/>
    <w:rsid w:val="001A1D56"/>
    <w:rsid w:val="001A24A3"/>
    <w:rsid w:val="001B0F68"/>
    <w:rsid w:val="001B3390"/>
    <w:rsid w:val="001B5AD1"/>
    <w:rsid w:val="001B5E1E"/>
    <w:rsid w:val="001B60D5"/>
    <w:rsid w:val="001B7DDF"/>
    <w:rsid w:val="001C18E4"/>
    <w:rsid w:val="001C48DE"/>
    <w:rsid w:val="001D219A"/>
    <w:rsid w:val="001D3D03"/>
    <w:rsid w:val="001E06EC"/>
    <w:rsid w:val="001E1859"/>
    <w:rsid w:val="001E258B"/>
    <w:rsid w:val="001E5601"/>
    <w:rsid w:val="001E5ABC"/>
    <w:rsid w:val="001F0556"/>
    <w:rsid w:val="001F4198"/>
    <w:rsid w:val="002011D4"/>
    <w:rsid w:val="002014ED"/>
    <w:rsid w:val="00203AEA"/>
    <w:rsid w:val="00206C1B"/>
    <w:rsid w:val="0021177E"/>
    <w:rsid w:val="002123D1"/>
    <w:rsid w:val="00216936"/>
    <w:rsid w:val="00217EBE"/>
    <w:rsid w:val="0022473A"/>
    <w:rsid w:val="00231801"/>
    <w:rsid w:val="00233607"/>
    <w:rsid w:val="00235385"/>
    <w:rsid w:val="00235ABA"/>
    <w:rsid w:val="00236FF8"/>
    <w:rsid w:val="00237C68"/>
    <w:rsid w:val="002411DE"/>
    <w:rsid w:val="0024281F"/>
    <w:rsid w:val="002476F9"/>
    <w:rsid w:val="002505A6"/>
    <w:rsid w:val="0026156B"/>
    <w:rsid w:val="0026306F"/>
    <w:rsid w:val="002642F8"/>
    <w:rsid w:val="00264AA2"/>
    <w:rsid w:val="002656A8"/>
    <w:rsid w:val="00265ABE"/>
    <w:rsid w:val="00273C3C"/>
    <w:rsid w:val="002763F4"/>
    <w:rsid w:val="00276ADC"/>
    <w:rsid w:val="002866BE"/>
    <w:rsid w:val="00294521"/>
    <w:rsid w:val="00295316"/>
    <w:rsid w:val="002963C1"/>
    <w:rsid w:val="002965D4"/>
    <w:rsid w:val="002A2DDB"/>
    <w:rsid w:val="002A340B"/>
    <w:rsid w:val="002A4D6A"/>
    <w:rsid w:val="002B43EE"/>
    <w:rsid w:val="002C2FCF"/>
    <w:rsid w:val="002C5FB9"/>
    <w:rsid w:val="002C6DF4"/>
    <w:rsid w:val="002C709D"/>
    <w:rsid w:val="002D0A47"/>
    <w:rsid w:val="002D225A"/>
    <w:rsid w:val="002D46D6"/>
    <w:rsid w:val="002D5EB4"/>
    <w:rsid w:val="002E3380"/>
    <w:rsid w:val="002E60E6"/>
    <w:rsid w:val="002E6BC2"/>
    <w:rsid w:val="002F0551"/>
    <w:rsid w:val="00302EA4"/>
    <w:rsid w:val="00303F97"/>
    <w:rsid w:val="00311DA9"/>
    <w:rsid w:val="0031689D"/>
    <w:rsid w:val="003204B6"/>
    <w:rsid w:val="0032296C"/>
    <w:rsid w:val="00322E8A"/>
    <w:rsid w:val="00325951"/>
    <w:rsid w:val="00330926"/>
    <w:rsid w:val="00335304"/>
    <w:rsid w:val="00336EA3"/>
    <w:rsid w:val="00337F9E"/>
    <w:rsid w:val="00340EDD"/>
    <w:rsid w:val="00342D82"/>
    <w:rsid w:val="00344342"/>
    <w:rsid w:val="0035092E"/>
    <w:rsid w:val="003527A5"/>
    <w:rsid w:val="00352A9B"/>
    <w:rsid w:val="00352C42"/>
    <w:rsid w:val="003538D0"/>
    <w:rsid w:val="00355FA6"/>
    <w:rsid w:val="00362560"/>
    <w:rsid w:val="00363C96"/>
    <w:rsid w:val="00367676"/>
    <w:rsid w:val="003728C0"/>
    <w:rsid w:val="0037324D"/>
    <w:rsid w:val="00375590"/>
    <w:rsid w:val="003766CF"/>
    <w:rsid w:val="00377A86"/>
    <w:rsid w:val="00383C8C"/>
    <w:rsid w:val="00385492"/>
    <w:rsid w:val="00391D65"/>
    <w:rsid w:val="00397EEF"/>
    <w:rsid w:val="003A24DF"/>
    <w:rsid w:val="003A5293"/>
    <w:rsid w:val="003B130F"/>
    <w:rsid w:val="003B251F"/>
    <w:rsid w:val="003B2778"/>
    <w:rsid w:val="003C381C"/>
    <w:rsid w:val="003C3E7D"/>
    <w:rsid w:val="003C691D"/>
    <w:rsid w:val="003C6DA7"/>
    <w:rsid w:val="003D1344"/>
    <w:rsid w:val="003D2382"/>
    <w:rsid w:val="003D549B"/>
    <w:rsid w:val="003E286A"/>
    <w:rsid w:val="003F5872"/>
    <w:rsid w:val="00400321"/>
    <w:rsid w:val="004010BF"/>
    <w:rsid w:val="004014DE"/>
    <w:rsid w:val="00403168"/>
    <w:rsid w:val="00403896"/>
    <w:rsid w:val="00403AD8"/>
    <w:rsid w:val="004147A7"/>
    <w:rsid w:val="00416DBD"/>
    <w:rsid w:val="00420602"/>
    <w:rsid w:val="00422DA5"/>
    <w:rsid w:val="00431C3F"/>
    <w:rsid w:val="004328C6"/>
    <w:rsid w:val="00433782"/>
    <w:rsid w:val="00435331"/>
    <w:rsid w:val="00444D5F"/>
    <w:rsid w:val="00451E18"/>
    <w:rsid w:val="00453452"/>
    <w:rsid w:val="00455810"/>
    <w:rsid w:val="00456F73"/>
    <w:rsid w:val="0046218A"/>
    <w:rsid w:val="004649F6"/>
    <w:rsid w:val="00465174"/>
    <w:rsid w:val="004707C0"/>
    <w:rsid w:val="00472F37"/>
    <w:rsid w:val="004745A8"/>
    <w:rsid w:val="00477BA6"/>
    <w:rsid w:val="00480171"/>
    <w:rsid w:val="004807E6"/>
    <w:rsid w:val="00487E94"/>
    <w:rsid w:val="004B4EC7"/>
    <w:rsid w:val="004B4FDE"/>
    <w:rsid w:val="004C0C03"/>
    <w:rsid w:val="004C42B9"/>
    <w:rsid w:val="004E14DF"/>
    <w:rsid w:val="004E1AF6"/>
    <w:rsid w:val="004E4145"/>
    <w:rsid w:val="004E4BDF"/>
    <w:rsid w:val="004E5370"/>
    <w:rsid w:val="004E56D8"/>
    <w:rsid w:val="004E7707"/>
    <w:rsid w:val="004F3F58"/>
    <w:rsid w:val="004F50FF"/>
    <w:rsid w:val="004F5915"/>
    <w:rsid w:val="00502717"/>
    <w:rsid w:val="00502D21"/>
    <w:rsid w:val="0051032D"/>
    <w:rsid w:val="005135C1"/>
    <w:rsid w:val="0051369F"/>
    <w:rsid w:val="00517034"/>
    <w:rsid w:val="0052320B"/>
    <w:rsid w:val="0052372E"/>
    <w:rsid w:val="00524D19"/>
    <w:rsid w:val="0052546F"/>
    <w:rsid w:val="00525C73"/>
    <w:rsid w:val="005261E6"/>
    <w:rsid w:val="00532325"/>
    <w:rsid w:val="005325D1"/>
    <w:rsid w:val="005425A0"/>
    <w:rsid w:val="0054683B"/>
    <w:rsid w:val="00546EE8"/>
    <w:rsid w:val="00551158"/>
    <w:rsid w:val="00556D16"/>
    <w:rsid w:val="00560F86"/>
    <w:rsid w:val="005662AC"/>
    <w:rsid w:val="0056649C"/>
    <w:rsid w:val="00566591"/>
    <w:rsid w:val="0057085E"/>
    <w:rsid w:val="00572A9B"/>
    <w:rsid w:val="005740B9"/>
    <w:rsid w:val="00577351"/>
    <w:rsid w:val="005812E2"/>
    <w:rsid w:val="00582BC3"/>
    <w:rsid w:val="00585374"/>
    <w:rsid w:val="00592BC8"/>
    <w:rsid w:val="00593812"/>
    <w:rsid w:val="005974CD"/>
    <w:rsid w:val="00597EBB"/>
    <w:rsid w:val="005A3538"/>
    <w:rsid w:val="005A3607"/>
    <w:rsid w:val="005A4E6D"/>
    <w:rsid w:val="005A528F"/>
    <w:rsid w:val="005A6906"/>
    <w:rsid w:val="005B18C4"/>
    <w:rsid w:val="005B1918"/>
    <w:rsid w:val="005B4622"/>
    <w:rsid w:val="005B473C"/>
    <w:rsid w:val="005B4918"/>
    <w:rsid w:val="005C0B41"/>
    <w:rsid w:val="005C0F4E"/>
    <w:rsid w:val="005C24E9"/>
    <w:rsid w:val="005C3292"/>
    <w:rsid w:val="005C3554"/>
    <w:rsid w:val="005D4C94"/>
    <w:rsid w:val="005D6372"/>
    <w:rsid w:val="005E32C5"/>
    <w:rsid w:val="005E4217"/>
    <w:rsid w:val="005E5B58"/>
    <w:rsid w:val="005E6434"/>
    <w:rsid w:val="005E6D28"/>
    <w:rsid w:val="005F05B0"/>
    <w:rsid w:val="005F214F"/>
    <w:rsid w:val="005F362E"/>
    <w:rsid w:val="00603747"/>
    <w:rsid w:val="00603EEA"/>
    <w:rsid w:val="00604562"/>
    <w:rsid w:val="00610603"/>
    <w:rsid w:val="0061403F"/>
    <w:rsid w:val="00615386"/>
    <w:rsid w:val="006174F6"/>
    <w:rsid w:val="006177E2"/>
    <w:rsid w:val="006179AF"/>
    <w:rsid w:val="00630981"/>
    <w:rsid w:val="00630A24"/>
    <w:rsid w:val="00631958"/>
    <w:rsid w:val="00635652"/>
    <w:rsid w:val="00636CAE"/>
    <w:rsid w:val="006415AA"/>
    <w:rsid w:val="00643CB5"/>
    <w:rsid w:val="00644534"/>
    <w:rsid w:val="006659B9"/>
    <w:rsid w:val="00670C8D"/>
    <w:rsid w:val="00673884"/>
    <w:rsid w:val="00675D52"/>
    <w:rsid w:val="0068256E"/>
    <w:rsid w:val="00683A98"/>
    <w:rsid w:val="00684D40"/>
    <w:rsid w:val="00685836"/>
    <w:rsid w:val="00691EA0"/>
    <w:rsid w:val="006934F5"/>
    <w:rsid w:val="0069701E"/>
    <w:rsid w:val="006A0A51"/>
    <w:rsid w:val="006A1150"/>
    <w:rsid w:val="006A14AA"/>
    <w:rsid w:val="006A16EE"/>
    <w:rsid w:val="006A6B14"/>
    <w:rsid w:val="006B2CD0"/>
    <w:rsid w:val="006C00EC"/>
    <w:rsid w:val="006C02F5"/>
    <w:rsid w:val="006C3989"/>
    <w:rsid w:val="006C759B"/>
    <w:rsid w:val="006C776F"/>
    <w:rsid w:val="006D2607"/>
    <w:rsid w:val="006D362C"/>
    <w:rsid w:val="006D7581"/>
    <w:rsid w:val="006E113B"/>
    <w:rsid w:val="006E249B"/>
    <w:rsid w:val="006E3399"/>
    <w:rsid w:val="006E367C"/>
    <w:rsid w:val="006E3925"/>
    <w:rsid w:val="006E4F4E"/>
    <w:rsid w:val="006E5968"/>
    <w:rsid w:val="006F2033"/>
    <w:rsid w:val="006F2282"/>
    <w:rsid w:val="006F5D66"/>
    <w:rsid w:val="006F6479"/>
    <w:rsid w:val="006F686A"/>
    <w:rsid w:val="006F7290"/>
    <w:rsid w:val="0070282C"/>
    <w:rsid w:val="00704E8B"/>
    <w:rsid w:val="00712EDB"/>
    <w:rsid w:val="00713A89"/>
    <w:rsid w:val="00713C6A"/>
    <w:rsid w:val="00713E57"/>
    <w:rsid w:val="00721B68"/>
    <w:rsid w:val="007246D9"/>
    <w:rsid w:val="00727E45"/>
    <w:rsid w:val="00732C79"/>
    <w:rsid w:val="00743B53"/>
    <w:rsid w:val="00747E4A"/>
    <w:rsid w:val="007577CE"/>
    <w:rsid w:val="0076166F"/>
    <w:rsid w:val="007655B4"/>
    <w:rsid w:val="00765FCE"/>
    <w:rsid w:val="0076648E"/>
    <w:rsid w:val="007774B6"/>
    <w:rsid w:val="00780131"/>
    <w:rsid w:val="007821B1"/>
    <w:rsid w:val="00783A64"/>
    <w:rsid w:val="00784CF4"/>
    <w:rsid w:val="00784E60"/>
    <w:rsid w:val="007850BB"/>
    <w:rsid w:val="007852DA"/>
    <w:rsid w:val="007877B8"/>
    <w:rsid w:val="00790D33"/>
    <w:rsid w:val="00791C1F"/>
    <w:rsid w:val="007921FE"/>
    <w:rsid w:val="007922D1"/>
    <w:rsid w:val="00796E24"/>
    <w:rsid w:val="007A173E"/>
    <w:rsid w:val="007A6487"/>
    <w:rsid w:val="007A7B6F"/>
    <w:rsid w:val="007A7E4D"/>
    <w:rsid w:val="007B1F8A"/>
    <w:rsid w:val="007B28F0"/>
    <w:rsid w:val="007B3B41"/>
    <w:rsid w:val="007C1624"/>
    <w:rsid w:val="007C4DFE"/>
    <w:rsid w:val="007C6261"/>
    <w:rsid w:val="007D25E6"/>
    <w:rsid w:val="007D2A5D"/>
    <w:rsid w:val="007D426F"/>
    <w:rsid w:val="007D58F1"/>
    <w:rsid w:val="007D7A91"/>
    <w:rsid w:val="007F1B90"/>
    <w:rsid w:val="007F2D71"/>
    <w:rsid w:val="007F32BA"/>
    <w:rsid w:val="007F62FA"/>
    <w:rsid w:val="007F6488"/>
    <w:rsid w:val="007F7FD6"/>
    <w:rsid w:val="00800D31"/>
    <w:rsid w:val="00807F72"/>
    <w:rsid w:val="008103AA"/>
    <w:rsid w:val="008144C1"/>
    <w:rsid w:val="00815E9C"/>
    <w:rsid w:val="00816A43"/>
    <w:rsid w:val="00821DC7"/>
    <w:rsid w:val="008224AD"/>
    <w:rsid w:val="00822940"/>
    <w:rsid w:val="00832145"/>
    <w:rsid w:val="008359DC"/>
    <w:rsid w:val="00835B56"/>
    <w:rsid w:val="00840CF3"/>
    <w:rsid w:val="00842CC4"/>
    <w:rsid w:val="008472E4"/>
    <w:rsid w:val="0085092E"/>
    <w:rsid w:val="008578B2"/>
    <w:rsid w:val="00860DFD"/>
    <w:rsid w:val="00861F4D"/>
    <w:rsid w:val="00863D14"/>
    <w:rsid w:val="00871ACF"/>
    <w:rsid w:val="008742FB"/>
    <w:rsid w:val="008748C1"/>
    <w:rsid w:val="00875850"/>
    <w:rsid w:val="0087750A"/>
    <w:rsid w:val="00877644"/>
    <w:rsid w:val="00880322"/>
    <w:rsid w:val="0088188C"/>
    <w:rsid w:val="00884C6C"/>
    <w:rsid w:val="00886CB0"/>
    <w:rsid w:val="00891D43"/>
    <w:rsid w:val="00892857"/>
    <w:rsid w:val="00893AAE"/>
    <w:rsid w:val="00897834"/>
    <w:rsid w:val="008A1E4F"/>
    <w:rsid w:val="008A2F66"/>
    <w:rsid w:val="008A7E15"/>
    <w:rsid w:val="008B5D5C"/>
    <w:rsid w:val="008B68E0"/>
    <w:rsid w:val="008B7279"/>
    <w:rsid w:val="008C0DD9"/>
    <w:rsid w:val="008C4265"/>
    <w:rsid w:val="008C483D"/>
    <w:rsid w:val="008D0783"/>
    <w:rsid w:val="008D3359"/>
    <w:rsid w:val="008E10AE"/>
    <w:rsid w:val="008E2ACA"/>
    <w:rsid w:val="008E3415"/>
    <w:rsid w:val="008E3991"/>
    <w:rsid w:val="008E5B00"/>
    <w:rsid w:val="008F0D5A"/>
    <w:rsid w:val="008F266D"/>
    <w:rsid w:val="008F3105"/>
    <w:rsid w:val="008F3867"/>
    <w:rsid w:val="008F51B2"/>
    <w:rsid w:val="008F58C7"/>
    <w:rsid w:val="008F5B65"/>
    <w:rsid w:val="008F64D6"/>
    <w:rsid w:val="008F6778"/>
    <w:rsid w:val="008F7CF7"/>
    <w:rsid w:val="009025DA"/>
    <w:rsid w:val="0091234A"/>
    <w:rsid w:val="009124B1"/>
    <w:rsid w:val="00916B6D"/>
    <w:rsid w:val="00917011"/>
    <w:rsid w:val="00924C8A"/>
    <w:rsid w:val="00927CBB"/>
    <w:rsid w:val="00932581"/>
    <w:rsid w:val="00936655"/>
    <w:rsid w:val="00947257"/>
    <w:rsid w:val="0094759C"/>
    <w:rsid w:val="0094773F"/>
    <w:rsid w:val="0095408B"/>
    <w:rsid w:val="009549E5"/>
    <w:rsid w:val="009571DA"/>
    <w:rsid w:val="00960218"/>
    <w:rsid w:val="00961613"/>
    <w:rsid w:val="00962113"/>
    <w:rsid w:val="00962479"/>
    <w:rsid w:val="00964222"/>
    <w:rsid w:val="009655D1"/>
    <w:rsid w:val="0097021B"/>
    <w:rsid w:val="009731B2"/>
    <w:rsid w:val="00977975"/>
    <w:rsid w:val="00977D2D"/>
    <w:rsid w:val="0098208B"/>
    <w:rsid w:val="009827C1"/>
    <w:rsid w:val="00984049"/>
    <w:rsid w:val="0098559B"/>
    <w:rsid w:val="0098625B"/>
    <w:rsid w:val="00987BAD"/>
    <w:rsid w:val="00995313"/>
    <w:rsid w:val="00996870"/>
    <w:rsid w:val="009A112F"/>
    <w:rsid w:val="009A1D66"/>
    <w:rsid w:val="009A26A9"/>
    <w:rsid w:val="009A5718"/>
    <w:rsid w:val="009A607F"/>
    <w:rsid w:val="009C142D"/>
    <w:rsid w:val="009C3FA2"/>
    <w:rsid w:val="009C5060"/>
    <w:rsid w:val="009C7F2E"/>
    <w:rsid w:val="009D380C"/>
    <w:rsid w:val="009E3974"/>
    <w:rsid w:val="009E4B0F"/>
    <w:rsid w:val="009E5C86"/>
    <w:rsid w:val="009F1DEB"/>
    <w:rsid w:val="00A12E3D"/>
    <w:rsid w:val="00A16E9C"/>
    <w:rsid w:val="00A3597B"/>
    <w:rsid w:val="00A41C97"/>
    <w:rsid w:val="00A42FF8"/>
    <w:rsid w:val="00A43DD9"/>
    <w:rsid w:val="00A54BF5"/>
    <w:rsid w:val="00A61751"/>
    <w:rsid w:val="00A639A5"/>
    <w:rsid w:val="00A64775"/>
    <w:rsid w:val="00A6499C"/>
    <w:rsid w:val="00A67160"/>
    <w:rsid w:val="00A80DFE"/>
    <w:rsid w:val="00A82B78"/>
    <w:rsid w:val="00A9029D"/>
    <w:rsid w:val="00A90C60"/>
    <w:rsid w:val="00A94895"/>
    <w:rsid w:val="00A95C9F"/>
    <w:rsid w:val="00A95EFD"/>
    <w:rsid w:val="00AA1977"/>
    <w:rsid w:val="00AA57B6"/>
    <w:rsid w:val="00AB360E"/>
    <w:rsid w:val="00AB5782"/>
    <w:rsid w:val="00AC5411"/>
    <w:rsid w:val="00AC5809"/>
    <w:rsid w:val="00AD3BAC"/>
    <w:rsid w:val="00AD432F"/>
    <w:rsid w:val="00AD71FB"/>
    <w:rsid w:val="00AE03EF"/>
    <w:rsid w:val="00AF6014"/>
    <w:rsid w:val="00B008BC"/>
    <w:rsid w:val="00B0097D"/>
    <w:rsid w:val="00B01203"/>
    <w:rsid w:val="00B06410"/>
    <w:rsid w:val="00B1100B"/>
    <w:rsid w:val="00B1202B"/>
    <w:rsid w:val="00B148A9"/>
    <w:rsid w:val="00B16683"/>
    <w:rsid w:val="00B16A3D"/>
    <w:rsid w:val="00B16CC1"/>
    <w:rsid w:val="00B16E18"/>
    <w:rsid w:val="00B2723A"/>
    <w:rsid w:val="00B2738E"/>
    <w:rsid w:val="00B32D8F"/>
    <w:rsid w:val="00B32EE8"/>
    <w:rsid w:val="00B33C18"/>
    <w:rsid w:val="00B35A26"/>
    <w:rsid w:val="00B36179"/>
    <w:rsid w:val="00B37096"/>
    <w:rsid w:val="00B37A5F"/>
    <w:rsid w:val="00B37BB0"/>
    <w:rsid w:val="00B4227B"/>
    <w:rsid w:val="00B43070"/>
    <w:rsid w:val="00B45D27"/>
    <w:rsid w:val="00B468F0"/>
    <w:rsid w:val="00B46D82"/>
    <w:rsid w:val="00B50126"/>
    <w:rsid w:val="00B50AD5"/>
    <w:rsid w:val="00B517C8"/>
    <w:rsid w:val="00B5337E"/>
    <w:rsid w:val="00B54C8F"/>
    <w:rsid w:val="00B6355C"/>
    <w:rsid w:val="00B64407"/>
    <w:rsid w:val="00B67D30"/>
    <w:rsid w:val="00B723A5"/>
    <w:rsid w:val="00B76B33"/>
    <w:rsid w:val="00B818FF"/>
    <w:rsid w:val="00B90905"/>
    <w:rsid w:val="00B92A04"/>
    <w:rsid w:val="00B931BE"/>
    <w:rsid w:val="00B935C0"/>
    <w:rsid w:val="00B9627D"/>
    <w:rsid w:val="00BA117E"/>
    <w:rsid w:val="00BA3F2E"/>
    <w:rsid w:val="00BA7DCD"/>
    <w:rsid w:val="00BB2BEE"/>
    <w:rsid w:val="00BB37F0"/>
    <w:rsid w:val="00BB6BD7"/>
    <w:rsid w:val="00BC1E19"/>
    <w:rsid w:val="00BD0628"/>
    <w:rsid w:val="00BD1DDE"/>
    <w:rsid w:val="00BD4245"/>
    <w:rsid w:val="00BE303E"/>
    <w:rsid w:val="00BE6722"/>
    <w:rsid w:val="00BE7C80"/>
    <w:rsid w:val="00BF0679"/>
    <w:rsid w:val="00BF2771"/>
    <w:rsid w:val="00BF36C5"/>
    <w:rsid w:val="00BF5FB4"/>
    <w:rsid w:val="00C00442"/>
    <w:rsid w:val="00C07660"/>
    <w:rsid w:val="00C127F7"/>
    <w:rsid w:val="00C147A7"/>
    <w:rsid w:val="00C158F2"/>
    <w:rsid w:val="00C20DEF"/>
    <w:rsid w:val="00C211E8"/>
    <w:rsid w:val="00C22840"/>
    <w:rsid w:val="00C2719F"/>
    <w:rsid w:val="00C3020A"/>
    <w:rsid w:val="00C332E0"/>
    <w:rsid w:val="00C34141"/>
    <w:rsid w:val="00C41A80"/>
    <w:rsid w:val="00C4640A"/>
    <w:rsid w:val="00C4658A"/>
    <w:rsid w:val="00C50141"/>
    <w:rsid w:val="00C502B5"/>
    <w:rsid w:val="00C512B9"/>
    <w:rsid w:val="00C522B1"/>
    <w:rsid w:val="00C52C7B"/>
    <w:rsid w:val="00C549CB"/>
    <w:rsid w:val="00C651C3"/>
    <w:rsid w:val="00C701D1"/>
    <w:rsid w:val="00C72FB4"/>
    <w:rsid w:val="00C73695"/>
    <w:rsid w:val="00C74D01"/>
    <w:rsid w:val="00C75985"/>
    <w:rsid w:val="00C75AF4"/>
    <w:rsid w:val="00C80DC6"/>
    <w:rsid w:val="00C85D70"/>
    <w:rsid w:val="00C90061"/>
    <w:rsid w:val="00C92495"/>
    <w:rsid w:val="00C9590C"/>
    <w:rsid w:val="00CA0D11"/>
    <w:rsid w:val="00CA1875"/>
    <w:rsid w:val="00CA2CF9"/>
    <w:rsid w:val="00CA373A"/>
    <w:rsid w:val="00CB0D52"/>
    <w:rsid w:val="00CB1751"/>
    <w:rsid w:val="00CB2F17"/>
    <w:rsid w:val="00CB2FFB"/>
    <w:rsid w:val="00CB4C4A"/>
    <w:rsid w:val="00CC3E28"/>
    <w:rsid w:val="00CC4AD3"/>
    <w:rsid w:val="00CC5120"/>
    <w:rsid w:val="00CC7936"/>
    <w:rsid w:val="00CD1C5F"/>
    <w:rsid w:val="00CD3C07"/>
    <w:rsid w:val="00CD4ABD"/>
    <w:rsid w:val="00CD6F54"/>
    <w:rsid w:val="00CE1685"/>
    <w:rsid w:val="00CE1D2C"/>
    <w:rsid w:val="00CE3E0E"/>
    <w:rsid w:val="00CF0E68"/>
    <w:rsid w:val="00CF1C4D"/>
    <w:rsid w:val="00CF3959"/>
    <w:rsid w:val="00CF506F"/>
    <w:rsid w:val="00CF62C9"/>
    <w:rsid w:val="00D02294"/>
    <w:rsid w:val="00D06072"/>
    <w:rsid w:val="00D1135B"/>
    <w:rsid w:val="00D13D32"/>
    <w:rsid w:val="00D1598E"/>
    <w:rsid w:val="00D2380D"/>
    <w:rsid w:val="00D23E69"/>
    <w:rsid w:val="00D268B4"/>
    <w:rsid w:val="00D26A62"/>
    <w:rsid w:val="00D32EDF"/>
    <w:rsid w:val="00D35EF8"/>
    <w:rsid w:val="00D37728"/>
    <w:rsid w:val="00D403E6"/>
    <w:rsid w:val="00D417D3"/>
    <w:rsid w:val="00D430BC"/>
    <w:rsid w:val="00D439B6"/>
    <w:rsid w:val="00D43E1F"/>
    <w:rsid w:val="00D44C99"/>
    <w:rsid w:val="00D4651C"/>
    <w:rsid w:val="00D57DBA"/>
    <w:rsid w:val="00D644FB"/>
    <w:rsid w:val="00D65B2C"/>
    <w:rsid w:val="00D65B82"/>
    <w:rsid w:val="00D660BD"/>
    <w:rsid w:val="00D67B12"/>
    <w:rsid w:val="00D712B5"/>
    <w:rsid w:val="00D737FA"/>
    <w:rsid w:val="00D749F8"/>
    <w:rsid w:val="00D7736F"/>
    <w:rsid w:val="00D810CB"/>
    <w:rsid w:val="00D82878"/>
    <w:rsid w:val="00D82C6D"/>
    <w:rsid w:val="00D8365B"/>
    <w:rsid w:val="00D84D7E"/>
    <w:rsid w:val="00D8759E"/>
    <w:rsid w:val="00D9361C"/>
    <w:rsid w:val="00D96525"/>
    <w:rsid w:val="00D97C83"/>
    <w:rsid w:val="00DA282D"/>
    <w:rsid w:val="00DA289E"/>
    <w:rsid w:val="00DA75CB"/>
    <w:rsid w:val="00DB0D55"/>
    <w:rsid w:val="00DB374E"/>
    <w:rsid w:val="00DB47A2"/>
    <w:rsid w:val="00DB53D9"/>
    <w:rsid w:val="00DB5F5D"/>
    <w:rsid w:val="00DB6C7C"/>
    <w:rsid w:val="00DB7CB5"/>
    <w:rsid w:val="00DC5697"/>
    <w:rsid w:val="00DD635B"/>
    <w:rsid w:val="00DE4E28"/>
    <w:rsid w:val="00DE52C7"/>
    <w:rsid w:val="00DE6B49"/>
    <w:rsid w:val="00DF5842"/>
    <w:rsid w:val="00E0201B"/>
    <w:rsid w:val="00E06824"/>
    <w:rsid w:val="00E06FF8"/>
    <w:rsid w:val="00E10C10"/>
    <w:rsid w:val="00E11070"/>
    <w:rsid w:val="00E11260"/>
    <w:rsid w:val="00E20A0E"/>
    <w:rsid w:val="00E20EFA"/>
    <w:rsid w:val="00E22E3B"/>
    <w:rsid w:val="00E247A2"/>
    <w:rsid w:val="00E24F01"/>
    <w:rsid w:val="00E31DE8"/>
    <w:rsid w:val="00E32290"/>
    <w:rsid w:val="00E4114C"/>
    <w:rsid w:val="00E4709D"/>
    <w:rsid w:val="00E474E4"/>
    <w:rsid w:val="00E47A79"/>
    <w:rsid w:val="00E518D6"/>
    <w:rsid w:val="00E56F36"/>
    <w:rsid w:val="00E61E64"/>
    <w:rsid w:val="00E6213C"/>
    <w:rsid w:val="00E64025"/>
    <w:rsid w:val="00E64881"/>
    <w:rsid w:val="00E668B3"/>
    <w:rsid w:val="00E7480A"/>
    <w:rsid w:val="00E75478"/>
    <w:rsid w:val="00E80360"/>
    <w:rsid w:val="00E81C5C"/>
    <w:rsid w:val="00E829BB"/>
    <w:rsid w:val="00E833C2"/>
    <w:rsid w:val="00E85E05"/>
    <w:rsid w:val="00E8662B"/>
    <w:rsid w:val="00E9030F"/>
    <w:rsid w:val="00E9058A"/>
    <w:rsid w:val="00E90AF0"/>
    <w:rsid w:val="00E92136"/>
    <w:rsid w:val="00E9552D"/>
    <w:rsid w:val="00E96281"/>
    <w:rsid w:val="00E962DE"/>
    <w:rsid w:val="00E9670C"/>
    <w:rsid w:val="00EA05B2"/>
    <w:rsid w:val="00EA6D8A"/>
    <w:rsid w:val="00EA7531"/>
    <w:rsid w:val="00EA7DBF"/>
    <w:rsid w:val="00EB0937"/>
    <w:rsid w:val="00EB0A05"/>
    <w:rsid w:val="00EB0B34"/>
    <w:rsid w:val="00EB20D5"/>
    <w:rsid w:val="00EB2FE6"/>
    <w:rsid w:val="00EB313F"/>
    <w:rsid w:val="00EB346C"/>
    <w:rsid w:val="00EC1C0A"/>
    <w:rsid w:val="00EC4B81"/>
    <w:rsid w:val="00EC5EFD"/>
    <w:rsid w:val="00EC6095"/>
    <w:rsid w:val="00ED208A"/>
    <w:rsid w:val="00ED248A"/>
    <w:rsid w:val="00ED64CE"/>
    <w:rsid w:val="00ED7034"/>
    <w:rsid w:val="00ED72FC"/>
    <w:rsid w:val="00EE4B78"/>
    <w:rsid w:val="00EE5CDE"/>
    <w:rsid w:val="00EE7999"/>
    <w:rsid w:val="00EF2EB2"/>
    <w:rsid w:val="00EF3F28"/>
    <w:rsid w:val="00EF423D"/>
    <w:rsid w:val="00EF4B67"/>
    <w:rsid w:val="00EF7147"/>
    <w:rsid w:val="00F00128"/>
    <w:rsid w:val="00F02402"/>
    <w:rsid w:val="00F07656"/>
    <w:rsid w:val="00F07EE2"/>
    <w:rsid w:val="00F110B1"/>
    <w:rsid w:val="00F15206"/>
    <w:rsid w:val="00F15637"/>
    <w:rsid w:val="00F15D18"/>
    <w:rsid w:val="00F173A8"/>
    <w:rsid w:val="00F17CDC"/>
    <w:rsid w:val="00F306D4"/>
    <w:rsid w:val="00F30F97"/>
    <w:rsid w:val="00F324F7"/>
    <w:rsid w:val="00F33CEE"/>
    <w:rsid w:val="00F34394"/>
    <w:rsid w:val="00F43BB7"/>
    <w:rsid w:val="00F5340C"/>
    <w:rsid w:val="00F53A74"/>
    <w:rsid w:val="00F54646"/>
    <w:rsid w:val="00F57D14"/>
    <w:rsid w:val="00F6677A"/>
    <w:rsid w:val="00F73B2E"/>
    <w:rsid w:val="00F75A2B"/>
    <w:rsid w:val="00F80FA4"/>
    <w:rsid w:val="00F82382"/>
    <w:rsid w:val="00F84304"/>
    <w:rsid w:val="00F845F9"/>
    <w:rsid w:val="00F858EE"/>
    <w:rsid w:val="00F918E1"/>
    <w:rsid w:val="00F956A7"/>
    <w:rsid w:val="00FA4237"/>
    <w:rsid w:val="00FA4E7B"/>
    <w:rsid w:val="00FB4367"/>
    <w:rsid w:val="00FB779D"/>
    <w:rsid w:val="00FC1FAB"/>
    <w:rsid w:val="00FC4863"/>
    <w:rsid w:val="00FC4DBC"/>
    <w:rsid w:val="00FC7947"/>
    <w:rsid w:val="00FD02F0"/>
    <w:rsid w:val="00FD6B88"/>
    <w:rsid w:val="00FD70EA"/>
    <w:rsid w:val="00FD77A8"/>
    <w:rsid w:val="00FD79D4"/>
    <w:rsid w:val="00FE07F7"/>
    <w:rsid w:val="00FE780A"/>
    <w:rsid w:val="00FF1B0B"/>
    <w:rsid w:val="00FF2E39"/>
    <w:rsid w:val="00FF5DDB"/>
    <w:rsid w:val="00FF5F1B"/>
    <w:rsid w:val="00FF766D"/>
    <w:rsid w:val="06B0D471"/>
    <w:rsid w:val="2DF0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9F50F"/>
  <w15:docId w15:val="{9ACBB849-B055-4F85-AC2F-592E4387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40B"/>
    <w:pPr>
      <w:spacing w:before="120" w:after="0"/>
      <w:ind w:left="709"/>
    </w:pPr>
  </w:style>
  <w:style w:type="paragraph" w:styleId="Nadpis1">
    <w:name w:val="heading 1"/>
    <w:basedOn w:val="Normln"/>
    <w:next w:val="Normln"/>
    <w:link w:val="Nadpis1Char"/>
    <w:uiPriority w:val="9"/>
    <w:qFormat/>
    <w:rsid w:val="008748C1"/>
    <w:pPr>
      <w:numPr>
        <w:numId w:val="1"/>
      </w:numPr>
      <w:jc w:val="center"/>
      <w:outlineLvl w:val="0"/>
    </w:pPr>
    <w:rPr>
      <w:b/>
      <w:caps/>
      <w:noProof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link w:val="Nadpis2Char"/>
    <w:uiPriority w:val="9"/>
    <w:unhideWhenUsed/>
    <w:qFormat/>
    <w:rsid w:val="00EF423D"/>
    <w:pPr>
      <w:numPr>
        <w:ilvl w:val="1"/>
        <w:numId w:val="1"/>
      </w:numPr>
      <w:outlineLvl w:val="1"/>
    </w:pPr>
    <w:rPr>
      <w:rFonts w:ascii="Palatino Linotype" w:hAnsi="Palatino Linotype"/>
      <w:bCs/>
      <w:noProof/>
      <w:lang w:eastAsia="cs-CZ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B6355C"/>
    <w:pPr>
      <w:numPr>
        <w:ilvl w:val="2"/>
        <w:numId w:val="1"/>
      </w:numPr>
      <w:ind w:left="1134" w:hanging="425"/>
      <w:contextualSpacing w:val="0"/>
      <w:outlineLvl w:val="2"/>
    </w:pPr>
    <w:rPr>
      <w:rFonts w:ascii="Palatino Linotype" w:hAnsi="Palatino Linotype"/>
      <w:color w:val="00000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D13D32"/>
    <w:pPr>
      <w:numPr>
        <w:numId w:val="53"/>
      </w:numPr>
      <w:ind w:left="1792" w:hanging="357"/>
      <w:contextualSpacing w:val="0"/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D13D32"/>
    <w:pPr>
      <w:numPr>
        <w:ilvl w:val="4"/>
        <w:numId w:val="1"/>
      </w:numPr>
      <w:ind w:left="2127"/>
      <w:outlineLvl w:val="4"/>
    </w:pPr>
    <w:rPr>
      <w:lang w:eastAsia="cs-CZ"/>
    </w:rPr>
  </w:style>
  <w:style w:type="paragraph" w:styleId="Nadpis6">
    <w:name w:val="heading 6"/>
    <w:basedOn w:val="Normln"/>
    <w:next w:val="Normln"/>
    <w:link w:val="Nadpis6Char"/>
    <w:rsid w:val="00AE03EF"/>
    <w:pPr>
      <w:keepNext/>
      <w:widowControl w:val="0"/>
      <w:spacing w:before="240" w:after="60"/>
      <w:ind w:left="0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DB374E"/>
    <w:pPr>
      <w:ind w:hanging="283"/>
      <w:outlineLvl w:val="6"/>
    </w:pPr>
    <w:rPr>
      <w:b/>
      <w:sz w:val="24"/>
      <w:szCs w:val="24"/>
      <w:u w:val="single"/>
    </w:rPr>
  </w:style>
  <w:style w:type="paragraph" w:styleId="Nadpis8">
    <w:name w:val="heading 8"/>
    <w:basedOn w:val="Normln"/>
    <w:next w:val="Normln"/>
    <w:link w:val="Nadpis8Char"/>
    <w:rsid w:val="00AE03EF"/>
    <w:pPr>
      <w:keepNext/>
      <w:widowControl w:val="0"/>
      <w:spacing w:before="240" w:after="60"/>
      <w:ind w:left="0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AE03EF"/>
    <w:pPr>
      <w:keepNext/>
      <w:widowControl w:val="0"/>
      <w:spacing w:before="240" w:after="60"/>
      <w:ind w:left="0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text"/>
    <w:basedOn w:val="Normln"/>
    <w:uiPriority w:val="99"/>
    <w:qFormat/>
    <w:rsid w:val="00603EEA"/>
    <w:pPr>
      <w:spacing w:before="0"/>
    </w:pPr>
  </w:style>
  <w:style w:type="paragraph" w:styleId="Odstavecseseznamem">
    <w:name w:val="List Paragraph"/>
    <w:basedOn w:val="Normln"/>
    <w:uiPriority w:val="34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748C1"/>
    <w:rPr>
      <w:b/>
      <w:caps/>
      <w:noProof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EF423D"/>
    <w:rPr>
      <w:rFonts w:ascii="Palatino Linotype" w:hAnsi="Palatino Linotype"/>
      <w:bCs/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6355C"/>
    <w:rPr>
      <w:rFonts w:ascii="Palatino Linotype" w:hAnsi="Palatino Linotype"/>
      <w:color w:val="00000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4Char">
    <w:name w:val="Nadpis 4 Char"/>
    <w:basedOn w:val="Standardnpsmoodstavce"/>
    <w:link w:val="Nadpis4"/>
    <w:rsid w:val="00D13D32"/>
  </w:style>
  <w:style w:type="character" w:customStyle="1" w:styleId="Nadpis5Char">
    <w:name w:val="Nadpis 5 Char"/>
    <w:basedOn w:val="Standardnpsmoodstavce"/>
    <w:link w:val="Nadpis5"/>
    <w:rsid w:val="00D13D32"/>
    <w:rPr>
      <w:lang w:eastAsia="cs-CZ"/>
    </w:rPr>
  </w:style>
  <w:style w:type="character" w:styleId="Siln">
    <w:name w:val="Strong"/>
    <w:aliases w:val="MT-Texty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2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2723A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B2723A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qFormat/>
    <w:rsid w:val="00135541"/>
    <w:pPr>
      <w:jc w:val="center"/>
    </w:pPr>
    <w:rPr>
      <w:b/>
      <w:noProof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135541"/>
    <w:rPr>
      <w:b/>
      <w:noProof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962113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96211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6211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62113"/>
    <w:rPr>
      <w:sz w:val="20"/>
      <w:szCs w:val="20"/>
    </w:rPr>
  </w:style>
  <w:style w:type="character" w:styleId="slostrnky">
    <w:name w:val="page number"/>
    <w:basedOn w:val="Standardnpsmoodstavce"/>
    <w:rsid w:val="00E247A2"/>
  </w:style>
  <w:style w:type="character" w:styleId="Hypertextovodkaz">
    <w:name w:val="Hyperlink"/>
    <w:basedOn w:val="Standardnpsmoodstavce"/>
    <w:uiPriority w:val="99"/>
    <w:unhideWhenUsed/>
    <w:rsid w:val="006E3399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6E33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uiPriority w:val="99"/>
    <w:rsid w:val="003C691D"/>
    <w:pPr>
      <w:numPr>
        <w:numId w:val="3"/>
      </w:numPr>
      <w:tabs>
        <w:tab w:val="left" w:pos="720"/>
      </w:tabs>
    </w:pPr>
    <w:rPr>
      <w:rFonts w:ascii="Arial Narrow" w:eastAsia="Calibri" w:hAnsi="Arial Narrow" w:cs="Times New Roman"/>
      <w:lang w:val="x-none" w:eastAsia="x-none"/>
    </w:rPr>
  </w:style>
  <w:style w:type="character" w:customStyle="1" w:styleId="BuletChar">
    <w:name w:val="Bulet Char"/>
    <w:link w:val="Bulet"/>
    <w:uiPriority w:val="99"/>
    <w:rsid w:val="003C691D"/>
    <w:rPr>
      <w:rFonts w:ascii="Arial Narrow" w:eastAsia="Calibri" w:hAnsi="Arial Narrow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rsid w:val="003C691D"/>
    <w:pPr>
      <w:ind w:left="0"/>
    </w:pPr>
    <w:rPr>
      <w:rFonts w:ascii="Arial Narrow" w:eastAsia="Calibri" w:hAnsi="Arial Narrow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3C691D"/>
    <w:rPr>
      <w:rFonts w:ascii="Arial Narrow" w:eastAsia="Calibri" w:hAnsi="Arial Narrow" w:cs="Times New Roman"/>
      <w:sz w:val="20"/>
      <w:szCs w:val="20"/>
      <w:lang w:val="x-none"/>
    </w:rPr>
  </w:style>
  <w:style w:type="character" w:styleId="Znakapoznpodarou">
    <w:name w:val="footnote reference"/>
    <w:uiPriority w:val="99"/>
    <w:rsid w:val="003C691D"/>
    <w:rPr>
      <w:vertAlign w:val="superscript"/>
    </w:rPr>
  </w:style>
  <w:style w:type="paragraph" w:customStyle="1" w:styleId="OdstavecCislovany">
    <w:name w:val="OdstavecCislovany"/>
    <w:basedOn w:val="Normln"/>
    <w:link w:val="OdstavecCislovanyChar"/>
    <w:uiPriority w:val="99"/>
    <w:rsid w:val="003C691D"/>
    <w:pPr>
      <w:numPr>
        <w:ilvl w:val="1"/>
        <w:numId w:val="4"/>
      </w:numPr>
    </w:pPr>
    <w:rPr>
      <w:rFonts w:ascii="Arial Narrow" w:eastAsia="Times New Roman" w:hAnsi="Arial Narrow" w:cs="Times New Roman"/>
      <w:lang w:eastAsia="cs-CZ"/>
    </w:rPr>
  </w:style>
  <w:style w:type="character" w:customStyle="1" w:styleId="OdstavecCislovanyChar">
    <w:name w:val="OdstavecCislovany Char"/>
    <w:basedOn w:val="Standardnpsmoodstavce"/>
    <w:link w:val="OdstavecCislovany"/>
    <w:uiPriority w:val="99"/>
    <w:locked/>
    <w:rsid w:val="003C691D"/>
    <w:rPr>
      <w:rFonts w:ascii="Arial Narrow" w:eastAsia="Times New Roman" w:hAnsi="Arial Narrow" w:cs="Times New Roman"/>
      <w:lang w:eastAsia="cs-CZ"/>
    </w:rPr>
  </w:style>
  <w:style w:type="character" w:customStyle="1" w:styleId="InitialStyle">
    <w:name w:val="InitialStyle"/>
    <w:rsid w:val="003C691D"/>
    <w:rPr>
      <w:sz w:val="20"/>
    </w:rPr>
  </w:style>
  <w:style w:type="paragraph" w:customStyle="1" w:styleId="Nadpis6ploha">
    <w:name w:val="Nadpis 6 (příloha)"/>
    <w:rsid w:val="00DB374E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ind w:left="284"/>
    </w:pPr>
    <w:rPr>
      <w:b/>
      <w:noProof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E11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11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11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1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13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6E11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13B"/>
    <w:rPr>
      <w:rFonts w:ascii="Segoe UI" w:hAnsi="Segoe UI" w:cs="Segoe UI"/>
      <w:sz w:val="18"/>
      <w:szCs w:val="18"/>
    </w:rPr>
  </w:style>
  <w:style w:type="numbering" w:customStyle="1" w:styleId="Zadavacka">
    <w:name w:val="Zadavacka"/>
    <w:uiPriority w:val="99"/>
    <w:rsid w:val="00EC5EFD"/>
    <w:pPr>
      <w:numPr>
        <w:numId w:val="6"/>
      </w:numPr>
    </w:pPr>
  </w:style>
  <w:style w:type="paragraph" w:customStyle="1" w:styleId="MARIEI">
    <w:name w:val="_MARIE_I"/>
    <w:basedOn w:val="Normln"/>
    <w:next w:val="Normln"/>
    <w:rsid w:val="00EC5EFD"/>
    <w:pPr>
      <w:numPr>
        <w:numId w:val="7"/>
      </w:numPr>
      <w:suppressAutoHyphens/>
      <w:jc w:val="center"/>
    </w:pPr>
    <w:rPr>
      <w:rFonts w:ascii="Times New Roman" w:eastAsia="Times New Roman" w:hAnsi="Times New Roman"/>
      <w:b/>
      <w:snapToGrid w:val="0"/>
      <w:sz w:val="18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EC5EFD"/>
    <w:pPr>
      <w:numPr>
        <w:ilvl w:val="1"/>
        <w:numId w:val="7"/>
      </w:numPr>
      <w:suppressAutoHyphens/>
    </w:pPr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EC5EFD"/>
    <w:pPr>
      <w:numPr>
        <w:ilvl w:val="2"/>
        <w:numId w:val="7"/>
      </w:numPr>
      <w:suppressAutoHyphens/>
    </w:pPr>
    <w:rPr>
      <w:rFonts w:ascii="Times New Roman" w:eastAsia="Times New Roman" w:hAnsi="Times New Roman"/>
      <w:snapToGrid w:val="0"/>
      <w:sz w:val="18"/>
      <w:szCs w:val="18"/>
      <w:lang w:eastAsia="ar-SA"/>
    </w:rPr>
  </w:style>
  <w:style w:type="character" w:customStyle="1" w:styleId="MARIEIIChar">
    <w:name w:val="_MARIE_II Char"/>
    <w:link w:val="MARIEII"/>
    <w:rsid w:val="00EC5EFD"/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character" w:customStyle="1" w:styleId="Nadpis6Char">
    <w:name w:val="Nadpis 6 Char"/>
    <w:basedOn w:val="Standardnpsmoodstavce"/>
    <w:link w:val="Nadpis6"/>
    <w:rsid w:val="00AE03EF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B374E"/>
    <w:rPr>
      <w:b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rsid w:val="00AE03EF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03EF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AE03EF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ind w:left="0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AE03EF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AE03EF"/>
    <w:pPr>
      <w:ind w:firstLine="0"/>
    </w:pPr>
  </w:style>
  <w:style w:type="paragraph" w:styleId="Zkladntext">
    <w:name w:val="Body Text"/>
    <w:basedOn w:val="Normln"/>
    <w:link w:val="ZkladntextChar"/>
    <w:rsid w:val="00AE03EF"/>
    <w:pPr>
      <w:spacing w:before="0"/>
      <w:ind w:left="0"/>
      <w:jc w:val="center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E03EF"/>
    <w:rPr>
      <w:rFonts w:ascii="Arial Narrow" w:eastAsia="Times New Roman" w:hAnsi="Arial Narrow" w:cs="Times New Roman"/>
      <w:szCs w:val="20"/>
      <w:lang w:eastAsia="cs-CZ"/>
    </w:rPr>
  </w:style>
  <w:style w:type="paragraph" w:customStyle="1" w:styleId="Odstavec2">
    <w:name w:val="Odstavec2"/>
    <w:rsid w:val="00AE03EF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AE03EF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/>
      <w:ind w:left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E03EF"/>
    <w:pPr>
      <w:spacing w:before="0"/>
      <w:ind w:left="425"/>
    </w:pPr>
    <w:rPr>
      <w:rFonts w:ascii="Arial Narrow" w:eastAsia="Times New Roman" w:hAnsi="Arial Narrow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E03EF"/>
    <w:rPr>
      <w:rFonts w:ascii="Arial Narrow" w:eastAsia="Times New Roman" w:hAnsi="Arial Narrow" w:cs="Times New Roman"/>
      <w:b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AE03EF"/>
    <w:pPr>
      <w:spacing w:before="0" w:after="120" w:line="480" w:lineRule="auto"/>
      <w:ind w:left="283"/>
      <w:jc w:val="left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AE03EF"/>
    <w:rPr>
      <w:rFonts w:ascii="Arial Narrow" w:eastAsia="Times New Roman" w:hAnsi="Arial Narrow" w:cs="Times New Roman"/>
      <w:szCs w:val="20"/>
      <w:lang w:eastAsia="cs-CZ"/>
    </w:rPr>
  </w:style>
  <w:style w:type="paragraph" w:customStyle="1" w:styleId="bllzaklad">
    <w:name w:val="bll_zaklad"/>
    <w:rsid w:val="00AE03EF"/>
    <w:pPr>
      <w:ind w:left="0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Sledovanodkaz">
    <w:name w:val="FollowedHyperlink"/>
    <w:rsid w:val="00AE03EF"/>
    <w:rPr>
      <w:color w:val="800080"/>
      <w:u w:val="single"/>
    </w:rPr>
  </w:style>
  <w:style w:type="paragraph" w:customStyle="1" w:styleId="bllodsaz">
    <w:name w:val="bll_odsaz"/>
    <w:basedOn w:val="bllzaklad"/>
    <w:rsid w:val="00AE03EF"/>
    <w:pPr>
      <w:numPr>
        <w:numId w:val="12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AE03EF"/>
    <w:pPr>
      <w:numPr>
        <w:numId w:val="9"/>
      </w:numPr>
      <w:spacing w:before="60"/>
    </w:pPr>
  </w:style>
  <w:style w:type="character" w:customStyle="1" w:styleId="Nadpis2CharChar">
    <w:name w:val="Nadpis 2 Char Char"/>
    <w:rsid w:val="00AE03EF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AE03EF"/>
    <w:pPr>
      <w:spacing w:before="0" w:after="120"/>
      <w:ind w:left="0"/>
      <w:jc w:val="center"/>
    </w:pPr>
    <w:rPr>
      <w:rFonts w:ascii="Arial Narrow" w:eastAsia="Times New Roman" w:hAnsi="Arial Narrow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AE03EF"/>
    <w:pPr>
      <w:spacing w:before="0" w:after="120"/>
      <w:ind w:left="0"/>
    </w:pPr>
    <w:rPr>
      <w:rFonts w:ascii="Arial Narrow" w:eastAsia="Times New Roman" w:hAnsi="Arial Narrow" w:cs="Times New Roman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AE03EF"/>
    <w:pPr>
      <w:numPr>
        <w:numId w:val="10"/>
      </w:numPr>
      <w:spacing w:before="0" w:after="120"/>
    </w:pPr>
    <w:rPr>
      <w:rFonts w:ascii="Arial Narrow" w:eastAsia="Times New Roman" w:hAnsi="Arial Narrow" w:cs="Times New Roman"/>
      <w:szCs w:val="24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AE03EF"/>
    <w:pPr>
      <w:widowControl w:val="0"/>
    </w:pPr>
    <w:rPr>
      <w:rFonts w:cs="Arial"/>
      <w:caps w:val="0"/>
    </w:rPr>
  </w:style>
  <w:style w:type="paragraph" w:customStyle="1" w:styleId="Normalni-Kurzvanasted">
    <w:name w:val="Normalni - Kurzíva na střed"/>
    <w:basedOn w:val="Normln"/>
    <w:rsid w:val="00AE03EF"/>
    <w:pPr>
      <w:spacing w:before="0" w:after="120"/>
      <w:ind w:left="0"/>
      <w:jc w:val="center"/>
    </w:pPr>
    <w:rPr>
      <w:rFonts w:ascii="Arial Narrow" w:eastAsia="Times New Roman" w:hAnsi="Arial Narrow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AE03EF"/>
    <w:pPr>
      <w:numPr>
        <w:numId w:val="11"/>
      </w:numPr>
      <w:tabs>
        <w:tab w:val="left" w:pos="360"/>
      </w:tabs>
      <w:spacing w:before="0" w:after="120"/>
      <w:ind w:left="360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ormalniText-Podtrzeny">
    <w:name w:val="NormalniText - Podtrzeny"/>
    <w:rsid w:val="00AE03EF"/>
    <w:rPr>
      <w:szCs w:val="22"/>
      <w:u w:val="single"/>
    </w:rPr>
  </w:style>
  <w:style w:type="character" w:customStyle="1" w:styleId="NormalniText-Tun">
    <w:name w:val="NormalniText-Tučný"/>
    <w:rsid w:val="00AE03EF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AE03EF"/>
    <w:pPr>
      <w:numPr>
        <w:numId w:val="13"/>
      </w:numPr>
      <w:tabs>
        <w:tab w:val="clear" w:pos="720"/>
        <w:tab w:val="num" w:pos="643"/>
      </w:tabs>
      <w:spacing w:before="0"/>
      <w:ind w:left="540"/>
    </w:pPr>
    <w:rPr>
      <w:rFonts w:ascii="Arial Narrow" w:eastAsia="Times New Roman" w:hAnsi="Arial Narrow" w:cs="Times New Roman"/>
      <w:szCs w:val="24"/>
      <w:lang w:eastAsia="cs-CZ"/>
    </w:rPr>
  </w:style>
  <w:style w:type="paragraph" w:customStyle="1" w:styleId="Standard">
    <w:name w:val="Standard"/>
    <w:rsid w:val="00AE03EF"/>
    <w:pPr>
      <w:suppressAutoHyphens/>
      <w:autoSpaceDN w:val="0"/>
      <w:spacing w:after="200" w:line="276" w:lineRule="auto"/>
      <w:ind w:left="0"/>
      <w:jc w:val="left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AE03EF"/>
    <w:pPr>
      <w:numPr>
        <w:numId w:val="15"/>
      </w:numPr>
    </w:pPr>
  </w:style>
  <w:style w:type="character" w:customStyle="1" w:styleId="apple-converted-space">
    <w:name w:val="apple-converted-space"/>
    <w:basedOn w:val="Standardnpsmoodstavce"/>
    <w:rsid w:val="00AE03EF"/>
  </w:style>
  <w:style w:type="paragraph" w:styleId="Revize">
    <w:name w:val="Revision"/>
    <w:hidden/>
    <w:uiPriority w:val="99"/>
    <w:semiHidden/>
    <w:rsid w:val="00AE03EF"/>
    <w:pPr>
      <w:spacing w:after="0"/>
      <w:ind w:left="0"/>
      <w:jc w:val="left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AE03EF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AE03EF"/>
    <w:pPr>
      <w:spacing w:before="0"/>
      <w:ind w:left="0"/>
    </w:pPr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E03EF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AE03EF"/>
    <w:rPr>
      <w:rFonts w:ascii="Arial Narrow" w:eastAsia="Times New Roman" w:hAnsi="Arial Narrow" w:cs="Times New Roman"/>
      <w:szCs w:val="24"/>
      <w:lang w:eastAsia="cs-CZ"/>
    </w:rPr>
  </w:style>
  <w:style w:type="paragraph" w:customStyle="1" w:styleId="3Oddly">
    <w:name w:val="3. Oddíly"/>
    <w:basedOn w:val="Nadpis1"/>
    <w:uiPriority w:val="99"/>
    <w:rsid w:val="00AE03EF"/>
    <w:pPr>
      <w:keepNext/>
      <w:numPr>
        <w:numId w:val="19"/>
      </w:numPr>
      <w:spacing w:before="360" w:after="120"/>
      <w:jc w:val="both"/>
    </w:pPr>
    <w:rPr>
      <w:rFonts w:ascii="Arial" w:eastAsia="Times New Roman" w:hAnsi="Arial" w:cs="Arial"/>
      <w:bCs/>
      <w:caps w:val="0"/>
      <w:noProof w:val="0"/>
    </w:rPr>
  </w:style>
  <w:style w:type="paragraph" w:customStyle="1" w:styleId="4Odstavce">
    <w:name w:val="4. Odstavce"/>
    <w:basedOn w:val="3Oddly"/>
    <w:uiPriority w:val="99"/>
    <w:rsid w:val="00AE03EF"/>
    <w:pPr>
      <w:keepNext w:val="0"/>
      <w:numPr>
        <w:ilvl w:val="1"/>
      </w:numPr>
      <w:spacing w:before="0"/>
    </w:pPr>
    <w:rPr>
      <w:b w:val="0"/>
    </w:rPr>
  </w:style>
  <w:style w:type="paragraph" w:customStyle="1" w:styleId="AZKtext">
    <w:name w:val="AZK text"/>
    <w:basedOn w:val="Normln"/>
    <w:link w:val="AZKtextChar"/>
    <w:rsid w:val="00AE03EF"/>
    <w:pPr>
      <w:spacing w:before="40" w:after="40"/>
      <w:ind w:left="340" w:firstLine="34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ZKnadpis2">
    <w:name w:val="AZK nadpis 2"/>
    <w:basedOn w:val="Normln"/>
    <w:next w:val="AZKtext"/>
    <w:rsid w:val="00AE03EF"/>
    <w:pPr>
      <w:numPr>
        <w:ilvl w:val="1"/>
        <w:numId w:val="20"/>
      </w:numPr>
      <w:spacing w:before="360" w:after="100"/>
      <w:jc w:val="left"/>
      <w:outlineLvl w:val="1"/>
    </w:pPr>
    <w:rPr>
      <w:rFonts w:ascii="Arial" w:eastAsia="Times New Roman" w:hAnsi="Arial" w:cs="Times New Roman"/>
      <w:b/>
      <w:color w:val="005641"/>
      <w:sz w:val="28"/>
      <w:szCs w:val="28"/>
      <w:lang w:eastAsia="cs-CZ"/>
    </w:rPr>
  </w:style>
  <w:style w:type="paragraph" w:customStyle="1" w:styleId="AZKnadpis1">
    <w:name w:val="AZK nadpis 1"/>
    <w:basedOn w:val="Normln"/>
    <w:next w:val="AZKtext"/>
    <w:link w:val="AZKnadpis1Char"/>
    <w:rsid w:val="00AE03EF"/>
    <w:pPr>
      <w:numPr>
        <w:numId w:val="20"/>
      </w:numPr>
      <w:spacing w:before="360" w:after="100"/>
      <w:ind w:left="714" w:hanging="357"/>
      <w:jc w:val="left"/>
      <w:outlineLvl w:val="0"/>
    </w:pPr>
    <w:rPr>
      <w:rFonts w:ascii="Arial" w:eastAsia="Times New Roman" w:hAnsi="Arial" w:cs="Times New Roman"/>
      <w:b/>
      <w:caps/>
      <w:color w:val="005641"/>
      <w:sz w:val="32"/>
      <w:szCs w:val="28"/>
      <w:lang w:eastAsia="cs-CZ"/>
    </w:rPr>
  </w:style>
  <w:style w:type="paragraph" w:customStyle="1" w:styleId="AZKnadpis4">
    <w:name w:val="AZK nadpis 4"/>
    <w:next w:val="AZKtext"/>
    <w:rsid w:val="00AE03EF"/>
    <w:pPr>
      <w:numPr>
        <w:ilvl w:val="3"/>
        <w:numId w:val="20"/>
      </w:numPr>
      <w:spacing w:before="100" w:after="100"/>
      <w:jc w:val="left"/>
    </w:pPr>
    <w:rPr>
      <w:rFonts w:ascii="Arial" w:eastAsia="Times New Roman" w:hAnsi="Arial" w:cs="Times New Roman"/>
      <w:b/>
      <w:color w:val="005641"/>
      <w:sz w:val="20"/>
      <w:szCs w:val="28"/>
      <w:lang w:eastAsia="cs-CZ"/>
    </w:rPr>
  </w:style>
  <w:style w:type="paragraph" w:customStyle="1" w:styleId="Neslovannadpis">
    <w:name w:val="Nečíslovaný nadpis"/>
    <w:basedOn w:val="AZKtext"/>
    <w:link w:val="NeslovannadpisChar"/>
    <w:rsid w:val="00AE03EF"/>
    <w:pPr>
      <w:ind w:left="0"/>
      <w:jc w:val="left"/>
    </w:pPr>
    <w:rPr>
      <w:b/>
      <w:bCs/>
      <w:i/>
      <w:sz w:val="24"/>
    </w:rPr>
  </w:style>
  <w:style w:type="character" w:customStyle="1" w:styleId="AZKtextChar">
    <w:name w:val="AZK text Char"/>
    <w:link w:val="AZKtext"/>
    <w:rsid w:val="00AE03EF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eslovannadpisChar">
    <w:name w:val="Nečíslovaný nadpis Char"/>
    <w:link w:val="Neslovannadpis"/>
    <w:rsid w:val="00AE03EF"/>
    <w:rPr>
      <w:rFonts w:ascii="Arial" w:eastAsia="Times New Roman" w:hAnsi="Arial" w:cs="Times New Roman"/>
      <w:b/>
      <w:bCs/>
      <w:i/>
      <w:sz w:val="24"/>
      <w:szCs w:val="20"/>
      <w:lang w:eastAsia="cs-CZ"/>
    </w:rPr>
  </w:style>
  <w:style w:type="character" w:customStyle="1" w:styleId="AZKnadpis1Char">
    <w:name w:val="AZK nadpis 1 Char"/>
    <w:link w:val="AZKnadpis1"/>
    <w:rsid w:val="00AE03EF"/>
    <w:rPr>
      <w:rFonts w:ascii="Arial" w:eastAsia="Times New Roman" w:hAnsi="Arial" w:cs="Times New Roman"/>
      <w:b/>
      <w:caps/>
      <w:color w:val="005641"/>
      <w:sz w:val="32"/>
      <w:szCs w:val="28"/>
      <w:lang w:eastAsia="cs-CZ"/>
    </w:rPr>
  </w:style>
  <w:style w:type="paragraph" w:customStyle="1" w:styleId="Char">
    <w:name w:val="Char"/>
    <w:basedOn w:val="Normln"/>
    <w:rsid w:val="00AE03EF"/>
    <w:pPr>
      <w:spacing w:before="0" w:after="160" w:line="240" w:lineRule="exact"/>
      <w:ind w:left="0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Bod">
    <w:name w:val="Bod"/>
    <w:basedOn w:val="Normln"/>
    <w:next w:val="FormtovanvHTML"/>
    <w:qFormat/>
    <w:rsid w:val="005C3292"/>
    <w:pPr>
      <w:numPr>
        <w:ilvl w:val="4"/>
        <w:numId w:val="43"/>
      </w:numPr>
      <w:tabs>
        <w:tab w:val="clear" w:pos="1814"/>
        <w:tab w:val="num" w:pos="1418"/>
      </w:tabs>
      <w:spacing w:before="0" w:after="120" w:line="276" w:lineRule="auto"/>
    </w:pPr>
    <w:rPr>
      <w:rFonts w:ascii="Arial Narrow" w:eastAsia="Calibri" w:hAnsi="Arial Narrow" w:cs="Times New Roman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link w:val="lnekChar"/>
    <w:qFormat/>
    <w:rsid w:val="005C3292"/>
    <w:pPr>
      <w:keepNext/>
      <w:numPr>
        <w:numId w:val="43"/>
      </w:numPr>
      <w:spacing w:before="600" w:after="360" w:line="276" w:lineRule="auto"/>
      <w:jc w:val="center"/>
      <w:outlineLvl w:val="0"/>
    </w:pPr>
    <w:rPr>
      <w:rFonts w:ascii="Arial Narrow" w:eastAsia="Calibri" w:hAnsi="Arial Narrow" w:cs="Times New Roman"/>
      <w:b/>
      <w:color w:val="000000"/>
      <w:lang w:eastAsia="cs-CZ"/>
    </w:rPr>
  </w:style>
  <w:style w:type="paragraph" w:customStyle="1" w:styleId="OdstavecII">
    <w:name w:val="Odstavec_II"/>
    <w:basedOn w:val="Nadpis1"/>
    <w:next w:val="Normln"/>
    <w:qFormat/>
    <w:rsid w:val="005C3292"/>
    <w:pPr>
      <w:keepNext/>
      <w:numPr>
        <w:ilvl w:val="1"/>
        <w:numId w:val="43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caps w:val="0"/>
      <w:noProof w:val="0"/>
      <w:color w:val="000000"/>
      <w:lang w:eastAsia="en-US"/>
    </w:rPr>
  </w:style>
  <w:style w:type="paragraph" w:customStyle="1" w:styleId="Psmeno">
    <w:name w:val="Písmeno"/>
    <w:basedOn w:val="Nadpis1"/>
    <w:qFormat/>
    <w:rsid w:val="005C3292"/>
    <w:pPr>
      <w:keepNext/>
      <w:numPr>
        <w:ilvl w:val="3"/>
        <w:numId w:val="43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 w:val="0"/>
      <w:bCs/>
      <w:caps w:val="0"/>
      <w:noProof w:val="0"/>
      <w:kern w:val="3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C3292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C3292"/>
    <w:rPr>
      <w:rFonts w:ascii="Consolas" w:hAnsi="Consolas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D44C99"/>
    <w:rPr>
      <w:color w:val="808080"/>
    </w:rPr>
  </w:style>
  <w:style w:type="character" w:customStyle="1" w:styleId="lnekChar">
    <w:name w:val="Článek Char"/>
    <w:basedOn w:val="Standardnpsmoodstavce"/>
    <w:link w:val="lnek"/>
    <w:rsid w:val="00D13D32"/>
    <w:rPr>
      <w:rFonts w:ascii="Arial Narrow" w:eastAsia="Calibri" w:hAnsi="Arial Narrow" w:cs="Times New Roman"/>
      <w:b/>
      <w:color w:val="00000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4B1"/>
    <w:rPr>
      <w:color w:val="605E5C"/>
      <w:shd w:val="clear" w:color="auto" w:fill="E1DFDD"/>
    </w:rPr>
  </w:style>
  <w:style w:type="character" w:customStyle="1" w:styleId="bold">
    <w:name w:val="bold"/>
    <w:basedOn w:val="Standardnpsmoodstavce"/>
    <w:rsid w:val="000E3CF7"/>
  </w:style>
  <w:style w:type="character" w:customStyle="1" w:styleId="normaltextrun">
    <w:name w:val="normaltextrun"/>
    <w:basedOn w:val="Standardnpsmoodstavce"/>
    <w:rsid w:val="008F6778"/>
  </w:style>
  <w:style w:type="paragraph" w:customStyle="1" w:styleId="Smluvnistranypreambule">
    <w:name w:val="Smluvni_strany_preambule"/>
    <w:basedOn w:val="Normln"/>
    <w:next w:val="Normln"/>
    <w:rsid w:val="00EF423D"/>
    <w:pPr>
      <w:suppressAutoHyphens/>
      <w:spacing w:before="480" w:after="240"/>
      <w:ind w:left="0"/>
    </w:pPr>
    <w:rPr>
      <w:rFonts w:ascii="Times New Roman Bold" w:eastAsia="SimSun" w:hAnsi="Times New Roman Bold" w:cs="Times New Roman Bold"/>
      <w:b/>
      <w:caps/>
      <w:szCs w:val="24"/>
      <w:lang w:eastAsia="zh-CN"/>
    </w:rPr>
  </w:style>
  <w:style w:type="paragraph" w:customStyle="1" w:styleId="BodPreambule">
    <w:name w:val="Bod Preambule"/>
    <w:basedOn w:val="Normln"/>
    <w:rsid w:val="00EF423D"/>
    <w:pPr>
      <w:suppressAutoHyphens/>
      <w:spacing w:after="120"/>
      <w:ind w:hanging="709"/>
    </w:pPr>
    <w:rPr>
      <w:rFonts w:ascii="Times New Roman" w:eastAsia="SimSun" w:hAnsi="Times New Roman" w:cs="Times New Roman"/>
      <w:szCs w:val="20"/>
      <w:lang w:eastAsia="zh-CN"/>
    </w:rPr>
  </w:style>
  <w:style w:type="character" w:customStyle="1" w:styleId="spellingerror">
    <w:name w:val="spellingerror"/>
    <w:basedOn w:val="Standardnpsmoodstavce"/>
    <w:rsid w:val="00C50141"/>
  </w:style>
  <w:style w:type="paragraph" w:styleId="Obsah1">
    <w:name w:val="toc 1"/>
    <w:basedOn w:val="Normln"/>
    <w:next w:val="Normln"/>
    <w:autoRedefine/>
    <w:uiPriority w:val="39"/>
    <w:unhideWhenUsed/>
    <w:rsid w:val="00403AD8"/>
    <w:pPr>
      <w:numPr>
        <w:numId w:val="83"/>
      </w:numPr>
      <w:tabs>
        <w:tab w:val="left" w:pos="440"/>
        <w:tab w:val="right" w:leader="dot" w:pos="9629"/>
      </w:tabs>
      <w:spacing w:before="240" w:after="120"/>
      <w:ind w:hanging="1080"/>
      <w:jc w:val="left"/>
    </w:pPr>
    <w:rPr>
      <w:rFonts w:ascii="Palatino Linotype" w:hAnsi="Palatino Linotype" w:cstheme="minorHAnsi"/>
      <w:b/>
      <w:bCs/>
      <w:noProof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B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992E86F8204FEDB0E82BA6D5A1C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1D0681-9076-4A2A-B298-F51D2DB00FD5}"/>
      </w:docPartPr>
      <w:docPartBody>
        <w:p w:rsidR="00FF3770" w:rsidRDefault="00FF3770" w:rsidP="00FF3770">
          <w:pPr>
            <w:pStyle w:val="1C992E86F8204FEDB0E82BA6D5A1C67F"/>
          </w:pPr>
          <w:r w:rsidRPr="001C71C2">
            <w:rPr>
              <w:rFonts w:eastAsia="Times New Roman" w:cs="Times New Roman"/>
              <w:color w:val="808080"/>
              <w:szCs w:val="20"/>
              <w:highlight w:val="yellow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770"/>
    <w:rsid w:val="00022880"/>
    <w:rsid w:val="00036F22"/>
    <w:rsid w:val="000E3AD9"/>
    <w:rsid w:val="001228F2"/>
    <w:rsid w:val="003B4113"/>
    <w:rsid w:val="003C334D"/>
    <w:rsid w:val="00402047"/>
    <w:rsid w:val="00466B8E"/>
    <w:rsid w:val="0049532A"/>
    <w:rsid w:val="004975B7"/>
    <w:rsid w:val="006A42DC"/>
    <w:rsid w:val="006C2442"/>
    <w:rsid w:val="006E35DC"/>
    <w:rsid w:val="006E5869"/>
    <w:rsid w:val="00710DB1"/>
    <w:rsid w:val="007D0514"/>
    <w:rsid w:val="008D205F"/>
    <w:rsid w:val="008E506E"/>
    <w:rsid w:val="00996BD9"/>
    <w:rsid w:val="00A70474"/>
    <w:rsid w:val="00AC49B4"/>
    <w:rsid w:val="00AD41C5"/>
    <w:rsid w:val="00BB22D9"/>
    <w:rsid w:val="00C01F73"/>
    <w:rsid w:val="00D10CF4"/>
    <w:rsid w:val="00D14F65"/>
    <w:rsid w:val="00D44DCE"/>
    <w:rsid w:val="00DC35A8"/>
    <w:rsid w:val="00E06938"/>
    <w:rsid w:val="00E71F19"/>
    <w:rsid w:val="00E81821"/>
    <w:rsid w:val="00F049C2"/>
    <w:rsid w:val="00FC7ADE"/>
    <w:rsid w:val="00FF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C992E86F8204FEDB0E82BA6D5A1C67F">
    <w:name w:val="1C992E86F8204FEDB0E82BA6D5A1C67F"/>
    <w:rsid w:val="00FF3770"/>
  </w:style>
  <w:style w:type="character" w:styleId="Zstupntext">
    <w:name w:val="Placeholder Text"/>
    <w:basedOn w:val="Standardnpsmoodstavce"/>
    <w:uiPriority w:val="99"/>
    <w:semiHidden/>
    <w:rsid w:val="00FF37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ed788-e70c-45cb-9a7e-ca9fa3f6222c">
      <Terms xmlns="http://schemas.microsoft.com/office/infopath/2007/PartnerControls"/>
    </lcf76f155ced4ddcb4097134ff3c332f>
    <TaxCatchAll xmlns="8b9489ba-64aa-42da-8a23-fd155c79d241" xsi:nil="true"/>
    <SharedWithUsers xmlns="8b9489ba-64aa-42da-8a23-fd155c79d241">
      <UserInfo>
        <DisplayName>Martin Vyklický</DisplayName>
        <AccountId>13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E64B2E46F9343BECF16C967D457B2" ma:contentTypeVersion="16" ma:contentTypeDescription="Vytvoří nový dokument" ma:contentTypeScope="" ma:versionID="9189d7fdc5072670731a9cb4a5335d97">
  <xsd:schema xmlns:xsd="http://www.w3.org/2001/XMLSchema" xmlns:xs="http://www.w3.org/2001/XMLSchema" xmlns:p="http://schemas.microsoft.com/office/2006/metadata/properties" xmlns:ns2="489ed788-e70c-45cb-9a7e-ca9fa3f6222c" xmlns:ns3="8b9489ba-64aa-42da-8a23-fd155c79d241" targetNamespace="http://schemas.microsoft.com/office/2006/metadata/properties" ma:root="true" ma:fieldsID="ba8173228f5df22c2f048244d9b204b7" ns2:_="" ns3:_="">
    <xsd:import namespace="489ed788-e70c-45cb-9a7e-ca9fa3f6222c"/>
    <xsd:import namespace="8b9489ba-64aa-42da-8a23-fd155c79d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d788-e70c-45cb-9a7e-ca9fa3f6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9db0fa6-d2d4-4ec5-a696-7788343d5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9ba-64aa-42da-8a23-fd155c79d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c978b-0f06-4b7b-b6dc-bbcc66cf52c9}" ma:internalName="TaxCatchAll" ma:showField="CatchAllData" ma:web="8b9489ba-64aa-42da-8a23-fd155c79d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C4E5D-75BD-470A-A28E-C732F223D41F}">
  <ds:schemaRefs>
    <ds:schemaRef ds:uri="http://schemas.microsoft.com/office/2006/metadata/properties"/>
    <ds:schemaRef ds:uri="http://schemas.microsoft.com/office/infopath/2007/PartnerControls"/>
    <ds:schemaRef ds:uri="489ed788-e70c-45cb-9a7e-ca9fa3f6222c"/>
    <ds:schemaRef ds:uri="8b9489ba-64aa-42da-8a23-fd155c79d241"/>
  </ds:schemaRefs>
</ds:datastoreItem>
</file>

<file path=customXml/itemProps2.xml><?xml version="1.0" encoding="utf-8"?>
<ds:datastoreItem xmlns:ds="http://schemas.openxmlformats.org/officeDocument/2006/customXml" ds:itemID="{3E105ED9-1F0C-4B0C-A5E6-08EB39F3F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042481-4780-431C-B33B-0B47181F70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D3776-448D-4C61-8C6B-B26C276B1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ed788-e70c-45cb-9a7e-ca9fa3f6222c"/>
    <ds:schemaRef ds:uri="8b9489ba-64aa-42da-8a23-fd155c79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6492</Words>
  <Characters>38307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Schrötterová Barbora (112566)</dc:creator>
  <cp:lastModifiedBy>Sprava3</cp:lastModifiedBy>
  <cp:revision>2</cp:revision>
  <cp:lastPrinted>2022-08-02T08:19:00Z</cp:lastPrinted>
  <dcterms:created xsi:type="dcterms:W3CDTF">2022-10-11T14:07:00Z</dcterms:created>
  <dcterms:modified xsi:type="dcterms:W3CDTF">2022-10-11T14:07:00Z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0x010100392E64B2E46F9343BECF16C967D457B2</vt:lpwstr>
  </property>
  <property fmtid="{D5CDD505-2E9C-101B-9397-08002B2CF9AE}" pid="3" name="MediaServiceImageTags">
    <vt:lpwstr/>
  </property>
</Properties>
</file>