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04" w:rsidRDefault="006A3504">
      <w:pPr>
        <w:tabs>
          <w:tab w:val="clear" w:pos="3712"/>
        </w:tabs>
        <w:ind w:left="0" w:firstLine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6A3504" w:rsidRDefault="006A3504">
      <w:pPr>
        <w:tabs>
          <w:tab w:val="clear" w:pos="3712"/>
        </w:tabs>
        <w:ind w:left="0" w:firstLine="0"/>
        <w:jc w:val="center"/>
        <w:rPr>
          <w:rFonts w:ascii="Times New Roman" w:hAnsi="Times New Roman"/>
          <w:b/>
          <w:sz w:val="24"/>
        </w:rPr>
      </w:pPr>
    </w:p>
    <w:p w:rsidR="006A3504" w:rsidRDefault="006A3504">
      <w:pPr>
        <w:tabs>
          <w:tab w:val="clear" w:pos="3712"/>
        </w:tabs>
        <w:ind w:left="0" w:firstLine="0"/>
        <w:jc w:val="center"/>
        <w:rPr>
          <w:rFonts w:ascii="Times New Roman" w:hAnsi="Times New Roman"/>
          <w:b/>
          <w:sz w:val="24"/>
        </w:rPr>
      </w:pPr>
    </w:p>
    <w:p w:rsidR="006A3504" w:rsidRDefault="006A3504">
      <w:pPr>
        <w:tabs>
          <w:tab w:val="clear" w:pos="3712"/>
        </w:tabs>
        <w:ind w:left="0" w:firstLine="0"/>
        <w:jc w:val="center"/>
        <w:rPr>
          <w:rFonts w:ascii="Times New Roman" w:hAnsi="Times New Roman"/>
          <w:b/>
          <w:sz w:val="24"/>
        </w:rPr>
      </w:pPr>
    </w:p>
    <w:p w:rsidR="006A3504" w:rsidRDefault="006A3504">
      <w:pPr>
        <w:tabs>
          <w:tab w:val="clear" w:pos="3712"/>
        </w:tabs>
        <w:ind w:left="0" w:firstLine="0"/>
        <w:jc w:val="center"/>
        <w:rPr>
          <w:rFonts w:ascii="Times New Roman" w:hAnsi="Times New Roman"/>
          <w:b/>
          <w:sz w:val="24"/>
        </w:rPr>
      </w:pPr>
    </w:p>
    <w:p w:rsidR="006A3504" w:rsidRDefault="006A3504" w:rsidP="0006371C">
      <w:pPr>
        <w:tabs>
          <w:tab w:val="clear" w:pos="3712"/>
        </w:tabs>
        <w:ind w:left="0" w:firstLine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KUPNÍ SMLOUVA</w:t>
      </w:r>
    </w:p>
    <w:p w:rsidR="006A3504" w:rsidRPr="006A3504" w:rsidRDefault="00E14B2A">
      <w:pPr>
        <w:tabs>
          <w:tab w:val="clear" w:pos="3712"/>
        </w:tabs>
        <w:ind w:left="0" w:firstLine="0"/>
        <w:jc w:val="center"/>
        <w:rPr>
          <w:rFonts w:ascii="Times New Roman" w:hAnsi="Times New Roman"/>
          <w:b/>
        </w:rPr>
      </w:pPr>
      <w:r w:rsidRPr="00E14B2A">
        <w:rPr>
          <w:rFonts w:ascii="Times New Roman" w:hAnsi="Times New Roman"/>
          <w:b/>
        </w:rPr>
        <w:t xml:space="preserve">podle § </w:t>
      </w:r>
      <w:smartTag w:uri="urn:schemas-microsoft-com:office:smarttags" w:element="metricconverter">
        <w:smartTagPr>
          <w:attr w:name="ProductID" w:val="2079 a"/>
        </w:smartTagPr>
        <w:r w:rsidRPr="00E14B2A">
          <w:rPr>
            <w:rFonts w:ascii="Times New Roman" w:hAnsi="Times New Roman"/>
            <w:b/>
          </w:rPr>
          <w:t>2079 a</w:t>
        </w:r>
      </w:smartTag>
      <w:r w:rsidRPr="00E14B2A">
        <w:rPr>
          <w:rFonts w:ascii="Times New Roman" w:hAnsi="Times New Roman"/>
          <w:b/>
        </w:rPr>
        <w:t xml:space="preserve"> násl. zákona č. 89/2012Sb., občanský zákoník (dále též jen „</w:t>
      </w:r>
      <w:r w:rsidR="006A3504" w:rsidRPr="00D45CCF">
        <w:rPr>
          <w:rFonts w:ascii="Times New Roman" w:hAnsi="Times New Roman"/>
          <w:b/>
        </w:rPr>
        <w:t>OZ</w:t>
      </w:r>
      <w:r w:rsidRPr="00E14B2A">
        <w:rPr>
          <w:rFonts w:ascii="Times New Roman" w:hAnsi="Times New Roman"/>
          <w:b/>
        </w:rPr>
        <w:t>“)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 w:rsidP="0006371C">
      <w:pPr>
        <w:tabs>
          <w:tab w:val="clear" w:pos="3712"/>
        </w:tabs>
        <w:ind w:left="0" w:firstLine="0"/>
        <w:outlineLvl w:val="0"/>
        <w:rPr>
          <w:rFonts w:ascii="Times New Roman" w:hAnsi="Times New Roman"/>
          <w:b/>
        </w:rPr>
      </w:pPr>
      <w:smartTag w:uri="urn:schemas-microsoft-com:office:smarttags" w:element="PersonName">
        <w:smartTagPr>
          <w:attr w:name="ProductID" w:val="AIR PRODUCTS"/>
        </w:smartTagPr>
        <w:r>
          <w:rPr>
            <w:rFonts w:ascii="Times New Roman" w:hAnsi="Times New Roman"/>
            <w:b/>
          </w:rPr>
          <w:t>AIR PRODUCTS</w:t>
        </w:r>
      </w:smartTag>
      <w:r>
        <w:rPr>
          <w:rFonts w:ascii="Times New Roman" w:hAnsi="Times New Roman"/>
          <w:b/>
        </w:rPr>
        <w:t xml:space="preserve"> spol. s r. o.</w:t>
      </w:r>
    </w:p>
    <w:p w:rsidR="006A3504" w:rsidRDefault="006A3504" w:rsidP="002836B9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 w:rsidR="002836B9" w:rsidRPr="002836B9">
        <w:rPr>
          <w:rFonts w:ascii="Times New Roman" w:hAnsi="Times New Roman"/>
        </w:rPr>
        <w:t>Ústecká 1335/30, Děčín V-</w:t>
      </w:r>
      <w:proofErr w:type="spellStart"/>
      <w:r w:rsidR="002836B9" w:rsidRPr="002836B9">
        <w:rPr>
          <w:rFonts w:ascii="Times New Roman" w:hAnsi="Times New Roman"/>
        </w:rPr>
        <w:t>Rozbělesy</w:t>
      </w:r>
      <w:proofErr w:type="spellEnd"/>
      <w:r w:rsidR="002836B9" w:rsidRPr="002836B9">
        <w:rPr>
          <w:rFonts w:ascii="Times New Roman" w:hAnsi="Times New Roman"/>
        </w:rPr>
        <w:t>, 405 02 Děčín</w:t>
      </w:r>
      <w:r w:rsidR="002836B9">
        <w:rPr>
          <w:rFonts w:ascii="Times New Roman" w:hAnsi="Times New Roman"/>
        </w:rPr>
        <w:t xml:space="preserve">, 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zaps</w:t>
      </w:r>
      <w:proofErr w:type="spellEnd"/>
      <w:r>
        <w:rPr>
          <w:rFonts w:ascii="Times New Roman" w:hAnsi="Times New Roman"/>
        </w:rPr>
        <w:t>. v OR vedeném KS Ústí n. L., oddíl C, vložka 592</w:t>
      </w:r>
    </w:p>
    <w:p w:rsidR="006A3504" w:rsidRPr="00CA2EB3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  <w:r w:rsidRPr="00CA2EB3">
        <w:rPr>
          <w:rFonts w:ascii="Times New Roman" w:hAnsi="Times New Roman"/>
        </w:rPr>
        <w:t>IČO 41324226, DIČ CZ41324226,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 w:rsidRPr="00CA2EB3">
        <w:rPr>
          <w:rFonts w:ascii="Times New Roman" w:hAnsi="Times New Roman"/>
        </w:rPr>
        <w:t xml:space="preserve">Ing. </w:t>
      </w:r>
      <w:r w:rsidR="007D3E37">
        <w:rPr>
          <w:rFonts w:ascii="Times New Roman" w:hAnsi="Times New Roman"/>
        </w:rPr>
        <w:t>Luboš Zajíc, na základě plné moci</w:t>
      </w:r>
    </w:p>
    <w:p w:rsidR="005F68DA" w:rsidRDefault="006A3504">
      <w:pPr>
        <w:tabs>
          <w:tab w:val="clear" w:pos="3712"/>
        </w:tabs>
        <w:ind w:left="0" w:firstLine="0"/>
        <w:rPr>
          <w:ins w:id="1" w:author="Luděk Zakopal" w:date="2017-05-09T12:52:00Z"/>
          <w:rFonts w:ascii="Times New Roman" w:hAnsi="Times New Roman"/>
        </w:rPr>
      </w:pPr>
      <w:r>
        <w:rPr>
          <w:rFonts w:ascii="Times New Roman" w:hAnsi="Times New Roman"/>
        </w:rPr>
        <w:t xml:space="preserve">bankovní spojení 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(dále jen prodávající)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991DE0">
      <w:pPr>
        <w:tabs>
          <w:tab w:val="clear" w:pos="3712"/>
        </w:tabs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Slezská nemocnice v Opavě, příspěvková organizace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 w:rsidR="00991DE0">
        <w:rPr>
          <w:rFonts w:ascii="Times New Roman" w:hAnsi="Times New Roman"/>
        </w:rPr>
        <w:t>Olomoucká 470/86</w:t>
      </w:r>
      <w:r>
        <w:rPr>
          <w:rFonts w:ascii="Times New Roman" w:hAnsi="Times New Roman"/>
        </w:rPr>
        <w:t>,</w:t>
      </w:r>
      <w:r w:rsidR="00991DE0">
        <w:rPr>
          <w:rFonts w:ascii="Times New Roman" w:hAnsi="Times New Roman"/>
        </w:rPr>
        <w:t xml:space="preserve"> Předměstí, 746 01  Opava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zaps</w:t>
      </w:r>
      <w:proofErr w:type="spellEnd"/>
      <w:r>
        <w:rPr>
          <w:rFonts w:ascii="Times New Roman" w:hAnsi="Times New Roman"/>
        </w:rPr>
        <w:t xml:space="preserve">. </w:t>
      </w:r>
      <w:r w:rsidR="00991DE0">
        <w:rPr>
          <w:rFonts w:ascii="Times New Roman" w:hAnsi="Times New Roman"/>
        </w:rPr>
        <w:t xml:space="preserve">v OR vedeném KS v Ostravě, odd. </w:t>
      </w:r>
      <w:proofErr w:type="spellStart"/>
      <w:r w:rsidR="00991DE0">
        <w:rPr>
          <w:rFonts w:ascii="Times New Roman" w:hAnsi="Times New Roman"/>
        </w:rPr>
        <w:t>Pr</w:t>
      </w:r>
      <w:proofErr w:type="spellEnd"/>
      <w:r w:rsidR="00991DE0">
        <w:rPr>
          <w:rFonts w:ascii="Times New Roman" w:hAnsi="Times New Roman"/>
        </w:rPr>
        <w:t>., vložka 924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IČO </w:t>
      </w:r>
      <w:r w:rsidR="00991DE0">
        <w:rPr>
          <w:rFonts w:ascii="Times New Roman" w:hAnsi="Times New Roman"/>
        </w:rPr>
        <w:t>47813750</w:t>
      </w:r>
      <w:r w:rsidR="00F36177">
        <w:rPr>
          <w:rFonts w:ascii="Times New Roman" w:hAnsi="Times New Roman"/>
        </w:rPr>
        <w:t>, DIČ CZ</w:t>
      </w:r>
      <w:r w:rsidR="00991DE0">
        <w:rPr>
          <w:rFonts w:ascii="Times New Roman" w:hAnsi="Times New Roman"/>
        </w:rPr>
        <w:t>47813750</w:t>
      </w:r>
      <w:r>
        <w:rPr>
          <w:rFonts w:ascii="Times New Roman" w:hAnsi="Times New Roman"/>
        </w:rPr>
        <w:t>,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 w:rsidR="00991DE0">
        <w:rPr>
          <w:rFonts w:ascii="Times New Roman" w:hAnsi="Times New Roman"/>
        </w:rPr>
        <w:t>MUDr. Ladislav Václavec, MBA, ředitel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bankovní spojení (dále jen kupující)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</w:rPr>
        <w:t xml:space="preserve">uzavírají společně následující kupní smlouvu s číslem:  </w:t>
      </w:r>
      <w:r w:rsidR="00991DE0">
        <w:rPr>
          <w:rFonts w:ascii="Times New Roman" w:hAnsi="Times New Roman"/>
          <w:b/>
          <w:sz w:val="28"/>
        </w:rPr>
        <w:t>60530691/</w:t>
      </w:r>
      <w:r>
        <w:rPr>
          <w:rFonts w:ascii="Times New Roman" w:hAnsi="Times New Roman"/>
          <w:b/>
          <w:sz w:val="28"/>
        </w:rPr>
        <w:t>K</w:t>
      </w: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</w:tabs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A3504" w:rsidRPr="002350F3" w:rsidRDefault="006A3504" w:rsidP="00F36177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  <w:b/>
        </w:rPr>
      </w:pPr>
      <w:bookmarkStart w:id="2" w:name="_Ref497561681"/>
      <w:r w:rsidRPr="002350F3">
        <w:rPr>
          <w:rFonts w:ascii="Times New Roman" w:hAnsi="Times New Roman"/>
          <w:b/>
        </w:rPr>
        <w:lastRenderedPageBreak/>
        <w:t>Předmět plnění</w:t>
      </w:r>
      <w:bookmarkEnd w:id="2"/>
    </w:p>
    <w:p w:rsidR="006A3504" w:rsidRPr="002350F3" w:rsidRDefault="006A3504" w:rsidP="002350F3">
      <w:pPr>
        <w:pStyle w:val="Zkladntextodsazen2"/>
      </w:pPr>
      <w:r w:rsidRPr="002350F3">
        <w:t xml:space="preserve">Prodávající se zavazuje </w:t>
      </w:r>
      <w:r>
        <w:t>odevzdávat (</w:t>
      </w:r>
      <w:r w:rsidRPr="002350F3">
        <w:t>dodávat</w:t>
      </w:r>
      <w:r>
        <w:t>)</w:t>
      </w:r>
      <w:r w:rsidRPr="002350F3">
        <w:t xml:space="preserve"> kupujícímu kapalný </w:t>
      </w:r>
      <w:r w:rsidR="00991DE0">
        <w:t>kyslík medicinální</w:t>
      </w:r>
      <w:r w:rsidRPr="002350F3">
        <w:t xml:space="preserve"> o čistotě </w:t>
      </w:r>
      <w:r>
        <w:t xml:space="preserve">min. </w:t>
      </w:r>
      <w:r w:rsidR="00991DE0">
        <w:t>99,5</w:t>
      </w:r>
      <w:r w:rsidRPr="002350F3">
        <w:t xml:space="preserve"> % v množství </w:t>
      </w:r>
      <w:r w:rsidR="00991DE0">
        <w:t xml:space="preserve">cca 110 000 </w:t>
      </w:r>
      <w:r w:rsidRPr="002350F3">
        <w:t xml:space="preserve">kilogramů za </w:t>
      </w:r>
      <w:r w:rsidR="00991DE0">
        <w:t>rok</w:t>
      </w:r>
      <w:r w:rsidRPr="002350F3">
        <w:t>(dále jen plyn)</w:t>
      </w:r>
      <w:r w:rsidR="004A5490">
        <w:t xml:space="preserve"> a převést na kupujícího vlastnické právo k tomuto plynu</w:t>
      </w:r>
      <w:r w:rsidRPr="002350F3">
        <w:t>. Kupující se zavazuje tento plyn ve sjednaném množství</w:t>
      </w:r>
      <w:r>
        <w:t xml:space="preserve"> </w:t>
      </w:r>
      <w:r w:rsidRPr="002350F3">
        <w:t>od prodávajícího odebírat a zaplatit za něj dohodnutou kupní cenu.</w:t>
      </w:r>
    </w:p>
    <w:p w:rsidR="006A3504" w:rsidRPr="0084176E" w:rsidRDefault="0084176E" w:rsidP="0084176E">
      <w:pPr>
        <w:tabs>
          <w:tab w:val="clear" w:pos="3712"/>
        </w:tabs>
        <w:ind w:left="360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 plnění je</w:t>
      </w:r>
      <w:r w:rsidR="00320000" w:rsidRPr="00320000">
        <w:t xml:space="preserve"> </w:t>
      </w:r>
      <w:r w:rsidR="00320000" w:rsidRPr="00320000">
        <w:rPr>
          <w:rFonts w:ascii="Times New Roman" w:hAnsi="Times New Roman"/>
        </w:rPr>
        <w:t>Slezská nemocnice v Opav</w:t>
      </w:r>
      <w:r w:rsidR="00320000" w:rsidRPr="00320000">
        <w:rPr>
          <w:rFonts w:ascii="Times New Roman" w:hAnsi="Times New Roman" w:hint="eastAsia"/>
        </w:rPr>
        <w:t>ě</w:t>
      </w:r>
      <w:r w:rsidR="00320000" w:rsidRPr="00320000">
        <w:rPr>
          <w:rFonts w:ascii="Times New Roman" w:hAnsi="Times New Roman"/>
        </w:rPr>
        <w:t>, p</w:t>
      </w:r>
      <w:r w:rsidR="00320000" w:rsidRPr="00320000">
        <w:rPr>
          <w:rFonts w:ascii="Times New Roman" w:hAnsi="Times New Roman" w:hint="eastAsia"/>
        </w:rPr>
        <w:t>ří</w:t>
      </w:r>
      <w:r w:rsidR="00320000" w:rsidRPr="00320000">
        <w:rPr>
          <w:rFonts w:ascii="Times New Roman" w:hAnsi="Times New Roman"/>
        </w:rPr>
        <w:t>sp</w:t>
      </w:r>
      <w:r w:rsidR="00320000" w:rsidRPr="00320000">
        <w:rPr>
          <w:rFonts w:ascii="Times New Roman" w:hAnsi="Times New Roman" w:hint="eastAsia"/>
        </w:rPr>
        <w:t>ě</w:t>
      </w:r>
      <w:r w:rsidR="00320000" w:rsidRPr="00320000">
        <w:rPr>
          <w:rFonts w:ascii="Times New Roman" w:hAnsi="Times New Roman"/>
        </w:rPr>
        <w:t>vková organizace</w:t>
      </w:r>
      <w:r>
        <w:rPr>
          <w:rFonts w:ascii="Times New Roman" w:hAnsi="Times New Roman"/>
        </w:rPr>
        <w:t xml:space="preserve"> </w:t>
      </w:r>
      <w:r w:rsidR="00320000" w:rsidRPr="00320000">
        <w:rPr>
          <w:rFonts w:ascii="Times New Roman" w:hAnsi="Times New Roman"/>
        </w:rPr>
        <w:t xml:space="preserve">se sídlem Olomoucká 470/86, </w:t>
      </w:r>
      <w:r>
        <w:rPr>
          <w:rFonts w:ascii="Times New Roman" w:hAnsi="Times New Roman"/>
        </w:rPr>
        <w:t xml:space="preserve"> </w:t>
      </w:r>
      <w:r w:rsidR="00320000" w:rsidRPr="00320000">
        <w:rPr>
          <w:rFonts w:ascii="Times New Roman" w:hAnsi="Times New Roman"/>
        </w:rPr>
        <w:t>P</w:t>
      </w:r>
      <w:r w:rsidR="00320000" w:rsidRPr="00320000">
        <w:rPr>
          <w:rFonts w:ascii="Times New Roman" w:hAnsi="Times New Roman" w:hint="eastAsia"/>
        </w:rPr>
        <w:t>ř</w:t>
      </w:r>
      <w:r w:rsidR="00320000" w:rsidRPr="00320000">
        <w:rPr>
          <w:rFonts w:ascii="Times New Roman" w:hAnsi="Times New Roman"/>
        </w:rPr>
        <w:t>edm</w:t>
      </w:r>
      <w:r w:rsidR="00320000" w:rsidRPr="00320000">
        <w:rPr>
          <w:rFonts w:ascii="Times New Roman" w:hAnsi="Times New Roman" w:hint="eastAsia"/>
        </w:rPr>
        <w:t>ě</w:t>
      </w:r>
      <w:r w:rsidR="00320000" w:rsidRPr="00320000">
        <w:rPr>
          <w:rFonts w:ascii="Times New Roman" w:hAnsi="Times New Roman"/>
        </w:rPr>
        <w:t xml:space="preserve">stí, </w:t>
      </w:r>
      <w:r>
        <w:rPr>
          <w:rFonts w:ascii="Times New Roman" w:hAnsi="Times New Roman"/>
        </w:rPr>
        <w:t xml:space="preserve"> </w:t>
      </w:r>
      <w:r w:rsidR="00320000" w:rsidRPr="00320000">
        <w:rPr>
          <w:rFonts w:ascii="Times New Roman" w:hAnsi="Times New Roman"/>
        </w:rPr>
        <w:t>746 01  Opava</w:t>
      </w:r>
      <w:r>
        <w:rPr>
          <w:rFonts w:ascii="Times New Roman" w:hAnsi="Times New Roman"/>
        </w:rPr>
        <w:t>.</w:t>
      </w:r>
    </w:p>
    <w:p w:rsidR="006A3504" w:rsidRPr="002350F3" w:rsidRDefault="006A3504" w:rsidP="002350F3">
      <w:pPr>
        <w:numPr>
          <w:ins w:id="3" w:author="Tlamicha Petr,  " w:date="2006-04-28T14:24:00Z"/>
        </w:numPr>
        <w:tabs>
          <w:tab w:val="clear" w:pos="3712"/>
        </w:tabs>
        <w:ind w:left="0" w:firstLine="0"/>
        <w:jc w:val="both"/>
        <w:rPr>
          <w:rFonts w:ascii="Times New Roman" w:hAnsi="Times New Roman"/>
        </w:rPr>
      </w:pPr>
    </w:p>
    <w:p w:rsidR="006A3504" w:rsidRPr="002350F3" w:rsidRDefault="006A3504" w:rsidP="00F36177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  <w:b/>
        </w:rPr>
      </w:pPr>
      <w:bookmarkStart w:id="4" w:name="_Ref497552021"/>
      <w:r w:rsidRPr="002350F3">
        <w:rPr>
          <w:rFonts w:ascii="Times New Roman" w:hAnsi="Times New Roman"/>
          <w:b/>
        </w:rPr>
        <w:t>Cen</w:t>
      </w:r>
      <w:bookmarkEnd w:id="4"/>
      <w:r w:rsidR="00083BC7">
        <w:rPr>
          <w:rFonts w:ascii="Times New Roman" w:hAnsi="Times New Roman"/>
          <w:b/>
        </w:rPr>
        <w:t>y</w:t>
      </w:r>
    </w:p>
    <w:p w:rsidR="006A3504" w:rsidRDefault="006A3504" w:rsidP="007F5E1F">
      <w:pPr>
        <w:pStyle w:val="Zkladntext"/>
        <w:numPr>
          <w:ilvl w:val="0"/>
          <w:numId w:val="43"/>
        </w:numPr>
        <w:jc w:val="both"/>
        <w:rPr>
          <w:rFonts w:ascii="Times New Roman" w:hAnsi="Times New Roman"/>
        </w:rPr>
      </w:pPr>
      <w:r w:rsidRPr="002350F3">
        <w:rPr>
          <w:rFonts w:ascii="Times New Roman" w:hAnsi="Times New Roman"/>
        </w:rPr>
        <w:t xml:space="preserve">Za plyn se sjednává cena </w:t>
      </w:r>
      <w:r w:rsidR="006C32BA">
        <w:rPr>
          <w:rFonts w:ascii="Times New Roman" w:hAnsi="Times New Roman"/>
        </w:rPr>
        <w:t>6,94</w:t>
      </w:r>
      <w:r w:rsidRPr="002350F3">
        <w:rPr>
          <w:rFonts w:ascii="Times New Roman" w:hAnsi="Times New Roman"/>
        </w:rPr>
        <w:t xml:space="preserve"> Kč za kilogram. Dohodnutá cena se rozumí bez daně z přidané hodnoty či jiné předepsané daně. </w:t>
      </w:r>
      <w:r w:rsidRPr="00CA2EB3">
        <w:rPr>
          <w:rFonts w:ascii="Times New Roman" w:hAnsi="Times New Roman"/>
        </w:rPr>
        <w:t>Cena rovněž nezahrnuje státem nově zavedené případně rozšířené poplatky.</w:t>
      </w:r>
    </w:p>
    <w:p w:rsidR="006C32BA" w:rsidRDefault="006C32BA" w:rsidP="007F5E1F">
      <w:pPr>
        <w:pStyle w:val="Zkladntext"/>
        <w:numPr>
          <w:ilvl w:val="0"/>
          <w:numId w:val="4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Poplatek ADR  se sjednává ve výši 3.200,00 Kč za jeden závoz.</w:t>
      </w:r>
    </w:p>
    <w:p w:rsidR="006C32BA" w:rsidRDefault="006C32BA" w:rsidP="007F5E1F">
      <w:pPr>
        <w:pStyle w:val="Zkladntext"/>
        <w:numPr>
          <w:ilvl w:val="0"/>
          <w:numId w:val="4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Poplatek za plnící a analyzační protokol se sjednává ve výši 550,00 Kč za jeden závoz.</w:t>
      </w:r>
    </w:p>
    <w:p w:rsidR="007F5E1F" w:rsidRDefault="007F5E1F" w:rsidP="007F5E1F">
      <w:pPr>
        <w:pStyle w:val="Zkladntext"/>
        <w:numPr>
          <w:ilvl w:val="0"/>
          <w:numId w:val="4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Všechny výše uvedené ceny jsou závazné po celou dobu trvání této kupní smlouvy.</w:t>
      </w:r>
    </w:p>
    <w:p w:rsidR="006A3504" w:rsidRPr="00B02AA2" w:rsidRDefault="006A3504" w:rsidP="002350F3">
      <w:pPr>
        <w:pStyle w:val="Zkladntext"/>
        <w:ind w:left="360"/>
        <w:jc w:val="both"/>
        <w:rPr>
          <w:rFonts w:ascii="Times New Roman" w:hAnsi="Times New Roman"/>
          <w:highlight w:val="yellow"/>
        </w:rPr>
      </w:pPr>
    </w:p>
    <w:p w:rsidR="006A3504" w:rsidRPr="002350F3" w:rsidRDefault="006A3504" w:rsidP="00314F4A">
      <w:pPr>
        <w:pStyle w:val="Zkladntext"/>
        <w:jc w:val="both"/>
        <w:rPr>
          <w:rFonts w:ascii="Times New Roman" w:hAnsi="Times New Roman"/>
        </w:rPr>
      </w:pPr>
    </w:p>
    <w:p w:rsidR="006A3504" w:rsidRDefault="006A3504" w:rsidP="00F36177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Platební podmínky</w:t>
      </w:r>
    </w:p>
    <w:p w:rsidR="006A3504" w:rsidRDefault="006A3504" w:rsidP="00314F4A">
      <w:pPr>
        <w:pStyle w:val="BodyText21"/>
        <w:tabs>
          <w:tab w:val="left" w:pos="720"/>
        </w:tabs>
        <w:ind w:left="72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a)</w:t>
      </w:r>
      <w:r>
        <w:rPr>
          <w:rFonts w:ascii="Times New Roman" w:hAnsi="Times New Roman"/>
          <w:sz w:val="20"/>
        </w:rPr>
        <w:tab/>
        <w:t>Právo fakturovat za dodaný plyn vzniká prodávajícímu splněním dodávky dle čl. 12 písm. d) této smlouvy.</w:t>
      </w:r>
    </w:p>
    <w:p w:rsidR="006A3504" w:rsidRDefault="006A3504" w:rsidP="00314F4A">
      <w:pPr>
        <w:pStyle w:val="BodyText21"/>
        <w:tabs>
          <w:tab w:val="left" w:pos="720"/>
        </w:tabs>
        <w:ind w:left="72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b)</w:t>
      </w:r>
      <w:r>
        <w:rPr>
          <w:rFonts w:ascii="Times New Roman" w:hAnsi="Times New Roman"/>
          <w:sz w:val="20"/>
        </w:rPr>
        <w:tab/>
        <w:t xml:space="preserve">Lhůta splatnosti faktury je </w:t>
      </w:r>
      <w:r w:rsidR="00DA5AB1">
        <w:rPr>
          <w:rFonts w:ascii="Times New Roman" w:hAnsi="Times New Roman"/>
          <w:sz w:val="20"/>
        </w:rPr>
        <w:t>60</w:t>
      </w:r>
      <w:r>
        <w:rPr>
          <w:rFonts w:ascii="Times New Roman" w:hAnsi="Times New Roman"/>
          <w:sz w:val="20"/>
        </w:rPr>
        <w:t xml:space="preserve"> dní ode dne vystavení faktury. </w:t>
      </w:r>
      <w:r w:rsidR="00E14B2A" w:rsidRPr="00FC2B14">
        <w:rPr>
          <w:rFonts w:ascii="Times New Roman" w:hAnsi="Times New Roman"/>
          <w:sz w:val="20"/>
        </w:rPr>
        <w:t>V případě prodlení s úhradou faktury, je kupující povinen zaplatit prodávajícímu smluvní pokutu ve výši 0,05 % z fakturované ceny za každý den prodlení. Zaplacením smluvní pokuty není dotčeno právo na náhradu škody</w:t>
      </w:r>
      <w:r w:rsidRPr="00FC2B14">
        <w:rPr>
          <w:rFonts w:ascii="Times New Roman" w:hAnsi="Times New Roman"/>
          <w:sz w:val="20"/>
        </w:rPr>
        <w:t xml:space="preserve"> v plném rozsahu</w:t>
      </w:r>
      <w:r w:rsidR="00E14B2A" w:rsidRPr="00FC2B14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:rsidR="006A3504" w:rsidRDefault="006A3504" w:rsidP="00247702">
      <w:pPr>
        <w:pStyle w:val="Zkladntext21"/>
        <w:numPr>
          <w:ins w:id="5" w:author="Tlamicha Petr,  " w:date="2006-05-03T21:26:00Z"/>
        </w:numPr>
        <w:tabs>
          <w:tab w:val="left" w:pos="720"/>
        </w:tabs>
        <w:ind w:left="72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c)</w:t>
      </w:r>
      <w:r>
        <w:rPr>
          <w:rFonts w:ascii="Times New Roman" w:hAnsi="Times New Roman"/>
          <w:sz w:val="20"/>
        </w:rPr>
        <w:tab/>
        <w:t xml:space="preserve">Fakturu, která obsahuje nesprávné údaje, je kupující oprávněn vrátit ve lhůtě splatnosti a to doporučeným dopisem, kde uvede údaje, které považuje za nesprávné. </w:t>
      </w:r>
    </w:p>
    <w:p w:rsidR="00785C01" w:rsidRDefault="00785C01" w:rsidP="00247702">
      <w:pPr>
        <w:pStyle w:val="Zkladntext21"/>
        <w:tabs>
          <w:tab w:val="left" w:pos="720"/>
        </w:tabs>
        <w:ind w:left="72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d)    Na fakturách bude uvedeno číslo spisu </w:t>
      </w:r>
      <w:r w:rsidR="007F5E1F">
        <w:rPr>
          <w:rFonts w:ascii="Times New Roman" w:hAnsi="Times New Roman"/>
          <w:sz w:val="20"/>
        </w:rPr>
        <w:t>VZ SNO/</w:t>
      </w:r>
      <w:proofErr w:type="spellStart"/>
      <w:r w:rsidR="007F5E1F">
        <w:rPr>
          <w:rFonts w:ascii="Times New Roman" w:hAnsi="Times New Roman"/>
          <w:sz w:val="20"/>
        </w:rPr>
        <w:t>Otr</w:t>
      </w:r>
      <w:proofErr w:type="spellEnd"/>
      <w:r w:rsidR="007F5E1F">
        <w:rPr>
          <w:rFonts w:ascii="Times New Roman" w:hAnsi="Times New Roman"/>
          <w:sz w:val="20"/>
        </w:rPr>
        <w:t>/2017/03/kapalný kyslík.</w:t>
      </w:r>
    </w:p>
    <w:p w:rsidR="006A3504" w:rsidRPr="002350F3" w:rsidRDefault="006A3504" w:rsidP="002350F3">
      <w:pPr>
        <w:tabs>
          <w:tab w:val="clear" w:pos="3712"/>
        </w:tabs>
        <w:ind w:left="0" w:firstLine="0"/>
        <w:jc w:val="both"/>
        <w:rPr>
          <w:rFonts w:ascii="Times New Roman" w:hAnsi="Times New Roman"/>
        </w:rPr>
      </w:pPr>
    </w:p>
    <w:p w:rsidR="006A3504" w:rsidRPr="002350F3" w:rsidRDefault="006A3504" w:rsidP="00F36177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  <w:b/>
        </w:rPr>
      </w:pPr>
      <w:bookmarkStart w:id="6" w:name="_Ref497551330"/>
      <w:r w:rsidRPr="002350F3">
        <w:rPr>
          <w:rFonts w:ascii="Times New Roman" w:hAnsi="Times New Roman"/>
          <w:b/>
        </w:rPr>
        <w:t>Termíny dodávek a způsob objednávání</w:t>
      </w:r>
      <w:bookmarkEnd w:id="6"/>
    </w:p>
    <w:p w:rsidR="006A3504" w:rsidRPr="00DA5AB1" w:rsidRDefault="006A3504" w:rsidP="002350F3">
      <w:pPr>
        <w:numPr>
          <w:ilvl w:val="0"/>
          <w:numId w:val="6"/>
        </w:numPr>
        <w:tabs>
          <w:tab w:val="clear" w:pos="3712"/>
        </w:tabs>
        <w:jc w:val="both"/>
        <w:rPr>
          <w:rFonts w:ascii="Times New Roman" w:hAnsi="Times New Roman"/>
        </w:rPr>
      </w:pPr>
      <w:r w:rsidRPr="00DA5AB1">
        <w:rPr>
          <w:rFonts w:ascii="Times New Roman" w:hAnsi="Times New Roman"/>
        </w:rPr>
        <w:t>Kupující se zavazuje sdělovat prodávajícímu požadavky na jednotlivé dodávky (závozy) plynu telefonicky u distribučního oddělení prodávajícího na čísle +420 239</w:t>
      </w:r>
      <w:r w:rsidR="003630EC" w:rsidRPr="00DA5AB1">
        <w:rPr>
          <w:rFonts w:ascii="Times New Roman" w:hAnsi="Times New Roman"/>
        </w:rPr>
        <w:t> </w:t>
      </w:r>
      <w:r w:rsidRPr="00DA5AB1">
        <w:rPr>
          <w:rFonts w:ascii="Times New Roman" w:hAnsi="Times New Roman"/>
        </w:rPr>
        <w:t>014</w:t>
      </w:r>
      <w:r w:rsidR="003630EC" w:rsidRPr="00DA5AB1">
        <w:rPr>
          <w:rFonts w:ascii="Times New Roman" w:hAnsi="Times New Roman"/>
        </w:rPr>
        <w:t xml:space="preserve"> </w:t>
      </w:r>
      <w:r w:rsidRPr="00DA5AB1">
        <w:rPr>
          <w:rFonts w:ascii="Times New Roman" w:hAnsi="Times New Roman"/>
        </w:rPr>
        <w:t xml:space="preserve">268 nebo e-mailem na adrese </w:t>
      </w:r>
      <w:hyperlink r:id="rId13" w:history="1">
        <w:r w:rsidRPr="00DA5AB1">
          <w:rPr>
            <w:rStyle w:val="Hypertextovodkaz"/>
            <w:rFonts w:ascii="Times New Roman" w:hAnsi="Times New Roman"/>
          </w:rPr>
          <w:t>cisterna@airproducts.com</w:t>
        </w:r>
      </w:hyperlink>
      <w:r w:rsidRPr="00DA5AB1">
        <w:rPr>
          <w:rFonts w:ascii="Times New Roman" w:hAnsi="Times New Roman"/>
        </w:rPr>
        <w:t xml:space="preserve"> nebo online prostřednictvím zákaznického portálu </w:t>
      </w:r>
      <w:proofErr w:type="spellStart"/>
      <w:r w:rsidRPr="00DA5AB1">
        <w:rPr>
          <w:rFonts w:ascii="Times New Roman" w:hAnsi="Times New Roman"/>
          <w:lang w:val="sk-SK"/>
        </w:rPr>
        <w:t>APDirect</w:t>
      </w:r>
      <w:proofErr w:type="spellEnd"/>
      <w:r w:rsidRPr="00DA5AB1">
        <w:rPr>
          <w:bCs/>
          <w:iCs/>
        </w:rPr>
        <w:t>®</w:t>
      </w:r>
      <w:r w:rsidRPr="00DA5AB1">
        <w:rPr>
          <w:rFonts w:ascii="Times New Roman" w:hAnsi="Times New Roman"/>
        </w:rPr>
        <w:t xml:space="preserve"> </w:t>
      </w:r>
      <w:hyperlink r:id="rId14" w:history="1">
        <w:r w:rsidRPr="00DA5AB1">
          <w:rPr>
            <w:rStyle w:val="Hypertextovodkaz"/>
          </w:rPr>
          <w:t>www.airproducts.com\apdirect\</w:t>
        </w:r>
      </w:hyperlink>
      <w:r w:rsidRPr="00DA5AB1">
        <w:rPr>
          <w:rFonts w:ascii="Times New Roman" w:hAnsi="Times New Roman"/>
        </w:rPr>
        <w:t xml:space="preserve">.  </w:t>
      </w:r>
    </w:p>
    <w:p w:rsidR="006A3504" w:rsidRPr="00DA5AB1" w:rsidRDefault="006A3504" w:rsidP="002350F3">
      <w:pPr>
        <w:numPr>
          <w:ilvl w:val="0"/>
          <w:numId w:val="6"/>
        </w:numPr>
        <w:tabs>
          <w:tab w:val="clear" w:pos="3712"/>
        </w:tabs>
        <w:jc w:val="both"/>
        <w:rPr>
          <w:rFonts w:ascii="Times New Roman" w:hAnsi="Times New Roman"/>
        </w:rPr>
      </w:pPr>
      <w:r w:rsidRPr="00DA5AB1">
        <w:rPr>
          <w:rFonts w:ascii="Times New Roman" w:hAnsi="Times New Roman"/>
        </w:rPr>
        <w:t>Prodávající se zavazuje dodat (</w:t>
      </w:r>
      <w:r w:rsidR="00610BD9" w:rsidRPr="00DA5AB1">
        <w:rPr>
          <w:rFonts w:ascii="Times New Roman" w:hAnsi="Times New Roman"/>
        </w:rPr>
        <w:t>odevzdat</w:t>
      </w:r>
      <w:r w:rsidRPr="00DA5AB1">
        <w:rPr>
          <w:rFonts w:ascii="Times New Roman" w:hAnsi="Times New Roman"/>
        </w:rPr>
        <w:t>) plyn nejpozději do 4 kalendářních dnů od obdržení požadavku dodávky (závozu) ve smyslu písmene a) tohoto bodu.</w:t>
      </w:r>
    </w:p>
    <w:p w:rsidR="006A3504" w:rsidRPr="002350F3" w:rsidRDefault="006A3504" w:rsidP="002350F3">
      <w:pPr>
        <w:tabs>
          <w:tab w:val="clear" w:pos="3712"/>
        </w:tabs>
        <w:ind w:left="0" w:firstLine="0"/>
        <w:jc w:val="both"/>
        <w:rPr>
          <w:rFonts w:ascii="Times New Roman" w:hAnsi="Times New Roman"/>
        </w:rPr>
      </w:pPr>
    </w:p>
    <w:p w:rsidR="006A3504" w:rsidRDefault="006A3504" w:rsidP="00F36177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  <w:b/>
        </w:rPr>
      </w:pPr>
      <w:bookmarkStart w:id="7" w:name="_Ref134456762"/>
      <w:r w:rsidRPr="002350F3">
        <w:rPr>
          <w:rFonts w:ascii="Times New Roman" w:hAnsi="Times New Roman"/>
          <w:b/>
        </w:rPr>
        <w:t>Další ujednání</w:t>
      </w:r>
      <w:bookmarkEnd w:id="7"/>
    </w:p>
    <w:p w:rsidR="00DA5AB1" w:rsidRPr="00665725" w:rsidRDefault="00DA5AB1" w:rsidP="00F3617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</w:rPr>
      </w:pPr>
      <w:r w:rsidRPr="00DA5AB1">
        <w:rPr>
          <w:rFonts w:ascii="Times New Roman" w:hAnsi="Times New Roman"/>
        </w:rPr>
        <w:t xml:space="preserve">Kupující </w:t>
      </w:r>
      <w:r>
        <w:rPr>
          <w:rFonts w:ascii="Times New Roman" w:hAnsi="Times New Roman"/>
        </w:rPr>
        <w:t>může odebrat i nižší množství než je sjednáno touto smlouvou</w:t>
      </w:r>
      <w:r w:rsidRPr="00DA5AB1">
        <w:rPr>
          <w:rFonts w:ascii="Times New Roman" w:hAnsi="Times New Roman"/>
        </w:rPr>
        <w:t>. V p</w:t>
      </w:r>
      <w:r w:rsidRPr="00DA5AB1">
        <w:rPr>
          <w:rFonts w:ascii="Times New Roman" w:hAnsi="Times New Roman" w:hint="eastAsia"/>
        </w:rPr>
        <w:t>ří</w:t>
      </w:r>
      <w:r w:rsidRPr="00DA5AB1">
        <w:rPr>
          <w:rFonts w:ascii="Times New Roman" w:hAnsi="Times New Roman"/>
        </w:rPr>
        <w:t>pad</w:t>
      </w:r>
      <w:r w:rsidRPr="00DA5AB1">
        <w:rPr>
          <w:rFonts w:ascii="Times New Roman" w:hAnsi="Times New Roman" w:hint="eastAsia"/>
        </w:rPr>
        <w:t>ě</w:t>
      </w:r>
      <w:r w:rsidRPr="00DA5AB1">
        <w:rPr>
          <w:rFonts w:ascii="Times New Roman" w:hAnsi="Times New Roman"/>
        </w:rPr>
        <w:t xml:space="preserve"> požadavku na dodání v</w:t>
      </w:r>
      <w:r w:rsidRPr="00DA5AB1">
        <w:rPr>
          <w:rFonts w:ascii="Times New Roman" w:hAnsi="Times New Roman" w:hint="eastAsia"/>
        </w:rPr>
        <w:t>ě</w:t>
      </w:r>
      <w:r w:rsidRPr="00DA5AB1">
        <w:rPr>
          <w:rFonts w:ascii="Times New Roman" w:hAnsi="Times New Roman"/>
        </w:rPr>
        <w:t>tšího množství plynu než je sjednáno touto smlouvou, se prodávající zavazuje v</w:t>
      </w:r>
      <w:r w:rsidRPr="00DA5AB1">
        <w:rPr>
          <w:rFonts w:ascii="Times New Roman" w:hAnsi="Times New Roman" w:hint="eastAsia"/>
        </w:rPr>
        <w:t>ě</w:t>
      </w:r>
      <w:r w:rsidRPr="00DA5AB1">
        <w:rPr>
          <w:rFonts w:ascii="Times New Roman" w:hAnsi="Times New Roman"/>
        </w:rPr>
        <w:t>tší množství plynu kupujícímu d</w:t>
      </w:r>
      <w:r>
        <w:rPr>
          <w:rFonts w:ascii="Times New Roman" w:hAnsi="Times New Roman"/>
        </w:rPr>
        <w:t>odat (odevzdat)</w:t>
      </w:r>
      <w:r w:rsidR="00665725">
        <w:rPr>
          <w:rFonts w:ascii="Times New Roman" w:hAnsi="Times New Roman"/>
        </w:rPr>
        <w:t>.</w:t>
      </w:r>
    </w:p>
    <w:p w:rsidR="006A3504" w:rsidRDefault="006A3504" w:rsidP="00497498">
      <w:pPr>
        <w:numPr>
          <w:ilvl w:val="0"/>
          <w:numId w:val="3"/>
        </w:numPr>
        <w:tabs>
          <w:tab w:val="clear" w:pos="3712"/>
        </w:tabs>
        <w:jc w:val="both"/>
        <w:rPr>
          <w:rFonts w:ascii="Times New Roman" w:hAnsi="Times New Roman"/>
        </w:rPr>
      </w:pPr>
      <w:r w:rsidRPr="00665725">
        <w:rPr>
          <w:rFonts w:ascii="Times New Roman" w:hAnsi="Times New Roman"/>
        </w:rPr>
        <w:t>V případě opakovaného (min. dvojího) nedodržení termínů splatnosti faktur si prodávajíc</w:t>
      </w:r>
      <w:r w:rsidR="00F0557C">
        <w:rPr>
          <w:rFonts w:ascii="Times New Roman" w:hAnsi="Times New Roman"/>
        </w:rPr>
        <w:t xml:space="preserve">í </w:t>
      </w:r>
      <w:r w:rsidRPr="00665725">
        <w:rPr>
          <w:rFonts w:ascii="Times New Roman" w:hAnsi="Times New Roman"/>
        </w:rPr>
        <w:t xml:space="preserve">vyhrazuje právo požadovat před dalšími dodávkami svých plynů úhradu zálohové faktury, případně úhradu svých splatných faktur a kupující se zavazuje uvedený požadavek prodávajícího splnit. </w:t>
      </w:r>
    </w:p>
    <w:p w:rsidR="003D3F4C" w:rsidRDefault="003D3F4C" w:rsidP="00497498">
      <w:pPr>
        <w:numPr>
          <w:ilvl w:val="0"/>
          <w:numId w:val="3"/>
        </w:numPr>
        <w:tabs>
          <w:tab w:val="clear" w:pos="37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poruch ve výrobním závodě garantuje Prodávající závozy plynu z ostatních výrobních závodů Prodávajícího.</w:t>
      </w:r>
    </w:p>
    <w:p w:rsidR="003D3F4C" w:rsidRDefault="003D3F4C" w:rsidP="00497498">
      <w:pPr>
        <w:numPr>
          <w:ilvl w:val="0"/>
          <w:numId w:val="3"/>
        </w:numPr>
        <w:tabs>
          <w:tab w:val="clear" w:pos="37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</w:t>
      </w:r>
      <w:r w:rsidR="00785C01">
        <w:rPr>
          <w:rFonts w:ascii="Times New Roman" w:hAnsi="Times New Roman"/>
        </w:rPr>
        <w:t>zavazuje, že po celou dobu dodávek plynu má na vlastní náklady sjednáno pojištění odpovědnosti za škodu způsobenou třetí straně vyplývající z dodávaného předmětu plnění s limitem min. 10 mil. Kč.</w:t>
      </w:r>
    </w:p>
    <w:p w:rsidR="007F5E1F" w:rsidRPr="00665725" w:rsidRDefault="007F5E1F" w:rsidP="00497498">
      <w:pPr>
        <w:numPr>
          <w:ilvl w:val="0"/>
          <w:numId w:val="3"/>
        </w:numPr>
        <w:tabs>
          <w:tab w:val="clear" w:pos="37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Prodávající je plátce DPH.</w:t>
      </w:r>
    </w:p>
    <w:p w:rsidR="006A3504" w:rsidRPr="002350F3" w:rsidRDefault="006A3504" w:rsidP="002350F3">
      <w:pPr>
        <w:tabs>
          <w:tab w:val="clear" w:pos="3712"/>
        </w:tabs>
        <w:ind w:left="0" w:firstLine="0"/>
        <w:jc w:val="both"/>
        <w:rPr>
          <w:rFonts w:ascii="Times New Roman" w:hAnsi="Times New Roman"/>
        </w:rPr>
      </w:pPr>
    </w:p>
    <w:p w:rsidR="006A3504" w:rsidRPr="002350F3" w:rsidRDefault="006A3504" w:rsidP="002350F3">
      <w:pPr>
        <w:tabs>
          <w:tab w:val="clear" w:pos="3712"/>
        </w:tabs>
        <w:ind w:left="0" w:firstLine="0"/>
        <w:jc w:val="both"/>
        <w:rPr>
          <w:rFonts w:ascii="Times New Roman" w:hAnsi="Times New Roman"/>
        </w:rPr>
      </w:pPr>
    </w:p>
    <w:p w:rsidR="006A3504" w:rsidRPr="00CA2EB3" w:rsidRDefault="006A3504" w:rsidP="00F36177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  <w:b/>
        </w:rPr>
      </w:pPr>
      <w:r w:rsidRPr="00CA2EB3">
        <w:rPr>
          <w:rFonts w:ascii="Times New Roman" w:hAnsi="Times New Roman"/>
          <w:b/>
        </w:rPr>
        <w:t>Doba trvání smlouvy a její ukončení</w:t>
      </w:r>
    </w:p>
    <w:p w:rsidR="003472F5" w:rsidRDefault="006A3504" w:rsidP="00665725">
      <w:pPr>
        <w:numPr>
          <w:ilvl w:val="0"/>
          <w:numId w:val="19"/>
        </w:numPr>
        <w:tabs>
          <w:tab w:val="clear" w:pos="3712"/>
        </w:tabs>
        <w:jc w:val="both"/>
        <w:rPr>
          <w:rFonts w:ascii="Times New Roman" w:hAnsi="Times New Roman"/>
        </w:rPr>
      </w:pPr>
      <w:r w:rsidRPr="00CA2EB3">
        <w:rPr>
          <w:rFonts w:ascii="Times New Roman" w:hAnsi="Times New Roman"/>
        </w:rPr>
        <w:t>Tato</w:t>
      </w:r>
      <w:r>
        <w:rPr>
          <w:rFonts w:ascii="Times New Roman" w:hAnsi="Times New Roman"/>
        </w:rPr>
        <w:t xml:space="preserve"> </w:t>
      </w:r>
      <w:r w:rsidRPr="00CA2EB3">
        <w:rPr>
          <w:rFonts w:ascii="Times New Roman" w:hAnsi="Times New Roman"/>
        </w:rPr>
        <w:t>smlouva se uzavírá na dobu určitou a to</w:t>
      </w:r>
      <w:r w:rsidR="00665725">
        <w:rPr>
          <w:rFonts w:ascii="Times New Roman" w:hAnsi="Times New Roman"/>
        </w:rPr>
        <w:t xml:space="preserve"> od 1.5.2017 do 30.4.2018 a nabývá </w:t>
      </w:r>
      <w:proofErr w:type="spellStart"/>
      <w:r w:rsidR="00665725">
        <w:rPr>
          <w:rFonts w:ascii="Times New Roman" w:hAnsi="Times New Roman"/>
        </w:rPr>
        <w:t>účinosti</w:t>
      </w:r>
      <w:proofErr w:type="spellEnd"/>
      <w:r w:rsidR="00665725">
        <w:rPr>
          <w:rFonts w:ascii="Times New Roman" w:hAnsi="Times New Roman"/>
        </w:rPr>
        <w:t xml:space="preserve"> dnem podpisu oběma smluvními stranami.</w:t>
      </w:r>
    </w:p>
    <w:p w:rsidR="00665725" w:rsidRDefault="00665725" w:rsidP="00665725">
      <w:pPr>
        <w:tabs>
          <w:tab w:val="clear" w:pos="3712"/>
        </w:tabs>
        <w:ind w:left="720" w:firstLine="0"/>
        <w:jc w:val="both"/>
        <w:rPr>
          <w:rFonts w:ascii="Times New Roman" w:hAnsi="Times New Roman"/>
        </w:rPr>
      </w:pPr>
    </w:p>
    <w:p w:rsidR="003472F5" w:rsidRPr="008850A5" w:rsidRDefault="00E50980" w:rsidP="00F36177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b/>
        </w:rPr>
      </w:pPr>
      <w:r w:rsidRPr="008850A5">
        <w:rPr>
          <w:b/>
        </w:rPr>
        <w:t>O</w:t>
      </w:r>
      <w:r w:rsidR="006A3504" w:rsidRPr="008850A5">
        <w:rPr>
          <w:b/>
        </w:rPr>
        <w:t>dstoupení od smlouvy</w:t>
      </w:r>
      <w:r w:rsidR="003472F5" w:rsidRPr="008850A5">
        <w:rPr>
          <w:b/>
        </w:rPr>
        <w:t xml:space="preserve"> </w:t>
      </w:r>
      <w:r w:rsidR="007F2487" w:rsidRPr="008850A5">
        <w:rPr>
          <w:b/>
        </w:rPr>
        <w:t>a výpověď</w:t>
      </w:r>
    </w:p>
    <w:p w:rsidR="006A3504" w:rsidRPr="002E0534" w:rsidRDefault="006A3504" w:rsidP="003472F5">
      <w:pPr>
        <w:pStyle w:val="Default"/>
        <w:numPr>
          <w:ilvl w:val="0"/>
          <w:numId w:val="39"/>
        </w:numPr>
        <w:jc w:val="both"/>
        <w:rPr>
          <w:color w:val="auto"/>
          <w:sz w:val="20"/>
          <w:szCs w:val="20"/>
        </w:rPr>
      </w:pPr>
      <w:r w:rsidRPr="002E0534">
        <w:rPr>
          <w:color w:val="auto"/>
          <w:sz w:val="20"/>
          <w:szCs w:val="20"/>
        </w:rPr>
        <w:t>Kterákoli ze smluvních stran je oprávněna bez zbytečného odkladu od této smlouvy odstoupit, poruší-li druhá strana smlouvu podstatným způsobem. Podstatné je takové porušení povinnosti, o němž strana porušující smlouvu již při uzavření smlouvy věděla nebo musela vědět, že by druhá strana smlouvu neuzavřela, pokud by toto porušení předvídala; porušením smlouvy podstatným způsobem je zejména:</w:t>
      </w:r>
    </w:p>
    <w:p w:rsidR="006A3504" w:rsidRPr="002E0534" w:rsidRDefault="006A3504" w:rsidP="002E0534">
      <w:pPr>
        <w:pStyle w:val="Default"/>
        <w:numPr>
          <w:ilvl w:val="0"/>
          <w:numId w:val="37"/>
        </w:numPr>
        <w:spacing w:before="120"/>
        <w:jc w:val="both"/>
        <w:rPr>
          <w:color w:val="auto"/>
          <w:sz w:val="20"/>
          <w:szCs w:val="20"/>
        </w:rPr>
      </w:pPr>
      <w:r w:rsidRPr="002E0534">
        <w:rPr>
          <w:color w:val="auto"/>
          <w:sz w:val="20"/>
          <w:szCs w:val="20"/>
        </w:rPr>
        <w:t>opakované nedodržení termínů či kvality dodávek dle této smlouvy prodávajícím,</w:t>
      </w:r>
    </w:p>
    <w:p w:rsidR="002E0534" w:rsidRDefault="006A3504" w:rsidP="002E0534">
      <w:pPr>
        <w:pStyle w:val="Default"/>
        <w:numPr>
          <w:ilvl w:val="0"/>
          <w:numId w:val="37"/>
        </w:numPr>
        <w:tabs>
          <w:tab w:val="left" w:pos="709"/>
        </w:tabs>
        <w:spacing w:before="120"/>
        <w:jc w:val="both"/>
      </w:pPr>
      <w:r w:rsidRPr="002E0534">
        <w:rPr>
          <w:color w:val="auto"/>
          <w:sz w:val="20"/>
          <w:szCs w:val="20"/>
        </w:rPr>
        <w:t>opakované nedodržení splatnosti faktur kupuj</w:t>
      </w:r>
      <w:r w:rsidR="00665725">
        <w:rPr>
          <w:color w:val="auto"/>
          <w:sz w:val="20"/>
          <w:szCs w:val="20"/>
        </w:rPr>
        <w:t>ícím</w:t>
      </w:r>
      <w:r w:rsidRPr="00E75531">
        <w:rPr>
          <w:sz w:val="20"/>
          <w:szCs w:val="20"/>
        </w:rPr>
        <w:t>.</w:t>
      </w:r>
      <w:r w:rsidR="002E0534">
        <w:t xml:space="preserve"> </w:t>
      </w:r>
    </w:p>
    <w:p w:rsidR="002E0534" w:rsidRDefault="002E0534" w:rsidP="003472F5">
      <w:pPr>
        <w:pStyle w:val="Default"/>
        <w:numPr>
          <w:ilvl w:val="0"/>
          <w:numId w:val="39"/>
        </w:numPr>
        <w:tabs>
          <w:tab w:val="left" w:pos="709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Smluvní strana </w:t>
      </w:r>
      <w:r w:rsidRPr="002E0534">
        <w:rPr>
          <w:color w:val="auto"/>
          <w:sz w:val="20"/>
          <w:szCs w:val="20"/>
        </w:rPr>
        <w:t>může dále od smlouvy odstoupit bez zbytečného odkladu poté, co z chování druhé strany nepochybně vyplyne, že poruší tuto smlouvu podstatným způsobem, a nedá-li na výzvu oprávněné strany přiměřenou jistotu</w:t>
      </w:r>
      <w:r w:rsidR="006D7574">
        <w:rPr>
          <w:color w:val="auto"/>
          <w:sz w:val="20"/>
          <w:szCs w:val="20"/>
        </w:rPr>
        <w:t>.</w:t>
      </w:r>
    </w:p>
    <w:p w:rsidR="006A3504" w:rsidRPr="00980C1F" w:rsidRDefault="006A3504" w:rsidP="003472F5">
      <w:pPr>
        <w:pStyle w:val="Default"/>
        <w:numPr>
          <w:ilvl w:val="0"/>
          <w:numId w:val="39"/>
        </w:numPr>
        <w:tabs>
          <w:tab w:val="left" w:pos="709"/>
        </w:tabs>
        <w:spacing w:before="120"/>
        <w:ind w:left="709" w:hanging="283"/>
        <w:jc w:val="both"/>
        <w:rPr>
          <w:sz w:val="20"/>
          <w:szCs w:val="20"/>
        </w:rPr>
      </w:pPr>
      <w:r w:rsidRPr="00980C1F">
        <w:rPr>
          <w:sz w:val="20"/>
          <w:szCs w:val="20"/>
        </w:rPr>
        <w:t>Odstoupení musí být učiněno písemně a doručeno druhé smluvní straně.</w:t>
      </w:r>
      <w:r w:rsidR="002E0534">
        <w:rPr>
          <w:sz w:val="20"/>
          <w:szCs w:val="20"/>
        </w:rPr>
        <w:t xml:space="preserve"> </w:t>
      </w:r>
      <w:r w:rsidRPr="00980C1F">
        <w:rPr>
          <w:sz w:val="20"/>
          <w:szCs w:val="20"/>
        </w:rPr>
        <w:t>V pochybnostech se má za to, že odstoupení bylo doručeno třetím dnem po jeho odeslání.</w:t>
      </w:r>
    </w:p>
    <w:p w:rsidR="006A3504" w:rsidRDefault="006A3504" w:rsidP="003472F5">
      <w:pPr>
        <w:pStyle w:val="Default"/>
        <w:numPr>
          <w:ilvl w:val="0"/>
          <w:numId w:val="39"/>
        </w:numPr>
        <w:tabs>
          <w:tab w:val="left" w:pos="426"/>
        </w:tabs>
        <w:spacing w:before="120"/>
        <w:ind w:left="709" w:hanging="283"/>
        <w:rPr>
          <w:sz w:val="20"/>
          <w:szCs w:val="20"/>
        </w:rPr>
      </w:pPr>
      <w:r w:rsidRPr="00980C1F">
        <w:rPr>
          <w:sz w:val="20"/>
          <w:szCs w:val="20"/>
        </w:rPr>
        <w:t>Odstoupení od smlouvy se nedotýká práva na zaplacení smluvní pokuty, dospělého úroku z prodlení, ani práva na náhradu škody vzniklé z porušení smluvní povinnosti.</w:t>
      </w:r>
    </w:p>
    <w:p w:rsidR="007F2487" w:rsidRPr="008850A5" w:rsidRDefault="007F2487" w:rsidP="003472F5">
      <w:pPr>
        <w:pStyle w:val="Default"/>
        <w:numPr>
          <w:ilvl w:val="0"/>
          <w:numId w:val="39"/>
        </w:numPr>
        <w:tabs>
          <w:tab w:val="left" w:pos="426"/>
        </w:tabs>
        <w:spacing w:before="120"/>
        <w:ind w:left="709" w:hanging="283"/>
        <w:rPr>
          <w:color w:val="auto"/>
          <w:sz w:val="20"/>
          <w:szCs w:val="20"/>
        </w:rPr>
      </w:pPr>
      <w:r w:rsidRPr="008850A5">
        <w:rPr>
          <w:color w:val="auto"/>
          <w:sz w:val="20"/>
          <w:szCs w:val="20"/>
        </w:rPr>
        <w:t>Tuto smlouvu je možno vypovědět kteroukoliv ze smluvních stran a to i bez udání důvodu. Výpovědní lhůta činí 2 měsíce a začíná plynout prvního dne měsíce následujícího po doručení výpovědi.</w:t>
      </w:r>
    </w:p>
    <w:p w:rsidR="006A3504" w:rsidRPr="007F2487" w:rsidRDefault="006A3504" w:rsidP="002350F3">
      <w:pPr>
        <w:tabs>
          <w:tab w:val="clear" w:pos="3712"/>
        </w:tabs>
        <w:ind w:left="360" w:firstLine="0"/>
        <w:jc w:val="both"/>
        <w:rPr>
          <w:rFonts w:ascii="Times New Roman" w:hAnsi="Times New Roman"/>
          <w:color w:val="FF0000"/>
        </w:rPr>
      </w:pPr>
    </w:p>
    <w:p w:rsidR="006A3504" w:rsidRPr="002350F3" w:rsidRDefault="006A3504" w:rsidP="002350F3">
      <w:pPr>
        <w:tabs>
          <w:tab w:val="clear" w:pos="3712"/>
        </w:tabs>
        <w:ind w:left="360" w:firstLine="0"/>
        <w:jc w:val="both"/>
        <w:rPr>
          <w:rFonts w:ascii="Times New Roman" w:hAnsi="Times New Roman"/>
        </w:rPr>
      </w:pPr>
    </w:p>
    <w:p w:rsidR="006A3504" w:rsidRDefault="006A3504" w:rsidP="00F36177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  <w:b/>
        </w:rPr>
      </w:pPr>
      <w:r w:rsidRPr="002350F3">
        <w:rPr>
          <w:rFonts w:ascii="Times New Roman" w:hAnsi="Times New Roman"/>
          <w:b/>
        </w:rPr>
        <w:t xml:space="preserve">Vady zboží, </w:t>
      </w:r>
      <w:r w:rsidRPr="00F36177">
        <w:rPr>
          <w:b/>
        </w:rPr>
        <w:t>odpovědnost</w:t>
      </w:r>
      <w:r w:rsidRPr="002350F3">
        <w:rPr>
          <w:rFonts w:ascii="Times New Roman" w:hAnsi="Times New Roman"/>
          <w:b/>
        </w:rPr>
        <w:t xml:space="preserve"> za vady</w:t>
      </w:r>
    </w:p>
    <w:p w:rsidR="00F542FF" w:rsidRPr="006B2198" w:rsidRDefault="00F542FF" w:rsidP="006B2198">
      <w:pPr>
        <w:pStyle w:val="Odstavecseseznamem"/>
        <w:numPr>
          <w:ilvl w:val="0"/>
          <w:numId w:val="38"/>
        </w:numPr>
        <w:tabs>
          <w:tab w:val="clear" w:pos="3712"/>
        </w:tabs>
        <w:jc w:val="both"/>
        <w:rPr>
          <w:rFonts w:ascii="Times New Roman" w:hAnsi="Times New Roman"/>
        </w:rPr>
      </w:pPr>
      <w:r w:rsidRPr="006B2198">
        <w:rPr>
          <w:rFonts w:ascii="Times New Roman" w:hAnsi="Times New Roman"/>
        </w:rPr>
        <w:t xml:space="preserve">Reklamace jakosti </w:t>
      </w:r>
      <w:r w:rsidR="00644E12">
        <w:rPr>
          <w:rFonts w:ascii="Times New Roman" w:hAnsi="Times New Roman"/>
        </w:rPr>
        <w:t xml:space="preserve">nebo </w:t>
      </w:r>
      <w:r w:rsidRPr="006B2198">
        <w:rPr>
          <w:rFonts w:ascii="Times New Roman" w:hAnsi="Times New Roman"/>
        </w:rPr>
        <w:t>množství plynu musí být kupujícím uplatněna píse</w:t>
      </w:r>
      <w:r w:rsidR="00F0557C">
        <w:rPr>
          <w:rFonts w:ascii="Times New Roman" w:hAnsi="Times New Roman"/>
        </w:rPr>
        <w:t>mně do 7 dnů od splnění dodávky</w:t>
      </w:r>
      <w:r w:rsidRPr="006B2198">
        <w:rPr>
          <w:rFonts w:ascii="Times New Roman" w:hAnsi="Times New Roman"/>
        </w:rPr>
        <w:t>. Kopie zápisu musí být doručena prodávajícímu spolu s písemným uplatněním reklamace. Nebude-li kupujícím reklamace uplatněna včas, pozbývá právo na odstoupení od této smlouvy (§2111 NOZ).</w:t>
      </w:r>
    </w:p>
    <w:p w:rsidR="009736E1" w:rsidRPr="00F0557C" w:rsidRDefault="009736E1" w:rsidP="006B2198">
      <w:pPr>
        <w:numPr>
          <w:ilvl w:val="0"/>
          <w:numId w:val="38"/>
        </w:numPr>
        <w:tabs>
          <w:tab w:val="clear" w:pos="3712"/>
        </w:tabs>
        <w:jc w:val="both"/>
        <w:rPr>
          <w:rFonts w:ascii="Times New Roman" w:hAnsi="Times New Roman"/>
        </w:rPr>
      </w:pPr>
      <w:r w:rsidRPr="00F0557C">
        <w:rPr>
          <w:rFonts w:ascii="Times New Roman" w:hAnsi="Times New Roman"/>
        </w:rPr>
        <w:t>V případě jak</w:t>
      </w:r>
      <w:r w:rsidR="00F031C8" w:rsidRPr="00F0557C">
        <w:rPr>
          <w:rFonts w:ascii="Times New Roman" w:hAnsi="Times New Roman"/>
        </w:rPr>
        <w:t>ýchkoliv</w:t>
      </w:r>
      <w:r w:rsidRPr="00F0557C">
        <w:rPr>
          <w:rFonts w:ascii="Times New Roman" w:hAnsi="Times New Roman"/>
        </w:rPr>
        <w:t xml:space="preserve"> pochybnost</w:t>
      </w:r>
      <w:r w:rsidR="00F031C8" w:rsidRPr="00F0557C">
        <w:rPr>
          <w:rFonts w:ascii="Times New Roman" w:hAnsi="Times New Roman"/>
        </w:rPr>
        <w:t>í</w:t>
      </w:r>
      <w:r w:rsidRPr="00F0557C">
        <w:rPr>
          <w:rFonts w:ascii="Times New Roman" w:hAnsi="Times New Roman"/>
        </w:rPr>
        <w:t xml:space="preserve"> o jakost</w:t>
      </w:r>
      <w:r w:rsidR="00F031C8" w:rsidRPr="00F0557C">
        <w:rPr>
          <w:rFonts w:ascii="Times New Roman" w:hAnsi="Times New Roman"/>
        </w:rPr>
        <w:t>i</w:t>
      </w:r>
      <w:r w:rsidRPr="00F0557C">
        <w:rPr>
          <w:rFonts w:ascii="Times New Roman" w:hAnsi="Times New Roman"/>
        </w:rPr>
        <w:t xml:space="preserve"> dodaného plynu je </w:t>
      </w:r>
      <w:r w:rsidR="00F031C8" w:rsidRPr="00F0557C">
        <w:rPr>
          <w:rFonts w:ascii="Times New Roman" w:hAnsi="Times New Roman"/>
        </w:rPr>
        <w:t>kupující</w:t>
      </w:r>
      <w:r w:rsidRPr="00F0557C">
        <w:rPr>
          <w:rFonts w:ascii="Times New Roman" w:hAnsi="Times New Roman"/>
        </w:rPr>
        <w:t xml:space="preserve"> povinen bezodkladně zastavit jeho používání pro lékařské účely. O této skutečnosti je </w:t>
      </w:r>
      <w:r w:rsidR="00F031C8" w:rsidRPr="00F0557C">
        <w:rPr>
          <w:rFonts w:ascii="Times New Roman" w:hAnsi="Times New Roman"/>
        </w:rPr>
        <w:t>kupující</w:t>
      </w:r>
      <w:r w:rsidRPr="00F0557C">
        <w:rPr>
          <w:rFonts w:ascii="Times New Roman" w:hAnsi="Times New Roman"/>
        </w:rPr>
        <w:t xml:space="preserve"> povinen bezodkladně informovat </w:t>
      </w:r>
      <w:r w:rsidR="00F031C8" w:rsidRPr="00F0557C">
        <w:rPr>
          <w:rFonts w:ascii="Times New Roman" w:hAnsi="Times New Roman"/>
        </w:rPr>
        <w:t>prodávajícího</w:t>
      </w:r>
      <w:r w:rsidRPr="00F0557C">
        <w:rPr>
          <w:rFonts w:ascii="Times New Roman" w:hAnsi="Times New Roman"/>
        </w:rPr>
        <w:t xml:space="preserve"> na tel. čísle </w:t>
      </w:r>
      <w:r w:rsidR="003630EC" w:rsidRPr="00F0557C">
        <w:rPr>
          <w:rFonts w:ascii="Times New Roman" w:hAnsi="Times New Roman"/>
        </w:rPr>
        <w:t>+420 239 014 268</w:t>
      </w:r>
      <w:r w:rsidRPr="00F0557C">
        <w:rPr>
          <w:rFonts w:ascii="Times New Roman" w:hAnsi="Times New Roman"/>
        </w:rPr>
        <w:t xml:space="preserve">. </w:t>
      </w:r>
      <w:r w:rsidR="00F031C8" w:rsidRPr="00F0557C">
        <w:rPr>
          <w:rFonts w:ascii="Times New Roman" w:hAnsi="Times New Roman"/>
        </w:rPr>
        <w:t>Prodávající</w:t>
      </w:r>
      <w:r w:rsidRPr="00F0557C">
        <w:rPr>
          <w:rFonts w:ascii="Times New Roman" w:hAnsi="Times New Roman"/>
        </w:rPr>
        <w:t xml:space="preserve"> bezodkladně po tomto oznámení </w:t>
      </w:r>
      <w:r w:rsidR="003630EC" w:rsidRPr="00F0557C">
        <w:rPr>
          <w:rFonts w:ascii="Times New Roman" w:hAnsi="Times New Roman"/>
        </w:rPr>
        <w:t>zajistí stažení léčivého přípravku</w:t>
      </w:r>
      <w:r w:rsidRPr="00F0557C">
        <w:rPr>
          <w:rFonts w:ascii="Times New Roman" w:hAnsi="Times New Roman"/>
        </w:rPr>
        <w:t xml:space="preserve"> z oběhu </w:t>
      </w:r>
      <w:r w:rsidR="003630EC" w:rsidRPr="00F0557C">
        <w:rPr>
          <w:rFonts w:ascii="Times New Roman" w:hAnsi="Times New Roman"/>
        </w:rPr>
        <w:t>t</w:t>
      </w:r>
      <w:r w:rsidR="007B0F82" w:rsidRPr="00F0557C">
        <w:rPr>
          <w:rFonts w:ascii="Times New Roman" w:hAnsi="Times New Roman"/>
        </w:rPr>
        <w:t>j</w:t>
      </w:r>
      <w:r w:rsidR="003630EC" w:rsidRPr="00F0557C">
        <w:rPr>
          <w:rFonts w:ascii="Times New Roman" w:hAnsi="Times New Roman"/>
        </w:rPr>
        <w:t xml:space="preserve">. </w:t>
      </w:r>
      <w:r w:rsidRPr="00F0557C">
        <w:rPr>
          <w:rFonts w:ascii="Times New Roman" w:hAnsi="Times New Roman"/>
        </w:rPr>
        <w:t>všech</w:t>
      </w:r>
      <w:r w:rsidR="003630EC" w:rsidRPr="00F0557C">
        <w:rPr>
          <w:rFonts w:ascii="Times New Roman" w:hAnsi="Times New Roman"/>
        </w:rPr>
        <w:t xml:space="preserve"> medicinálních</w:t>
      </w:r>
      <w:r w:rsidRPr="00F0557C">
        <w:rPr>
          <w:rFonts w:ascii="Times New Roman" w:hAnsi="Times New Roman"/>
        </w:rPr>
        <w:t xml:space="preserve"> plyn</w:t>
      </w:r>
      <w:r w:rsidR="003630EC" w:rsidRPr="00F0557C">
        <w:rPr>
          <w:rFonts w:ascii="Times New Roman" w:hAnsi="Times New Roman"/>
        </w:rPr>
        <w:t>ů</w:t>
      </w:r>
      <w:r w:rsidRPr="00F0557C">
        <w:rPr>
          <w:rFonts w:ascii="Times New Roman" w:hAnsi="Times New Roman"/>
        </w:rPr>
        <w:t xml:space="preserve"> stejné šarže</w:t>
      </w:r>
      <w:r w:rsidR="00F031C8" w:rsidRPr="00F0557C">
        <w:rPr>
          <w:rFonts w:ascii="Times New Roman" w:hAnsi="Times New Roman"/>
        </w:rPr>
        <w:t>,</w:t>
      </w:r>
      <w:r w:rsidRPr="00F0557C">
        <w:rPr>
          <w:rFonts w:ascii="Times New Roman" w:hAnsi="Times New Roman"/>
        </w:rPr>
        <w:t xml:space="preserve"> jako má plyn, o jehož jakosti jsou pochybnosti od </w:t>
      </w:r>
      <w:r w:rsidR="00F031C8" w:rsidRPr="00F0557C">
        <w:rPr>
          <w:rFonts w:ascii="Times New Roman" w:hAnsi="Times New Roman"/>
        </w:rPr>
        <w:t>kupujícího</w:t>
      </w:r>
      <w:r w:rsidRPr="00F0557C">
        <w:rPr>
          <w:rFonts w:ascii="Times New Roman" w:hAnsi="Times New Roman"/>
        </w:rPr>
        <w:t xml:space="preserve">. </w:t>
      </w:r>
      <w:r w:rsidR="00F031C8" w:rsidRPr="00F0557C">
        <w:rPr>
          <w:rFonts w:ascii="Times New Roman" w:hAnsi="Times New Roman"/>
        </w:rPr>
        <w:t>Kupující</w:t>
      </w:r>
      <w:r w:rsidRPr="00F0557C">
        <w:rPr>
          <w:rFonts w:ascii="Times New Roman" w:hAnsi="Times New Roman"/>
        </w:rPr>
        <w:t xml:space="preserve"> smí poté použít plyn k lékařským účelům až po obdržení písemného povolení kvalifikované osoby prodávajícího. V případě, že dojde k pochybnosti o jakosti plynu v důsledku jeho kontaminace či jiného poškození jeho jakosti </w:t>
      </w:r>
      <w:r w:rsidR="00F031C8" w:rsidRPr="00F0557C">
        <w:rPr>
          <w:rFonts w:ascii="Times New Roman" w:hAnsi="Times New Roman"/>
        </w:rPr>
        <w:t>na straně kupujícího</w:t>
      </w:r>
      <w:r w:rsidRPr="00F0557C">
        <w:rPr>
          <w:rFonts w:ascii="Times New Roman" w:hAnsi="Times New Roman"/>
        </w:rPr>
        <w:t xml:space="preserve">, odpovídá </w:t>
      </w:r>
      <w:r w:rsidR="00F031C8" w:rsidRPr="00F0557C">
        <w:rPr>
          <w:rFonts w:ascii="Times New Roman" w:hAnsi="Times New Roman"/>
        </w:rPr>
        <w:t>kupující</w:t>
      </w:r>
      <w:r w:rsidRPr="00F0557C">
        <w:rPr>
          <w:rFonts w:ascii="Times New Roman" w:hAnsi="Times New Roman"/>
        </w:rPr>
        <w:t xml:space="preserve"> za škodu vzniklou </w:t>
      </w:r>
      <w:r w:rsidR="00F031C8" w:rsidRPr="00F0557C">
        <w:rPr>
          <w:rFonts w:ascii="Times New Roman" w:hAnsi="Times New Roman"/>
        </w:rPr>
        <w:t>prodávajícímu</w:t>
      </w:r>
      <w:r w:rsidRPr="00F0557C">
        <w:rPr>
          <w:rFonts w:ascii="Times New Roman" w:hAnsi="Times New Roman"/>
        </w:rPr>
        <w:t xml:space="preserve"> stažením všech plynů stejné šarže </w:t>
      </w:r>
      <w:r w:rsidR="00F031C8" w:rsidRPr="00F0557C">
        <w:rPr>
          <w:rFonts w:ascii="Times New Roman" w:hAnsi="Times New Roman"/>
        </w:rPr>
        <w:t xml:space="preserve">z oběhu </w:t>
      </w:r>
      <w:r w:rsidRPr="00F0557C">
        <w:rPr>
          <w:rFonts w:ascii="Times New Roman" w:hAnsi="Times New Roman"/>
        </w:rPr>
        <w:t xml:space="preserve">a je povinen nahradit </w:t>
      </w:r>
      <w:r w:rsidR="00F031C8" w:rsidRPr="00F0557C">
        <w:rPr>
          <w:rFonts w:ascii="Times New Roman" w:hAnsi="Times New Roman"/>
        </w:rPr>
        <w:t>prodávajícímu</w:t>
      </w:r>
      <w:r w:rsidRPr="00F0557C">
        <w:rPr>
          <w:rFonts w:ascii="Times New Roman" w:hAnsi="Times New Roman"/>
        </w:rPr>
        <w:t xml:space="preserve"> veškeré náklady s tím spojené.</w:t>
      </w:r>
    </w:p>
    <w:p w:rsidR="00F36177" w:rsidRPr="00082699" w:rsidRDefault="00F36177" w:rsidP="00F36177">
      <w:pPr>
        <w:ind w:left="0" w:firstLine="0"/>
        <w:rPr>
          <w:rFonts w:ascii="Calibri" w:hAnsi="Calibri"/>
          <w:b/>
          <w:iCs/>
          <w:color w:val="FF0000"/>
          <w:u w:val="single"/>
        </w:rPr>
      </w:pPr>
    </w:p>
    <w:p w:rsidR="00F36177" w:rsidRPr="008850A5" w:rsidRDefault="00F36177" w:rsidP="00082699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</w:rPr>
      </w:pPr>
      <w:r w:rsidRPr="008850A5">
        <w:rPr>
          <w:rFonts w:ascii="Times New Roman" w:hAnsi="Times New Roman"/>
          <w:b/>
        </w:rPr>
        <w:t xml:space="preserve">Registr </w:t>
      </w:r>
      <w:r w:rsidRPr="008850A5">
        <w:rPr>
          <w:b/>
        </w:rPr>
        <w:t>smluv</w:t>
      </w:r>
      <w:r w:rsidRPr="008850A5">
        <w:rPr>
          <w:rFonts w:ascii="Times New Roman" w:hAnsi="Times New Roman"/>
          <w:b/>
        </w:rPr>
        <w:t xml:space="preserve"> – doložka</w:t>
      </w:r>
    </w:p>
    <w:p w:rsidR="00F36177" w:rsidRPr="008850A5" w:rsidRDefault="00F36177" w:rsidP="00082699">
      <w:pPr>
        <w:pStyle w:val="Odstavecseseznamem"/>
        <w:numPr>
          <w:ilvl w:val="0"/>
          <w:numId w:val="44"/>
        </w:numPr>
        <w:tabs>
          <w:tab w:val="clear" w:pos="3712"/>
        </w:tabs>
        <w:overflowPunct/>
        <w:autoSpaceDE/>
        <w:autoSpaceDN/>
        <w:adjustRightInd/>
        <w:ind w:left="709" w:hanging="284"/>
        <w:jc w:val="both"/>
        <w:textAlignment w:val="auto"/>
        <w:rPr>
          <w:rFonts w:ascii="Times New Roman" w:hAnsi="Times New Roman"/>
          <w:iCs/>
        </w:rPr>
      </w:pPr>
      <w:r w:rsidRPr="008850A5">
        <w:rPr>
          <w:rFonts w:ascii="Times New Roman" w:hAnsi="Times New Roman"/>
          <w:iCs/>
        </w:rPr>
        <w:t>V souvislosti s aplikací zákona č. 340/2015 Sb. o zvláštních podmínkách účinnosti některých smluv, uveřejňování těchto smluv a o registru smluv (zákon o registru smluv), ve znění pozdějších předpisů, dále jen „zákon o registru smluv", a za předpokladu, že podle zákona o registru smluv bude povinné tuto smlouvu podle uvedeného zákona publikovat, se strany dohodly následujícím způsobem:</w:t>
      </w:r>
    </w:p>
    <w:p w:rsidR="00F36177" w:rsidRPr="008850A5" w:rsidRDefault="00F36177" w:rsidP="00082699">
      <w:pPr>
        <w:ind w:left="851" w:hanging="284"/>
        <w:jc w:val="both"/>
        <w:rPr>
          <w:rFonts w:ascii="Times New Roman" w:hAnsi="Times New Roman"/>
          <w:iCs/>
        </w:rPr>
      </w:pPr>
      <w:r w:rsidRPr="008850A5">
        <w:rPr>
          <w:rFonts w:ascii="Times New Roman" w:hAnsi="Times New Roman"/>
          <w:iCs/>
        </w:rPr>
        <w:t>• Strany pokládají informace obsažené v této smlouvě za obchodní tajemství každé jednotlivé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>strany, a to nejméně v rozsahu: definice služeb, ceny služeb;</w:t>
      </w:r>
    </w:p>
    <w:p w:rsidR="00F36177" w:rsidRPr="008850A5" w:rsidRDefault="00F36177" w:rsidP="00F36177">
      <w:pPr>
        <w:ind w:left="851" w:hanging="284"/>
        <w:jc w:val="both"/>
        <w:rPr>
          <w:rFonts w:ascii="Times New Roman" w:hAnsi="Times New Roman"/>
          <w:iCs/>
        </w:rPr>
      </w:pPr>
      <w:r w:rsidRPr="008850A5">
        <w:rPr>
          <w:rFonts w:ascii="Times New Roman" w:hAnsi="Times New Roman"/>
          <w:iCs/>
        </w:rPr>
        <w:t>• Strany souhlasí, že v souladu s ustanovením §5 odst. 2 zákona o registru smluv zašle správci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 xml:space="preserve">registru smluv elektronický obraz této Smlouvy a </w:t>
      </w:r>
      <w:proofErr w:type="spellStart"/>
      <w:r w:rsidRPr="008850A5">
        <w:rPr>
          <w:rFonts w:ascii="Times New Roman" w:hAnsi="Times New Roman"/>
          <w:iCs/>
        </w:rPr>
        <w:t>metadata</w:t>
      </w:r>
      <w:proofErr w:type="spellEnd"/>
      <w:r w:rsidRPr="008850A5">
        <w:rPr>
          <w:rFonts w:ascii="Times New Roman" w:hAnsi="Times New Roman"/>
          <w:iCs/>
        </w:rPr>
        <w:t xml:space="preserve"> vyžadovaná zákonem o registru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>smluv žadatel, kterým je kupující, a to až poté, co v elektronickém obrazu této smlouvy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 xml:space="preserve">znečitelní data uvedená v písm. a) v souladu s ustanovením §5 odst. 8 a příslušná </w:t>
      </w:r>
      <w:proofErr w:type="spellStart"/>
      <w:r w:rsidRPr="008850A5">
        <w:rPr>
          <w:rFonts w:ascii="Times New Roman" w:hAnsi="Times New Roman"/>
          <w:iCs/>
        </w:rPr>
        <w:t>metadata</w:t>
      </w:r>
      <w:proofErr w:type="spellEnd"/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 xml:space="preserve">označí jako </w:t>
      </w:r>
      <w:proofErr w:type="spellStart"/>
      <w:r w:rsidRPr="008850A5">
        <w:rPr>
          <w:rFonts w:ascii="Times New Roman" w:hAnsi="Times New Roman"/>
          <w:iCs/>
        </w:rPr>
        <w:t>metadata</w:t>
      </w:r>
      <w:proofErr w:type="spellEnd"/>
      <w:r w:rsidRPr="008850A5">
        <w:rPr>
          <w:rFonts w:ascii="Times New Roman" w:hAnsi="Times New Roman"/>
          <w:iCs/>
        </w:rPr>
        <w:t xml:space="preserve"> vyloučená z uveřejnění podle ustanovení §5 odst. 5 a 6 zákona o registru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>smluv.</w:t>
      </w:r>
    </w:p>
    <w:p w:rsidR="00F36177" w:rsidRPr="008850A5" w:rsidRDefault="00F36177" w:rsidP="00F36177">
      <w:pPr>
        <w:ind w:left="851" w:hanging="284"/>
        <w:jc w:val="both"/>
        <w:rPr>
          <w:rFonts w:ascii="Times New Roman" w:hAnsi="Times New Roman"/>
          <w:iCs/>
        </w:rPr>
      </w:pPr>
      <w:r w:rsidRPr="008850A5">
        <w:rPr>
          <w:rFonts w:ascii="Times New Roman" w:hAnsi="Times New Roman"/>
          <w:iCs/>
        </w:rPr>
        <w:t>• Žadatel splní povinnost uvedenou v písm. b) ve lhůtě 14 dní od uzavření smlouvy a neprodleně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>předá druhé straně potvrzení správce registru podle §5 odst. 4 zákona o registru smluv,</w:t>
      </w:r>
    </w:p>
    <w:p w:rsidR="00F36177" w:rsidRPr="008850A5" w:rsidRDefault="00F36177" w:rsidP="00F36177">
      <w:pPr>
        <w:ind w:left="851" w:hanging="284"/>
        <w:jc w:val="both"/>
        <w:rPr>
          <w:rFonts w:ascii="Times New Roman" w:hAnsi="Times New Roman"/>
          <w:iCs/>
        </w:rPr>
      </w:pPr>
      <w:r w:rsidRPr="008850A5">
        <w:rPr>
          <w:rFonts w:ascii="Times New Roman" w:hAnsi="Times New Roman"/>
          <w:iCs/>
        </w:rPr>
        <w:t>• V případě nesplnění povinnosti podle písm. b) nebo c) ve lhůtách tam stanovených je oprávněna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 xml:space="preserve">předat elektronický obraz smlouvy a </w:t>
      </w:r>
      <w:proofErr w:type="spellStart"/>
      <w:r w:rsidRPr="008850A5">
        <w:rPr>
          <w:rFonts w:ascii="Times New Roman" w:hAnsi="Times New Roman"/>
          <w:iCs/>
        </w:rPr>
        <w:t>metadata</w:t>
      </w:r>
      <w:proofErr w:type="spellEnd"/>
      <w:r w:rsidRPr="008850A5">
        <w:rPr>
          <w:rFonts w:ascii="Times New Roman" w:hAnsi="Times New Roman"/>
          <w:iCs/>
        </w:rPr>
        <w:t xml:space="preserve"> po znečitelnění a označení </w:t>
      </w:r>
      <w:proofErr w:type="spellStart"/>
      <w:r w:rsidRPr="008850A5">
        <w:rPr>
          <w:rFonts w:ascii="Times New Roman" w:hAnsi="Times New Roman"/>
          <w:iCs/>
        </w:rPr>
        <w:t>metadat</w:t>
      </w:r>
      <w:proofErr w:type="spellEnd"/>
      <w:r w:rsidRPr="008850A5">
        <w:rPr>
          <w:rFonts w:ascii="Times New Roman" w:hAnsi="Times New Roman"/>
          <w:iCs/>
        </w:rPr>
        <w:t xml:space="preserve"> jako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>vyloučených z uveřejnění podle písm. b) druhá strana tak, aby smlouva byla poskytnuta správci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>registru smluv ve lhůtě uvedené v §5 odst. 2 zákona o registru smluv.</w:t>
      </w:r>
    </w:p>
    <w:p w:rsidR="00F36177" w:rsidRPr="008850A5" w:rsidRDefault="00F36177" w:rsidP="00F36177">
      <w:pPr>
        <w:ind w:left="851" w:hanging="284"/>
        <w:jc w:val="both"/>
        <w:rPr>
          <w:rFonts w:ascii="Times New Roman" w:hAnsi="Times New Roman"/>
          <w:iCs/>
        </w:rPr>
      </w:pPr>
      <w:r w:rsidRPr="008850A5">
        <w:rPr>
          <w:rFonts w:ascii="Times New Roman" w:hAnsi="Times New Roman"/>
          <w:iCs/>
        </w:rPr>
        <w:t>• Strany souhlasí, že poskytovatel je oprávněn publikovat v registru smluv, stejně jako zpřístupnit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>podle zákona č. 106/1999 Sb., o svobodném přístupu k informacím, ve znění pozdějších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>předpisů, a pouze v případě, že bude předchozí postup považován pravomocným rozhodnutím</w:t>
      </w:r>
      <w:r w:rsidR="00082699" w:rsidRPr="008850A5">
        <w:rPr>
          <w:rFonts w:ascii="Times New Roman" w:hAnsi="Times New Roman"/>
          <w:iCs/>
        </w:rPr>
        <w:t xml:space="preserve"> </w:t>
      </w:r>
      <w:r w:rsidRPr="008850A5">
        <w:rPr>
          <w:rFonts w:ascii="Times New Roman" w:hAnsi="Times New Roman"/>
          <w:iCs/>
        </w:rPr>
        <w:t>příslušného soudu za nedostatečný.</w:t>
      </w:r>
    </w:p>
    <w:p w:rsidR="00F36177" w:rsidRPr="008850A5" w:rsidRDefault="00F36177" w:rsidP="00082699">
      <w:pPr>
        <w:pStyle w:val="Odstavecseseznamem"/>
        <w:numPr>
          <w:ilvl w:val="0"/>
          <w:numId w:val="44"/>
        </w:numPr>
        <w:tabs>
          <w:tab w:val="clear" w:pos="3712"/>
        </w:tabs>
        <w:overflowPunct/>
        <w:autoSpaceDE/>
        <w:autoSpaceDN/>
        <w:adjustRightInd/>
        <w:ind w:left="709" w:hanging="284"/>
        <w:jc w:val="both"/>
        <w:textAlignment w:val="auto"/>
        <w:rPr>
          <w:rFonts w:ascii="Times New Roman" w:hAnsi="Times New Roman"/>
          <w:iCs/>
        </w:rPr>
      </w:pPr>
      <w:r w:rsidRPr="008850A5">
        <w:rPr>
          <w:rFonts w:ascii="Times New Roman" w:hAnsi="Times New Roman"/>
          <w:iCs/>
        </w:rPr>
        <w:t>Prodávající je povinen předat kupujícímu, jím podepsanou tuto kupní smlouvu, včetně všech příloh ve formě elektronického obrazu textového obsahu smlouvy v otevřeném a strojově čitelném formátu, a to bez zbytečného odkladu.</w:t>
      </w:r>
    </w:p>
    <w:p w:rsidR="00F36177" w:rsidRPr="008850A5" w:rsidRDefault="00F36177" w:rsidP="00082699">
      <w:pPr>
        <w:pStyle w:val="Odstavecseseznamem"/>
        <w:numPr>
          <w:ilvl w:val="0"/>
          <w:numId w:val="44"/>
        </w:numPr>
        <w:tabs>
          <w:tab w:val="clear" w:pos="3712"/>
        </w:tabs>
        <w:overflowPunct/>
        <w:autoSpaceDE/>
        <w:autoSpaceDN/>
        <w:adjustRightInd/>
        <w:ind w:left="709" w:hanging="284"/>
        <w:jc w:val="both"/>
        <w:textAlignment w:val="auto"/>
        <w:rPr>
          <w:rFonts w:ascii="Times New Roman" w:hAnsi="Times New Roman"/>
          <w:iCs/>
        </w:rPr>
      </w:pPr>
      <w:r w:rsidRPr="008850A5">
        <w:rPr>
          <w:rFonts w:ascii="Times New Roman" w:hAnsi="Times New Roman"/>
          <w:iCs/>
        </w:rPr>
        <w:t>V případě, že kterákoliv strana poruší jakoukoliv povinnost uloženou v tomto článku XVII, je druhá strana oprávněna vypovědět tuto smlouvu a uhradit veškeré škody, které vzniknou druhé smluvní straně v důsledku nepublikování této smlouvy v registru smluv.</w:t>
      </w:r>
    </w:p>
    <w:p w:rsidR="00082699" w:rsidRDefault="00082699">
      <w:pPr>
        <w:tabs>
          <w:tab w:val="clear" w:pos="3712"/>
        </w:tabs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iCs/>
          <w:color w:val="FF0000"/>
        </w:rPr>
      </w:pPr>
      <w:r>
        <w:rPr>
          <w:rFonts w:ascii="Times New Roman" w:hAnsi="Times New Roman"/>
          <w:iCs/>
          <w:color w:val="FF0000"/>
        </w:rPr>
        <w:br w:type="page"/>
      </w:r>
    </w:p>
    <w:p w:rsidR="006A3504" w:rsidRPr="00F36177" w:rsidRDefault="006A3504" w:rsidP="00082699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  <w:b/>
        </w:rPr>
      </w:pPr>
      <w:r w:rsidRPr="00F36177">
        <w:rPr>
          <w:rFonts w:ascii="Times New Roman" w:hAnsi="Times New Roman"/>
          <w:b/>
        </w:rPr>
        <w:t xml:space="preserve">Všeobecná </w:t>
      </w:r>
      <w:r w:rsidRPr="00082699">
        <w:rPr>
          <w:rFonts w:ascii="Times New Roman" w:hAnsi="Times New Roman"/>
          <w:b/>
        </w:rPr>
        <w:t>ustanovení</w:t>
      </w:r>
    </w:p>
    <w:p w:rsidR="006A3504" w:rsidRPr="00853DF8" w:rsidRDefault="006A3504" w:rsidP="002350F3">
      <w:pPr>
        <w:numPr>
          <w:ilvl w:val="0"/>
          <w:numId w:val="16"/>
        </w:numPr>
        <w:tabs>
          <w:tab w:val="clear" w:pos="3712"/>
        </w:tabs>
        <w:jc w:val="both"/>
        <w:rPr>
          <w:rFonts w:ascii="Times New Roman" w:hAnsi="Times New Roman"/>
        </w:rPr>
      </w:pPr>
      <w:r w:rsidRPr="00CA2EB3">
        <w:rPr>
          <w:rFonts w:ascii="Times New Roman" w:hAnsi="Times New Roman"/>
        </w:rPr>
        <w:t xml:space="preserve">Kupující se zavazuje umožnit prodávajícímu bezplatný přístup </w:t>
      </w:r>
      <w:r w:rsidR="00C403DE">
        <w:rPr>
          <w:rFonts w:ascii="Times New Roman" w:hAnsi="Times New Roman"/>
        </w:rPr>
        <w:t xml:space="preserve">(vjezd) </w:t>
      </w:r>
      <w:r w:rsidRPr="00CA2EB3">
        <w:rPr>
          <w:rFonts w:ascii="Times New Roman" w:hAnsi="Times New Roman"/>
        </w:rPr>
        <w:t xml:space="preserve">do závodu pro všechny účely, které souvisejí s </w:t>
      </w:r>
      <w:r w:rsidRPr="00853DF8">
        <w:rPr>
          <w:rFonts w:ascii="Times New Roman" w:hAnsi="Times New Roman"/>
        </w:rPr>
        <w:t>předmětem plnění této smlouvy.</w:t>
      </w:r>
    </w:p>
    <w:p w:rsidR="006A3504" w:rsidRDefault="006A3504" w:rsidP="00AC78EE">
      <w:pPr>
        <w:numPr>
          <w:ilvl w:val="0"/>
          <w:numId w:val="16"/>
        </w:numPr>
        <w:tabs>
          <w:tab w:val="clear" w:pos="3712"/>
        </w:tabs>
        <w:jc w:val="both"/>
        <w:rPr>
          <w:rFonts w:ascii="Times New Roman" w:hAnsi="Times New Roman"/>
        </w:rPr>
      </w:pPr>
      <w:r w:rsidRPr="00853DF8">
        <w:rPr>
          <w:rFonts w:ascii="Times New Roman" w:hAnsi="Times New Roman"/>
        </w:rPr>
        <w:t>Kupující zajistí převzetí dodávky plynu a potvrzení dodacího listu prodávajícímu 24 hodin denně včetně svátků, sobot a nedělí.</w:t>
      </w:r>
      <w:r w:rsidRPr="00AC78EE">
        <w:rPr>
          <w:rFonts w:ascii="Times New Roman" w:hAnsi="Times New Roman"/>
        </w:rPr>
        <w:t xml:space="preserve"> </w:t>
      </w:r>
    </w:p>
    <w:p w:rsidR="006A3504" w:rsidRDefault="006A3504" w:rsidP="00C6611D">
      <w:pPr>
        <w:numPr>
          <w:ilvl w:val="0"/>
          <w:numId w:val="16"/>
        </w:numPr>
        <w:tabs>
          <w:tab w:val="clear" w:pos="3712"/>
        </w:tabs>
        <w:jc w:val="both"/>
        <w:rPr>
          <w:rFonts w:ascii="Times New Roman" w:hAnsi="Times New Roman"/>
        </w:rPr>
      </w:pPr>
      <w:r w:rsidRPr="00C6611D">
        <w:rPr>
          <w:rFonts w:ascii="Times New Roman" w:hAnsi="Times New Roman"/>
        </w:rPr>
        <w:t>Podkladem pro fakturaci je dodací list vystavený prodávajícím na základě měření obchodního měřidla (popřípadě manometru) umístěného na cisterně</w:t>
      </w:r>
      <w:r>
        <w:rPr>
          <w:rFonts w:ascii="Times New Roman" w:hAnsi="Times New Roman"/>
        </w:rPr>
        <w:t xml:space="preserve"> prodávajícího</w:t>
      </w:r>
      <w:r w:rsidRPr="00C6611D">
        <w:rPr>
          <w:rFonts w:ascii="Times New Roman" w:hAnsi="Times New Roman"/>
        </w:rPr>
        <w:t xml:space="preserve">. Naměřený údaj o množství zapíše zástupce prodávajícího do dodacího listu a zástupce kupujícího potvrdí svým podpisem (případně podpisem na elektronickém displeji příručního počítače). Potvrzení dodacího listu kupujícím není podmínkou pro vystavení faktury za dodávku plynu. </w:t>
      </w:r>
    </w:p>
    <w:p w:rsidR="006A3504" w:rsidRPr="00853DF8" w:rsidRDefault="006A3504" w:rsidP="002350F3">
      <w:pPr>
        <w:numPr>
          <w:ilvl w:val="0"/>
          <w:numId w:val="16"/>
        </w:numPr>
        <w:tabs>
          <w:tab w:val="clear" w:pos="3712"/>
        </w:tabs>
        <w:jc w:val="both"/>
        <w:rPr>
          <w:rFonts w:ascii="Times New Roman" w:hAnsi="Times New Roman"/>
        </w:rPr>
      </w:pPr>
      <w:r w:rsidRPr="00853DF8">
        <w:rPr>
          <w:rFonts w:ascii="Times New Roman" w:hAnsi="Times New Roman"/>
        </w:rPr>
        <w:t>Splněním dodávky smluvní strany se rozumí přečerpání plynu z</w:t>
      </w:r>
      <w:r w:rsidR="00072454">
        <w:rPr>
          <w:rFonts w:ascii="Times New Roman" w:hAnsi="Times New Roman"/>
        </w:rPr>
        <w:t xml:space="preserve"> </w:t>
      </w:r>
      <w:r w:rsidRPr="00853DF8">
        <w:rPr>
          <w:rFonts w:ascii="Times New Roman" w:hAnsi="Times New Roman"/>
        </w:rPr>
        <w:t>cisterny</w:t>
      </w:r>
      <w:r>
        <w:rPr>
          <w:rFonts w:ascii="Times New Roman" w:hAnsi="Times New Roman"/>
        </w:rPr>
        <w:t xml:space="preserve"> prodávajícího</w:t>
      </w:r>
      <w:r w:rsidRPr="00853DF8">
        <w:rPr>
          <w:rFonts w:ascii="Times New Roman" w:hAnsi="Times New Roman"/>
        </w:rPr>
        <w:t xml:space="preserve"> do příslušného zásobníku instalovaného u kupujícího.</w:t>
      </w:r>
    </w:p>
    <w:p w:rsidR="006A3504" w:rsidRPr="00E82A4D" w:rsidRDefault="006A3504" w:rsidP="00FC03E2">
      <w:pPr>
        <w:tabs>
          <w:tab w:val="clear" w:pos="3712"/>
          <w:tab w:val="left" w:pos="720"/>
        </w:tabs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</w:p>
    <w:p w:rsidR="006A3504" w:rsidRDefault="006A3504" w:rsidP="00082699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  <w:b/>
        </w:rPr>
      </w:pPr>
      <w:bookmarkStart w:id="8" w:name="_Ref134457027"/>
      <w:r w:rsidRPr="00CA2EB3">
        <w:rPr>
          <w:rFonts w:ascii="Times New Roman" w:hAnsi="Times New Roman"/>
          <w:b/>
        </w:rPr>
        <w:t>Zvláštní ustanovení</w:t>
      </w:r>
      <w:bookmarkEnd w:id="8"/>
    </w:p>
    <w:p w:rsidR="006A3504" w:rsidRPr="002350F3" w:rsidRDefault="006A3504" w:rsidP="002350F3">
      <w:pPr>
        <w:numPr>
          <w:ilvl w:val="0"/>
          <w:numId w:val="11"/>
        </w:numPr>
        <w:tabs>
          <w:tab w:val="clear" w:pos="3712"/>
          <w:tab w:val="left" w:pos="720"/>
        </w:tabs>
        <w:jc w:val="both"/>
        <w:rPr>
          <w:rFonts w:ascii="Times New Roman" w:hAnsi="Times New Roman"/>
        </w:rPr>
      </w:pPr>
      <w:r w:rsidRPr="00CA2EB3">
        <w:rPr>
          <w:rFonts w:ascii="Times New Roman" w:hAnsi="Times New Roman"/>
        </w:rPr>
        <w:t>Kupující a prodávající se zavazují zachovávat mlčenlivost o všech skutečnostech v této smlouvě uvedených a</w:t>
      </w:r>
      <w:r w:rsidRPr="002350F3">
        <w:rPr>
          <w:rFonts w:ascii="Times New Roman" w:hAnsi="Times New Roman"/>
        </w:rPr>
        <w:t xml:space="preserve"> zároveň zabránit třetím osobám v přístupu a v použití této smlouvy.</w:t>
      </w:r>
    </w:p>
    <w:p w:rsidR="006A3504" w:rsidRPr="002350F3" w:rsidRDefault="006A3504" w:rsidP="002350F3">
      <w:pPr>
        <w:tabs>
          <w:tab w:val="clear" w:pos="3712"/>
          <w:tab w:val="left" w:pos="720"/>
        </w:tabs>
        <w:ind w:left="360" w:firstLine="0"/>
        <w:jc w:val="both"/>
        <w:rPr>
          <w:rFonts w:ascii="Times New Roman" w:hAnsi="Times New Roman"/>
        </w:rPr>
      </w:pPr>
    </w:p>
    <w:p w:rsidR="006A3504" w:rsidRDefault="006A3504" w:rsidP="00082699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  <w:b/>
        </w:rPr>
      </w:pPr>
      <w:r w:rsidRPr="00CA2EB3">
        <w:rPr>
          <w:rFonts w:ascii="Times New Roman" w:hAnsi="Times New Roman"/>
          <w:b/>
        </w:rPr>
        <w:t>Vyšší moc</w:t>
      </w:r>
    </w:p>
    <w:p w:rsidR="006A3504" w:rsidRPr="00980C1F" w:rsidRDefault="006A3504" w:rsidP="002350F3">
      <w:pPr>
        <w:numPr>
          <w:ilvl w:val="0"/>
          <w:numId w:val="12"/>
        </w:numPr>
        <w:tabs>
          <w:tab w:val="clear" w:pos="3712"/>
          <w:tab w:val="left" w:pos="720"/>
        </w:tabs>
        <w:jc w:val="both"/>
        <w:rPr>
          <w:rFonts w:ascii="Times New Roman" w:hAnsi="Times New Roman"/>
        </w:rPr>
      </w:pPr>
      <w:r w:rsidRPr="00980C1F">
        <w:rPr>
          <w:rFonts w:ascii="Times New Roman" w:hAnsi="Times New Roman"/>
        </w:rPr>
        <w:t>Všechny události vyšší moci a jiné nezaviněné případy jako provozní poruchy, přerušení dodávek el. energie, poruchy v dopravě a provozu osvobozují postiženou stranu od plnění smluvních povinností po dobu působení těchto událostí.</w:t>
      </w:r>
    </w:p>
    <w:p w:rsidR="006A3504" w:rsidRPr="00CA2EB3" w:rsidRDefault="006A3504" w:rsidP="002350F3">
      <w:pPr>
        <w:numPr>
          <w:ilvl w:val="0"/>
          <w:numId w:val="12"/>
        </w:numPr>
        <w:tabs>
          <w:tab w:val="clear" w:pos="3712"/>
          <w:tab w:val="left" w:pos="720"/>
        </w:tabs>
        <w:jc w:val="both"/>
        <w:rPr>
          <w:rFonts w:ascii="Times New Roman" w:hAnsi="Times New Roman"/>
        </w:rPr>
      </w:pPr>
      <w:r w:rsidRPr="00CA2EB3">
        <w:rPr>
          <w:rFonts w:ascii="Times New Roman" w:hAnsi="Times New Roman"/>
        </w:rPr>
        <w:t>Strana</w:t>
      </w:r>
      <w:r>
        <w:rPr>
          <w:rFonts w:ascii="Times New Roman" w:hAnsi="Times New Roman"/>
        </w:rPr>
        <w:t>,</w:t>
      </w:r>
      <w:r w:rsidRPr="00CA2EB3">
        <w:rPr>
          <w:rFonts w:ascii="Times New Roman" w:hAnsi="Times New Roman"/>
        </w:rPr>
        <w:t xml:space="preserve"> u níž nastaly okolnosti vyšší moci je povinna neprodleně, nejpozději do 48 hodin od vzniku těchto okolností, informovat druhou stranu, stejně tak jako o ukončení působení vyšší moci, jinak není oprávněna se okolností vyšší moci dovolávat.</w:t>
      </w:r>
    </w:p>
    <w:p w:rsidR="006A3504" w:rsidRPr="00CA2EB3" w:rsidRDefault="006A3504" w:rsidP="002350F3">
      <w:pPr>
        <w:tabs>
          <w:tab w:val="clear" w:pos="3712"/>
        </w:tabs>
        <w:ind w:left="0" w:firstLine="0"/>
        <w:jc w:val="both"/>
        <w:rPr>
          <w:rFonts w:ascii="Times New Roman" w:hAnsi="Times New Roman"/>
          <w:b/>
        </w:rPr>
      </w:pPr>
    </w:p>
    <w:p w:rsidR="006A3504" w:rsidRDefault="006A3504" w:rsidP="00082699">
      <w:pPr>
        <w:numPr>
          <w:ilvl w:val="0"/>
          <w:numId w:val="46"/>
        </w:numPr>
        <w:tabs>
          <w:tab w:val="clear" w:pos="3712"/>
          <w:tab w:val="left" w:pos="360"/>
        </w:tabs>
        <w:jc w:val="both"/>
        <w:rPr>
          <w:rFonts w:ascii="Times New Roman" w:hAnsi="Times New Roman"/>
          <w:b/>
        </w:rPr>
      </w:pPr>
      <w:r w:rsidRPr="00CA2EB3">
        <w:rPr>
          <w:rFonts w:ascii="Times New Roman" w:hAnsi="Times New Roman"/>
          <w:b/>
        </w:rPr>
        <w:t>Závěrečná ustanovení</w:t>
      </w:r>
    </w:p>
    <w:p w:rsidR="006A3504" w:rsidRDefault="006A3504" w:rsidP="002350F3">
      <w:pPr>
        <w:numPr>
          <w:ilvl w:val="0"/>
          <w:numId w:val="13"/>
        </w:numPr>
        <w:tabs>
          <w:tab w:val="clear" w:pos="3712"/>
          <w:tab w:val="left" w:pos="720"/>
        </w:tabs>
        <w:jc w:val="both"/>
        <w:rPr>
          <w:rFonts w:ascii="Times New Roman" w:hAnsi="Times New Roman"/>
        </w:rPr>
      </w:pPr>
      <w:r w:rsidRPr="00CA2EB3">
        <w:rPr>
          <w:rFonts w:ascii="Times New Roman" w:hAnsi="Times New Roman"/>
        </w:rPr>
        <w:t xml:space="preserve">Tato smlouva jakož veškeré právní vztahy z ní vzniklé se řídí </w:t>
      </w:r>
      <w:r>
        <w:rPr>
          <w:rFonts w:ascii="Times New Roman" w:hAnsi="Times New Roman"/>
        </w:rPr>
        <w:t xml:space="preserve">právním řádem České republiky a to </w:t>
      </w:r>
      <w:r w:rsidRPr="00CA2EB3">
        <w:rPr>
          <w:rFonts w:ascii="Times New Roman" w:hAnsi="Times New Roman"/>
        </w:rPr>
        <w:t xml:space="preserve">příslušnými ustanoveními </w:t>
      </w:r>
      <w:r>
        <w:rPr>
          <w:rFonts w:ascii="Times New Roman" w:hAnsi="Times New Roman"/>
        </w:rPr>
        <w:t>občanského</w:t>
      </w:r>
      <w:r w:rsidR="00072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zákoníku č.89/2012 Sb.</w:t>
      </w:r>
    </w:p>
    <w:p w:rsidR="009E2CC8" w:rsidRDefault="009E2CC8" w:rsidP="002350F3">
      <w:pPr>
        <w:numPr>
          <w:ilvl w:val="0"/>
          <w:numId w:val="13"/>
        </w:numPr>
        <w:tabs>
          <w:tab w:val="clear" w:pos="3712"/>
          <w:tab w:val="left" w:pos="720"/>
        </w:tabs>
        <w:jc w:val="both"/>
        <w:rPr>
          <w:rFonts w:ascii="Times New Roman" w:hAnsi="Times New Roman"/>
        </w:rPr>
      </w:pPr>
      <w:r w:rsidRPr="009E2CC8">
        <w:rPr>
          <w:rFonts w:ascii="Times New Roman" w:hAnsi="Times New Roman"/>
        </w:rPr>
        <w:t xml:space="preserve">Smluvní strany se ve smyslu </w:t>
      </w:r>
      <w:proofErr w:type="spellStart"/>
      <w:r w:rsidRPr="009E2CC8">
        <w:rPr>
          <w:rFonts w:ascii="Times New Roman" w:hAnsi="Times New Roman"/>
        </w:rPr>
        <w:t>ust</w:t>
      </w:r>
      <w:proofErr w:type="spellEnd"/>
      <w:r w:rsidRPr="009E2CC8">
        <w:rPr>
          <w:rFonts w:ascii="Times New Roman" w:hAnsi="Times New Roman"/>
        </w:rPr>
        <w:t>. § 558 odst. 2 občanského zákoníku dohodly, že obchodní zvyklosti nemají přednost před ustanoveními OZ,</w:t>
      </w:r>
      <w:r>
        <w:rPr>
          <w:rFonts w:ascii="Times New Roman" w:hAnsi="Times New Roman"/>
        </w:rPr>
        <w:t xml:space="preserve"> </w:t>
      </w:r>
      <w:r w:rsidRPr="009E2CC8">
        <w:rPr>
          <w:rFonts w:ascii="Times New Roman" w:hAnsi="Times New Roman"/>
        </w:rPr>
        <w:t xml:space="preserve">která nemají donucující účinek. </w:t>
      </w:r>
    </w:p>
    <w:p w:rsidR="006A3504" w:rsidRPr="00CA2EB3" w:rsidRDefault="006A3504" w:rsidP="002350F3">
      <w:pPr>
        <w:numPr>
          <w:ilvl w:val="0"/>
          <w:numId w:val="13"/>
        </w:numPr>
        <w:tabs>
          <w:tab w:val="clear" w:pos="3712"/>
          <w:tab w:val="left" w:pos="720"/>
        </w:tabs>
        <w:jc w:val="both"/>
        <w:rPr>
          <w:rFonts w:ascii="Times New Roman" w:hAnsi="Times New Roman"/>
        </w:rPr>
      </w:pPr>
      <w:r w:rsidRPr="009E2CC8">
        <w:rPr>
          <w:rFonts w:ascii="Times New Roman" w:hAnsi="Times New Roman"/>
        </w:rPr>
        <w:t>Všechny změny a doplňky smlouvy musí být učiněny písemně po vz</w:t>
      </w:r>
      <w:r w:rsidR="00F0557C">
        <w:rPr>
          <w:rFonts w:ascii="Times New Roman" w:hAnsi="Times New Roman"/>
        </w:rPr>
        <w:t>ájemném souhlasu obou stran</w:t>
      </w:r>
      <w:r w:rsidRPr="009E2CC8">
        <w:rPr>
          <w:rFonts w:ascii="Times New Roman" w:hAnsi="Times New Roman"/>
        </w:rPr>
        <w:t>.</w:t>
      </w:r>
    </w:p>
    <w:p w:rsidR="006A3504" w:rsidRPr="00CA2EB3" w:rsidRDefault="006A3504" w:rsidP="002350F3">
      <w:pPr>
        <w:numPr>
          <w:ilvl w:val="0"/>
          <w:numId w:val="13"/>
        </w:numPr>
        <w:tabs>
          <w:tab w:val="clear" w:pos="3712"/>
          <w:tab w:val="left" w:pos="720"/>
        </w:tabs>
        <w:jc w:val="both"/>
        <w:rPr>
          <w:rFonts w:ascii="Times New Roman" w:hAnsi="Times New Roman"/>
        </w:rPr>
      </w:pPr>
      <w:r w:rsidRPr="00CA2EB3">
        <w:rPr>
          <w:rFonts w:ascii="Times New Roman" w:hAnsi="Times New Roman"/>
        </w:rPr>
        <w:t>Tato smlouva nabývá účinnosti dnem jejího podpisu oběma smluvními stranami.</w:t>
      </w:r>
    </w:p>
    <w:p w:rsidR="006A3504" w:rsidRPr="00CA2EB3" w:rsidRDefault="006A3504" w:rsidP="005D3FEE">
      <w:pPr>
        <w:numPr>
          <w:ilvl w:val="0"/>
          <w:numId w:val="13"/>
        </w:numPr>
        <w:tabs>
          <w:tab w:val="clear" w:pos="3712"/>
          <w:tab w:val="left" w:pos="720"/>
        </w:tabs>
        <w:jc w:val="both"/>
        <w:rPr>
          <w:rFonts w:ascii="Times New Roman" w:hAnsi="Times New Roman"/>
        </w:rPr>
      </w:pPr>
      <w:r w:rsidRPr="00CA2EB3">
        <w:rPr>
          <w:rFonts w:ascii="Times New Roman" w:hAnsi="Times New Roman"/>
        </w:rPr>
        <w:t>Tato smlouva j</w:t>
      </w:r>
      <w:r>
        <w:rPr>
          <w:rFonts w:ascii="Times New Roman" w:hAnsi="Times New Roman"/>
        </w:rPr>
        <w:t xml:space="preserve">e vyhotovena ve dvou </w:t>
      </w:r>
      <w:r w:rsidR="005D3FEE">
        <w:rPr>
          <w:rFonts w:ascii="Times New Roman" w:hAnsi="Times New Roman"/>
        </w:rPr>
        <w:t>stejnopise</w:t>
      </w:r>
      <w:r>
        <w:rPr>
          <w:rFonts w:ascii="Times New Roman" w:hAnsi="Times New Roman"/>
        </w:rPr>
        <w:t>ch, z nichž ob</w:t>
      </w:r>
      <w:r w:rsidR="005D3FE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mají platnost</w:t>
      </w:r>
      <w:r w:rsidRPr="00CA2EB3">
        <w:rPr>
          <w:rFonts w:ascii="Times New Roman" w:hAnsi="Times New Roman"/>
        </w:rPr>
        <w:t xml:space="preserve"> originálu.</w:t>
      </w:r>
    </w:p>
    <w:p w:rsidR="006A3504" w:rsidRDefault="006A3504" w:rsidP="002350F3">
      <w:pPr>
        <w:numPr>
          <w:ilvl w:val="0"/>
          <w:numId w:val="13"/>
        </w:numPr>
        <w:tabs>
          <w:tab w:val="clear" w:pos="3712"/>
          <w:tab w:val="left" w:pos="720"/>
        </w:tabs>
        <w:jc w:val="both"/>
        <w:rPr>
          <w:rFonts w:ascii="Times New Roman" w:hAnsi="Times New Roman"/>
        </w:rPr>
      </w:pPr>
      <w:r w:rsidRPr="00CA2EB3">
        <w:rPr>
          <w:rFonts w:ascii="Times New Roman" w:hAnsi="Times New Roman"/>
        </w:rPr>
        <w:t>Veškeré spory, které by mohly vzniknout z této smlouvy a v souvislosti s ní, budou s vyloučením pravomoci</w:t>
      </w:r>
      <w:r w:rsidRPr="002350F3">
        <w:rPr>
          <w:rFonts w:ascii="Times New Roman" w:hAnsi="Times New Roman"/>
        </w:rPr>
        <w:t xml:space="preserve"> obecných soudů rozhodovány s konečnou platností v rozhodčím řízení u Rozhodčího soudu při Hospodářské komoře ČR a Agrární komoře ČR podle jeho Řádu třemi rozhodci ustanovenými podle tohoto Řádu. Každá ze smluvních stran jmenuje jednoho rozhodce, kteří pak jmenují předsedu rozhodčího senátu, a to v souladu s podmínkami Řádu Rozhodčího soudu při Hospodářské komoře ČR a Agrární komoře ČR. Rozhodčí řízení se bude konat v Praze, v České republice, a bude vedeno v českém jazyce. Strany se zavazují splnit všechny povinnosti uložené jim v rozhodčím nálezu ve lhůtách v něm uvedených.</w:t>
      </w:r>
    </w:p>
    <w:p w:rsidR="006A3504" w:rsidRPr="002350F3" w:rsidRDefault="006A3504" w:rsidP="00342CDE">
      <w:pPr>
        <w:tabs>
          <w:tab w:val="clear" w:pos="3712"/>
        </w:tabs>
        <w:ind w:left="720" w:firstLine="0"/>
        <w:jc w:val="both"/>
        <w:rPr>
          <w:rFonts w:ascii="Times New Roman" w:hAnsi="Times New Roman"/>
        </w:rPr>
      </w:pPr>
    </w:p>
    <w:p w:rsidR="006A3504" w:rsidRPr="0009333E" w:rsidRDefault="006A3504" w:rsidP="00342CDE">
      <w:pPr>
        <w:tabs>
          <w:tab w:val="left" w:pos="993"/>
        </w:tabs>
        <w:ind w:left="360"/>
        <w:rPr>
          <w:rFonts w:ascii="Times New Roman" w:hAnsi="Times New Roman"/>
        </w:rPr>
      </w:pPr>
      <w:r w:rsidRPr="0009333E">
        <w:rPr>
          <w:rFonts w:ascii="Times New Roman" w:hAnsi="Times New Roman"/>
          <w:color w:val="FF0000"/>
        </w:rPr>
        <w:tab/>
      </w:r>
    </w:p>
    <w:p w:rsidR="006A3504" w:rsidRPr="002350F3" w:rsidRDefault="006A3504">
      <w:pPr>
        <w:tabs>
          <w:tab w:val="clear" w:pos="3712"/>
          <w:tab w:val="left" w:pos="720"/>
        </w:tabs>
        <w:ind w:left="720" w:hanging="360"/>
        <w:jc w:val="both"/>
        <w:rPr>
          <w:rFonts w:ascii="Times New Roman" w:hAnsi="Times New Roman"/>
          <w:b/>
        </w:rPr>
      </w:pPr>
    </w:p>
    <w:p w:rsidR="006A3504" w:rsidRPr="002350F3" w:rsidRDefault="006A3504">
      <w:pPr>
        <w:tabs>
          <w:tab w:val="clear" w:pos="3712"/>
        </w:tabs>
        <w:ind w:left="0" w:firstLine="0"/>
        <w:jc w:val="both"/>
        <w:rPr>
          <w:rFonts w:ascii="Times New Roman" w:hAnsi="Times New Roman"/>
        </w:rPr>
        <w:sectPr w:rsidR="006A3504" w:rsidRPr="002350F3" w:rsidSect="0072423D">
          <w:headerReference w:type="default" r:id="rId15"/>
          <w:footerReference w:type="default" r:id="rId16"/>
          <w:footnotePr>
            <w:numFmt w:val="lowerRoman"/>
          </w:footnotePr>
          <w:endnotePr>
            <w:numFmt w:val="decimal"/>
          </w:endnotePr>
          <w:type w:val="continuous"/>
          <w:pgSz w:w="11907" w:h="16840"/>
          <w:pgMar w:top="1418" w:right="1134" w:bottom="1418" w:left="1276" w:header="567" w:footer="708" w:gutter="0"/>
          <w:pgNumType w:start="1"/>
          <w:cols w:space="706"/>
          <w:noEndnote/>
        </w:sectPr>
      </w:pPr>
    </w:p>
    <w:p w:rsidR="006A3504" w:rsidRPr="002350F3" w:rsidRDefault="006A3504">
      <w:pPr>
        <w:tabs>
          <w:tab w:val="clear" w:pos="3712"/>
          <w:tab w:val="center" w:pos="2269"/>
          <w:tab w:val="center" w:pos="7372"/>
        </w:tabs>
        <w:spacing w:before="60" w:after="60"/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  <w:tab w:val="center" w:pos="2269"/>
          <w:tab w:val="center" w:pos="7372"/>
        </w:tabs>
        <w:spacing w:before="60" w:after="6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sídle prodávajícího dne </w:t>
      </w:r>
      <w:r w:rsidR="00082699">
        <w:rPr>
          <w:rFonts w:ascii="Times New Roman" w:hAnsi="Times New Roman"/>
        </w:rPr>
        <w:tab/>
      </w:r>
      <w:r w:rsidR="00082699">
        <w:rPr>
          <w:rFonts w:ascii="Times New Roman" w:hAnsi="Times New Roman"/>
        </w:rPr>
        <w:tab/>
      </w:r>
      <w:r>
        <w:rPr>
          <w:rFonts w:ascii="Times New Roman" w:hAnsi="Times New Roman"/>
        </w:rPr>
        <w:t>V sídle kupujícího dne ...............................</w:t>
      </w:r>
    </w:p>
    <w:p w:rsidR="006A3504" w:rsidRDefault="006A3504">
      <w:pPr>
        <w:tabs>
          <w:tab w:val="clear" w:pos="3712"/>
          <w:tab w:val="center" w:pos="2269"/>
          <w:tab w:val="center" w:pos="7372"/>
        </w:tabs>
        <w:spacing w:before="60" w:after="60"/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  <w:tab w:val="center" w:pos="2269"/>
          <w:tab w:val="center" w:pos="7372"/>
        </w:tabs>
        <w:spacing w:before="60" w:after="60"/>
        <w:ind w:left="0" w:firstLine="0"/>
        <w:rPr>
          <w:rFonts w:ascii="Times New Roman" w:hAnsi="Times New Roman"/>
        </w:rPr>
      </w:pPr>
    </w:p>
    <w:p w:rsidR="006A3504" w:rsidRDefault="006A3504">
      <w:pPr>
        <w:tabs>
          <w:tab w:val="clear" w:pos="3712"/>
          <w:tab w:val="center" w:pos="2269"/>
          <w:tab w:val="center" w:pos="7372"/>
        </w:tabs>
        <w:spacing w:before="60" w:after="6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</w:t>
      </w:r>
      <w:r>
        <w:rPr>
          <w:rFonts w:ascii="Times New Roman" w:hAnsi="Times New Roman"/>
        </w:rPr>
        <w:tab/>
        <w:t>.................................................................</w:t>
      </w:r>
    </w:p>
    <w:p w:rsidR="00082699" w:rsidRDefault="006A3504" w:rsidP="00A60269">
      <w:pPr>
        <w:numPr>
          <w:ins w:id="10" w:author="JUDr.Irena Helmová" w:date="2009-09-09T15:29:00Z"/>
        </w:numPr>
        <w:tabs>
          <w:tab w:val="clear" w:pos="3712"/>
          <w:tab w:val="center" w:pos="2269"/>
          <w:tab w:val="center" w:pos="7372"/>
        </w:tabs>
        <w:spacing w:before="60" w:after="6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AIR PRODUCTS spol. s r. o. </w:t>
      </w:r>
      <w:r>
        <w:rPr>
          <w:rFonts w:ascii="Times New Roman" w:hAnsi="Times New Roman"/>
        </w:rPr>
        <w:tab/>
      </w:r>
      <w:r w:rsidR="00082699">
        <w:rPr>
          <w:rFonts w:ascii="Times New Roman" w:hAnsi="Times New Roman"/>
        </w:rPr>
        <w:t>Slezská nemocnice v Opavě, příspěvková organizace</w:t>
      </w:r>
    </w:p>
    <w:p w:rsidR="006A3504" w:rsidRDefault="00082699" w:rsidP="00A60269">
      <w:pPr>
        <w:tabs>
          <w:tab w:val="clear" w:pos="3712"/>
          <w:tab w:val="center" w:pos="2269"/>
          <w:tab w:val="center" w:pos="7372"/>
        </w:tabs>
        <w:spacing w:before="60" w:after="6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Ing. Luboš Zajíc, na základě plné moci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MUDr.Ladislav</w:t>
      </w:r>
      <w:proofErr w:type="spellEnd"/>
      <w:r>
        <w:rPr>
          <w:rFonts w:ascii="Times New Roman" w:hAnsi="Times New Roman"/>
        </w:rPr>
        <w:t xml:space="preserve"> Václavec, MBA</w:t>
      </w:r>
    </w:p>
    <w:p w:rsidR="006A3504" w:rsidRDefault="00082699">
      <w:pPr>
        <w:tabs>
          <w:tab w:val="clear" w:pos="3712"/>
          <w:tab w:val="center" w:pos="2269"/>
          <w:tab w:val="center" w:pos="7372"/>
        </w:tabs>
        <w:spacing w:before="60" w:after="60"/>
        <w:ind w:left="0" w:firstLine="0"/>
        <w:rPr>
          <w:rFonts w:ascii="Times New Roman" w:hAnsi="Times New Roman"/>
          <w:sz w:val="17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ředite</w:t>
      </w:r>
      <w:r w:rsidR="00525250">
        <w:rPr>
          <w:rFonts w:ascii="Times New Roman" w:hAnsi="Times New Roman"/>
        </w:rPr>
        <w:t>l</w:t>
      </w:r>
      <w:r w:rsidR="006A3504">
        <w:rPr>
          <w:rFonts w:ascii="Times New Roman" w:hAnsi="Times New Roman"/>
        </w:rPr>
        <w:tab/>
      </w:r>
    </w:p>
    <w:sectPr w:rsidR="006A3504" w:rsidSect="0069626C">
      <w:headerReference w:type="default" r:id="rId17"/>
      <w:footerReference w:type="default" r:id="rId18"/>
      <w:footnotePr>
        <w:numFmt w:val="lowerRoman"/>
      </w:footnotePr>
      <w:endnotePr>
        <w:numFmt w:val="decimal"/>
      </w:endnotePr>
      <w:type w:val="continuous"/>
      <w:pgSz w:w="11907" w:h="16840"/>
      <w:pgMar w:top="1418" w:right="1134" w:bottom="1418" w:left="1134" w:header="567" w:footer="708" w:gutter="0"/>
      <w:pgNumType w:start="1"/>
      <w:cols w:space="70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4F" w:rsidRDefault="00CB0F4F">
      <w:r>
        <w:separator/>
      </w:r>
    </w:p>
  </w:endnote>
  <w:endnote w:type="continuationSeparator" w:id="0">
    <w:p w:rsidR="00CB0F4F" w:rsidRDefault="00CB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57" w:rsidRDefault="00F17F57" w:rsidP="003B59B7">
    <w:pPr>
      <w:pStyle w:val="Zpat"/>
      <w:tabs>
        <w:tab w:val="clear" w:pos="3712"/>
        <w:tab w:val="clear" w:pos="4252"/>
        <w:tab w:val="clear" w:pos="8504"/>
        <w:tab w:val="right" w:pos="9639"/>
      </w:tabs>
      <w:ind w:left="0" w:firstLine="0"/>
      <w:rPr>
        <w:rFonts w:ascii="Times New Roman" w:hAnsi="Times New Roman"/>
      </w:rPr>
    </w:pPr>
    <w:r>
      <w:rPr>
        <w:rFonts w:ascii="Times New Roman" w:hAnsi="Times New Roman"/>
      </w:rPr>
      <w:t xml:space="preserve">Kupní smlouva </w:t>
    </w:r>
    <w:r w:rsidR="00991DE0">
      <w:rPr>
        <w:rFonts w:ascii="Times New Roman" w:hAnsi="Times New Roman"/>
      </w:rPr>
      <w:t>60530691</w:t>
    </w:r>
    <w:r>
      <w:rPr>
        <w:rFonts w:ascii="Times New Roman" w:hAnsi="Times New Roman"/>
      </w:rPr>
      <w:t>K</w:t>
    </w:r>
  </w:p>
  <w:p w:rsidR="006A3504" w:rsidRDefault="006A3504" w:rsidP="003B59B7">
    <w:pPr>
      <w:pStyle w:val="Zpat"/>
      <w:numPr>
        <w:ins w:id="9" w:author="hofmanova" w:date="2014-01-23T09:30:00Z"/>
      </w:numPr>
      <w:tabs>
        <w:tab w:val="clear" w:pos="3712"/>
        <w:tab w:val="clear" w:pos="4252"/>
        <w:tab w:val="clear" w:pos="8504"/>
        <w:tab w:val="right" w:pos="9639"/>
      </w:tabs>
      <w:ind w:left="0" w:firstLine="0"/>
      <w:rPr>
        <w:rFonts w:ascii="Times New Roman" w:hAnsi="Times New Roman"/>
      </w:rPr>
    </w:pPr>
    <w:r>
      <w:rPr>
        <w:rFonts w:ascii="Times New Roman" w:hAnsi="Times New Roman"/>
      </w:rPr>
      <w:tab/>
    </w:r>
    <w:r w:rsidRPr="004B2C59">
      <w:rPr>
        <w:rFonts w:ascii="Times New Roman" w:hAnsi="Times New Roman"/>
      </w:rPr>
      <w:t xml:space="preserve">Strana </w:t>
    </w:r>
    <w:r w:rsidR="00D13B42" w:rsidRPr="004B2C59">
      <w:rPr>
        <w:rFonts w:ascii="Times New Roman" w:hAnsi="Times New Roman"/>
      </w:rPr>
      <w:fldChar w:fldCharType="begin"/>
    </w:r>
    <w:r w:rsidRPr="004B2C59">
      <w:rPr>
        <w:rFonts w:ascii="Times New Roman" w:hAnsi="Times New Roman"/>
      </w:rPr>
      <w:instrText xml:space="preserve"> PAGE </w:instrText>
    </w:r>
    <w:r w:rsidR="00D13B42" w:rsidRPr="004B2C59">
      <w:rPr>
        <w:rFonts w:ascii="Times New Roman" w:hAnsi="Times New Roman"/>
      </w:rPr>
      <w:fldChar w:fldCharType="separate"/>
    </w:r>
    <w:r w:rsidR="00CA5DF4">
      <w:rPr>
        <w:rFonts w:ascii="Times New Roman" w:hAnsi="Times New Roman"/>
        <w:noProof/>
      </w:rPr>
      <w:t>1</w:t>
    </w:r>
    <w:r w:rsidR="00D13B42" w:rsidRPr="004B2C59">
      <w:rPr>
        <w:rFonts w:ascii="Times New Roman" w:hAnsi="Times New Roman"/>
      </w:rPr>
      <w:fldChar w:fldCharType="end"/>
    </w:r>
    <w:r w:rsidRPr="004B2C59">
      <w:rPr>
        <w:rFonts w:ascii="Times New Roman" w:hAnsi="Times New Roman"/>
      </w:rPr>
      <w:t xml:space="preserve"> (celkem </w:t>
    </w:r>
    <w:r w:rsidR="00D13B42" w:rsidRPr="004B2C59">
      <w:rPr>
        <w:rFonts w:ascii="Times New Roman" w:hAnsi="Times New Roman"/>
      </w:rPr>
      <w:fldChar w:fldCharType="begin"/>
    </w:r>
    <w:r w:rsidRPr="004B2C59">
      <w:rPr>
        <w:rFonts w:ascii="Times New Roman" w:hAnsi="Times New Roman"/>
      </w:rPr>
      <w:instrText xml:space="preserve"> NUMPAGES </w:instrText>
    </w:r>
    <w:r w:rsidR="00D13B42" w:rsidRPr="004B2C59">
      <w:rPr>
        <w:rFonts w:ascii="Times New Roman" w:hAnsi="Times New Roman"/>
      </w:rPr>
      <w:fldChar w:fldCharType="separate"/>
    </w:r>
    <w:r w:rsidR="00CA5DF4">
      <w:rPr>
        <w:rFonts w:ascii="Times New Roman" w:hAnsi="Times New Roman"/>
        <w:noProof/>
      </w:rPr>
      <w:t>4</w:t>
    </w:r>
    <w:r w:rsidR="00D13B42" w:rsidRPr="004B2C59">
      <w:rPr>
        <w:rFonts w:ascii="Times New Roman" w:hAnsi="Times New Roman"/>
      </w:rPr>
      <w:fldChar w:fldCharType="end"/>
    </w:r>
    <w:r w:rsidRPr="004B2C59">
      <w:rPr>
        <w:rFonts w:ascii="Times New Roman" w:hAnsi="Times New Roman"/>
      </w:rPr>
      <w:t>)</w:t>
    </w:r>
  </w:p>
  <w:p w:rsidR="00082699" w:rsidRPr="008850A5" w:rsidRDefault="00082699" w:rsidP="00082699">
    <w:pPr>
      <w:pStyle w:val="Zpat"/>
      <w:tabs>
        <w:tab w:val="clear" w:pos="3712"/>
        <w:tab w:val="clear" w:pos="4252"/>
        <w:tab w:val="clear" w:pos="8504"/>
        <w:tab w:val="right" w:pos="9639"/>
      </w:tabs>
      <w:ind w:left="0" w:firstLine="0"/>
      <w:jc w:val="right"/>
      <w:rPr>
        <w:rStyle w:val="slostrnky"/>
        <w:snapToGrid w:val="0"/>
      </w:rPr>
    </w:pPr>
    <w:r w:rsidRPr="008850A5">
      <w:rPr>
        <w:rFonts w:ascii="Times New Roman" w:hAnsi="Times New Roman"/>
      </w:rPr>
      <w:t>SNO/</w:t>
    </w:r>
    <w:proofErr w:type="spellStart"/>
    <w:r w:rsidRPr="008850A5">
      <w:rPr>
        <w:rFonts w:ascii="Times New Roman" w:hAnsi="Times New Roman"/>
      </w:rPr>
      <w:t>Otr</w:t>
    </w:r>
    <w:proofErr w:type="spellEnd"/>
    <w:r w:rsidRPr="008850A5">
      <w:rPr>
        <w:rFonts w:ascii="Times New Roman" w:hAnsi="Times New Roman"/>
      </w:rPr>
      <w:t>/2017/03/kapalný kyslík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04" w:rsidRDefault="006A3504">
    <w:pPr>
      <w:pStyle w:val="Zpat"/>
      <w:tabs>
        <w:tab w:val="clear" w:pos="4252"/>
        <w:tab w:val="clear" w:pos="8504"/>
        <w:tab w:val="right" w:pos="9639"/>
      </w:tabs>
      <w:ind w:left="0" w:firstLine="0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4F" w:rsidRDefault="00CB0F4F">
      <w:r>
        <w:separator/>
      </w:r>
    </w:p>
  </w:footnote>
  <w:footnote w:type="continuationSeparator" w:id="0">
    <w:p w:rsidR="00CB0F4F" w:rsidRDefault="00CB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04" w:rsidRDefault="00965B6D">
    <w:pPr>
      <w:pStyle w:val="Zhlav"/>
      <w:tabs>
        <w:tab w:val="clear" w:pos="3712"/>
        <w:tab w:val="clear" w:pos="4252"/>
        <w:tab w:val="clear" w:pos="8504"/>
      </w:tabs>
      <w:ind w:left="0" w:firstLine="0"/>
      <w:jc w:val="right"/>
    </w:pPr>
    <w:r>
      <w:rPr>
        <w:noProof/>
        <w:sz w:val="14"/>
      </w:rPr>
      <w:drawing>
        <wp:inline distT="0" distB="0" distL="0" distR="0">
          <wp:extent cx="922655" cy="22288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04" w:rsidRDefault="006A3504">
    <w:pPr>
      <w:pStyle w:val="Zhlav"/>
      <w:tabs>
        <w:tab w:val="clear" w:pos="4252"/>
        <w:tab w:val="clear" w:pos="8504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9AB"/>
    <w:multiLevelType w:val="hybridMultilevel"/>
    <w:tmpl w:val="3662B088"/>
    <w:lvl w:ilvl="0" w:tplc="4C2816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866B67"/>
    <w:multiLevelType w:val="hybridMultilevel"/>
    <w:tmpl w:val="DCE25C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6A3D38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F96E41"/>
    <w:multiLevelType w:val="hybridMultilevel"/>
    <w:tmpl w:val="1E5895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6E3A3E"/>
    <w:multiLevelType w:val="hybridMultilevel"/>
    <w:tmpl w:val="46605E56"/>
    <w:lvl w:ilvl="0" w:tplc="8D2AF6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721707"/>
    <w:multiLevelType w:val="hybridMultilevel"/>
    <w:tmpl w:val="558429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B508C2"/>
    <w:multiLevelType w:val="hybridMultilevel"/>
    <w:tmpl w:val="70E0BEB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EF919AF"/>
    <w:multiLevelType w:val="multilevel"/>
    <w:tmpl w:val="49AE0B88"/>
    <w:lvl w:ilvl="0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  <w:color w:val="0000FF"/>
      </w:rPr>
    </w:lvl>
    <w:lvl w:ilvl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7">
    <w:nsid w:val="0F0D1A4C"/>
    <w:multiLevelType w:val="hybridMultilevel"/>
    <w:tmpl w:val="205A85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A22C8B"/>
    <w:multiLevelType w:val="hybridMultilevel"/>
    <w:tmpl w:val="207C90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342EC7"/>
    <w:multiLevelType w:val="hybridMultilevel"/>
    <w:tmpl w:val="3DEC0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82F22"/>
    <w:multiLevelType w:val="hybridMultilevel"/>
    <w:tmpl w:val="C7CEC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F872F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741EB8"/>
    <w:multiLevelType w:val="hybridMultilevel"/>
    <w:tmpl w:val="8408946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20910"/>
    <w:multiLevelType w:val="hybridMultilevel"/>
    <w:tmpl w:val="9866EC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86D8C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B724EF"/>
    <w:multiLevelType w:val="hybridMultilevel"/>
    <w:tmpl w:val="7420803E"/>
    <w:lvl w:ilvl="0" w:tplc="241CD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FF"/>
      </w:rPr>
    </w:lvl>
    <w:lvl w:ilvl="1" w:tplc="CA827BE2">
      <w:start w:val="1"/>
      <w:numFmt w:val="lowerLetter"/>
      <w:lvlText w:val="%2)"/>
      <w:lvlJc w:val="left"/>
      <w:pPr>
        <w:tabs>
          <w:tab w:val="num" w:pos="794"/>
        </w:tabs>
        <w:ind w:left="794" w:hanging="510"/>
      </w:pPr>
      <w:rPr>
        <w:rFonts w:cs="Times New Roman" w:hint="default"/>
        <w:color w:val="0000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C4C16FC"/>
    <w:multiLevelType w:val="hybridMultilevel"/>
    <w:tmpl w:val="EB2A43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6D7DE8"/>
    <w:multiLevelType w:val="hybridMultilevel"/>
    <w:tmpl w:val="FF702BC4"/>
    <w:lvl w:ilvl="0" w:tplc="FEA6C5E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236503"/>
    <w:multiLevelType w:val="hybridMultilevel"/>
    <w:tmpl w:val="34DC6554"/>
    <w:lvl w:ilvl="0" w:tplc="021410C2">
      <w:start w:val="1"/>
      <w:numFmt w:val="lowerLetter"/>
      <w:lvlText w:val="%1)"/>
      <w:lvlJc w:val="left"/>
      <w:pPr>
        <w:tabs>
          <w:tab w:val="num" w:pos="1980"/>
        </w:tabs>
        <w:ind w:left="27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DC174AA"/>
    <w:multiLevelType w:val="hybridMultilevel"/>
    <w:tmpl w:val="02C0FEB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2E65BF6"/>
    <w:multiLevelType w:val="hybridMultilevel"/>
    <w:tmpl w:val="D99AA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BDE07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7433775"/>
    <w:multiLevelType w:val="hybridMultilevel"/>
    <w:tmpl w:val="9A8A329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863C93"/>
    <w:multiLevelType w:val="hybridMultilevel"/>
    <w:tmpl w:val="14B6CA0E"/>
    <w:lvl w:ilvl="0" w:tplc="FEA6C5E6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B60290"/>
    <w:multiLevelType w:val="hybridMultilevel"/>
    <w:tmpl w:val="7DEC2508"/>
    <w:lvl w:ilvl="0" w:tplc="E77E5E0E">
      <w:start w:val="1"/>
      <w:numFmt w:val="lowerLetter"/>
      <w:lvlText w:val="%1)"/>
      <w:lvlJc w:val="left"/>
      <w:pPr>
        <w:ind w:left="1353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11624EC"/>
    <w:multiLevelType w:val="hybridMultilevel"/>
    <w:tmpl w:val="708E53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245276"/>
    <w:multiLevelType w:val="hybridMultilevel"/>
    <w:tmpl w:val="9C169654"/>
    <w:lvl w:ilvl="0" w:tplc="C27A7040">
      <w:start w:val="1"/>
      <w:numFmt w:val="lowerRoman"/>
      <w:lvlText w:val="%1)"/>
      <w:lvlJc w:val="left"/>
      <w:pPr>
        <w:tabs>
          <w:tab w:val="num" w:pos="0"/>
        </w:tabs>
        <w:ind w:left="93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4">
    <w:nsid w:val="417E4569"/>
    <w:multiLevelType w:val="hybridMultilevel"/>
    <w:tmpl w:val="3970F488"/>
    <w:lvl w:ilvl="0" w:tplc="0405000F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6048B7"/>
    <w:multiLevelType w:val="hybridMultilevel"/>
    <w:tmpl w:val="D0F26E20"/>
    <w:lvl w:ilvl="0" w:tplc="80C23AB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477D5"/>
    <w:multiLevelType w:val="hybridMultilevel"/>
    <w:tmpl w:val="E468EA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F8E83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8E53731"/>
    <w:multiLevelType w:val="hybridMultilevel"/>
    <w:tmpl w:val="26F026A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4E2E0B88"/>
    <w:multiLevelType w:val="hybridMultilevel"/>
    <w:tmpl w:val="3A646C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0F2AC7"/>
    <w:multiLevelType w:val="hybridMultilevel"/>
    <w:tmpl w:val="F23442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32455E"/>
    <w:multiLevelType w:val="hybridMultilevel"/>
    <w:tmpl w:val="B734B5EE"/>
    <w:lvl w:ilvl="0" w:tplc="F7D401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C45462"/>
    <w:multiLevelType w:val="hybridMultilevel"/>
    <w:tmpl w:val="F59AD6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971853"/>
    <w:multiLevelType w:val="hybridMultilevel"/>
    <w:tmpl w:val="0046E0FA"/>
    <w:lvl w:ilvl="0" w:tplc="35DA5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115759"/>
    <w:multiLevelType w:val="hybridMultilevel"/>
    <w:tmpl w:val="FD125F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C77B42"/>
    <w:multiLevelType w:val="hybridMultilevel"/>
    <w:tmpl w:val="8212912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F90587"/>
    <w:multiLevelType w:val="hybridMultilevel"/>
    <w:tmpl w:val="3FB210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F93046"/>
    <w:multiLevelType w:val="hybridMultilevel"/>
    <w:tmpl w:val="2A2A14C4"/>
    <w:lvl w:ilvl="0" w:tplc="5526230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682E0B2A"/>
    <w:multiLevelType w:val="hybridMultilevel"/>
    <w:tmpl w:val="EA322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0E4537"/>
    <w:multiLevelType w:val="hybridMultilevel"/>
    <w:tmpl w:val="6E202E86"/>
    <w:lvl w:ilvl="0" w:tplc="2A8A7632">
      <w:start w:val="1"/>
      <w:numFmt w:val="decimal"/>
      <w:lvlText w:val="%1."/>
      <w:lvlJc w:val="right"/>
      <w:pPr>
        <w:tabs>
          <w:tab w:val="num" w:pos="432"/>
        </w:tabs>
        <w:ind w:left="432" w:hanging="216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4510F0"/>
    <w:multiLevelType w:val="hybridMultilevel"/>
    <w:tmpl w:val="A684A8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DD71378"/>
    <w:multiLevelType w:val="hybridMultilevel"/>
    <w:tmpl w:val="6B6C6C9C"/>
    <w:lvl w:ilvl="0" w:tplc="E8DE2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6A7B7B"/>
    <w:multiLevelType w:val="hybridMultilevel"/>
    <w:tmpl w:val="F37A3500"/>
    <w:lvl w:ilvl="0" w:tplc="C72A1ABC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>
    <w:nsid w:val="74CD3D3D"/>
    <w:multiLevelType w:val="hybridMultilevel"/>
    <w:tmpl w:val="3D181A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6EF01C8"/>
    <w:multiLevelType w:val="hybridMultilevel"/>
    <w:tmpl w:val="9ABA4ECC"/>
    <w:lvl w:ilvl="0" w:tplc="FEA6C5E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86B633F"/>
    <w:multiLevelType w:val="hybridMultilevel"/>
    <w:tmpl w:val="AE662370"/>
    <w:lvl w:ilvl="0" w:tplc="D4149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35"/>
  </w:num>
  <w:num w:numId="5">
    <w:abstractNumId w:val="34"/>
  </w:num>
  <w:num w:numId="6">
    <w:abstractNumId w:val="10"/>
  </w:num>
  <w:num w:numId="7">
    <w:abstractNumId w:val="38"/>
  </w:num>
  <w:num w:numId="8">
    <w:abstractNumId w:val="39"/>
  </w:num>
  <w:num w:numId="9">
    <w:abstractNumId w:val="7"/>
  </w:num>
  <w:num w:numId="10">
    <w:abstractNumId w:val="12"/>
  </w:num>
  <w:num w:numId="11">
    <w:abstractNumId w:val="26"/>
  </w:num>
  <w:num w:numId="12">
    <w:abstractNumId w:val="14"/>
  </w:num>
  <w:num w:numId="13">
    <w:abstractNumId w:val="8"/>
  </w:num>
  <w:num w:numId="14">
    <w:abstractNumId w:val="1"/>
  </w:num>
  <w:num w:numId="15">
    <w:abstractNumId w:val="44"/>
  </w:num>
  <w:num w:numId="16">
    <w:abstractNumId w:val="3"/>
  </w:num>
  <w:num w:numId="17">
    <w:abstractNumId w:val="2"/>
  </w:num>
  <w:num w:numId="18">
    <w:abstractNumId w:val="4"/>
  </w:num>
  <w:num w:numId="19">
    <w:abstractNumId w:val="37"/>
  </w:num>
  <w:num w:numId="20">
    <w:abstractNumId w:val="31"/>
  </w:num>
  <w:num w:numId="21">
    <w:abstractNumId w:val="28"/>
  </w:num>
  <w:num w:numId="22">
    <w:abstractNumId w:val="27"/>
  </w:num>
  <w:num w:numId="23">
    <w:abstractNumId w:val="17"/>
  </w:num>
  <w:num w:numId="24">
    <w:abstractNumId w:val="5"/>
  </w:num>
  <w:num w:numId="25">
    <w:abstractNumId w:val="38"/>
  </w:num>
  <w:num w:numId="26">
    <w:abstractNumId w:val="32"/>
  </w:num>
  <w:num w:numId="27">
    <w:abstractNumId w:val="13"/>
  </w:num>
  <w:num w:numId="28">
    <w:abstractNumId w:val="18"/>
  </w:num>
  <w:num w:numId="29">
    <w:abstractNumId w:val="42"/>
  </w:num>
  <w:num w:numId="30">
    <w:abstractNumId w:val="22"/>
  </w:num>
  <w:num w:numId="31">
    <w:abstractNumId w:val="23"/>
  </w:num>
  <w:num w:numId="32">
    <w:abstractNumId w:val="16"/>
  </w:num>
  <w:num w:numId="33">
    <w:abstractNumId w:val="6"/>
  </w:num>
  <w:num w:numId="34">
    <w:abstractNumId w:val="43"/>
  </w:num>
  <w:num w:numId="35">
    <w:abstractNumId w:val="20"/>
  </w:num>
  <w:num w:numId="36">
    <w:abstractNumId w:val="15"/>
  </w:num>
  <w:num w:numId="37">
    <w:abstractNumId w:val="41"/>
  </w:num>
  <w:num w:numId="38">
    <w:abstractNumId w:val="0"/>
  </w:num>
  <w:num w:numId="39">
    <w:abstractNumId w:val="36"/>
  </w:num>
  <w:num w:numId="40">
    <w:abstractNumId w:val="40"/>
  </w:num>
  <w:num w:numId="41">
    <w:abstractNumId w:val="30"/>
  </w:num>
  <w:num w:numId="42">
    <w:abstractNumId w:val="11"/>
  </w:num>
  <w:num w:numId="43">
    <w:abstractNumId w:val="9"/>
  </w:num>
  <w:num w:numId="44">
    <w:abstractNumId w:val="21"/>
  </w:num>
  <w:num w:numId="45">
    <w:abstractNumId w:val="25"/>
  </w:num>
  <w:num w:numId="4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děk Zakopal">
    <w15:presenceInfo w15:providerId="Windows Live" w15:userId="201e0d12c4ba4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09"/>
    <w:rsid w:val="0001365E"/>
    <w:rsid w:val="0003446C"/>
    <w:rsid w:val="00040C1C"/>
    <w:rsid w:val="000422BC"/>
    <w:rsid w:val="00043AAA"/>
    <w:rsid w:val="000512ED"/>
    <w:rsid w:val="0005202C"/>
    <w:rsid w:val="00060F59"/>
    <w:rsid w:val="0006371C"/>
    <w:rsid w:val="00072454"/>
    <w:rsid w:val="00072BF9"/>
    <w:rsid w:val="00074CD2"/>
    <w:rsid w:val="00082699"/>
    <w:rsid w:val="00083BC7"/>
    <w:rsid w:val="00091F11"/>
    <w:rsid w:val="0009333E"/>
    <w:rsid w:val="000A133B"/>
    <w:rsid w:val="000A3DAE"/>
    <w:rsid w:val="000A4955"/>
    <w:rsid w:val="000A64F4"/>
    <w:rsid w:val="000B25C7"/>
    <w:rsid w:val="000C1D84"/>
    <w:rsid w:val="000E03B1"/>
    <w:rsid w:val="000E07D2"/>
    <w:rsid w:val="000E1470"/>
    <w:rsid w:val="000E749B"/>
    <w:rsid w:val="000F18C4"/>
    <w:rsid w:val="000F41E3"/>
    <w:rsid w:val="000F46F2"/>
    <w:rsid w:val="00104229"/>
    <w:rsid w:val="00113A19"/>
    <w:rsid w:val="001207A4"/>
    <w:rsid w:val="001274DC"/>
    <w:rsid w:val="00127BE7"/>
    <w:rsid w:val="00131A24"/>
    <w:rsid w:val="00132ABE"/>
    <w:rsid w:val="00134159"/>
    <w:rsid w:val="00134199"/>
    <w:rsid w:val="001351A3"/>
    <w:rsid w:val="00141774"/>
    <w:rsid w:val="00141F56"/>
    <w:rsid w:val="00155245"/>
    <w:rsid w:val="0015703E"/>
    <w:rsid w:val="001645B8"/>
    <w:rsid w:val="00165D03"/>
    <w:rsid w:val="00172E7D"/>
    <w:rsid w:val="001744BA"/>
    <w:rsid w:val="00187F1D"/>
    <w:rsid w:val="00193563"/>
    <w:rsid w:val="00193F7A"/>
    <w:rsid w:val="001958F6"/>
    <w:rsid w:val="001A1B02"/>
    <w:rsid w:val="001A4530"/>
    <w:rsid w:val="001A6DB0"/>
    <w:rsid w:val="001A7EAD"/>
    <w:rsid w:val="001B17CC"/>
    <w:rsid w:val="001B3FE6"/>
    <w:rsid w:val="001B5212"/>
    <w:rsid w:val="001B59F2"/>
    <w:rsid w:val="001C0839"/>
    <w:rsid w:val="001C5E5A"/>
    <w:rsid w:val="001D36E4"/>
    <w:rsid w:val="001E4D29"/>
    <w:rsid w:val="001E57EB"/>
    <w:rsid w:val="002010E4"/>
    <w:rsid w:val="00203688"/>
    <w:rsid w:val="00206E53"/>
    <w:rsid w:val="00207C10"/>
    <w:rsid w:val="00217A4E"/>
    <w:rsid w:val="0022414B"/>
    <w:rsid w:val="002250DC"/>
    <w:rsid w:val="002350F3"/>
    <w:rsid w:val="00236530"/>
    <w:rsid w:val="00244CBB"/>
    <w:rsid w:val="00247702"/>
    <w:rsid w:val="0026007A"/>
    <w:rsid w:val="002608A4"/>
    <w:rsid w:val="00264370"/>
    <w:rsid w:val="00266576"/>
    <w:rsid w:val="00270F02"/>
    <w:rsid w:val="002836B9"/>
    <w:rsid w:val="002A260D"/>
    <w:rsid w:val="002A6CEB"/>
    <w:rsid w:val="002A7F99"/>
    <w:rsid w:val="002B47E2"/>
    <w:rsid w:val="002B7AA1"/>
    <w:rsid w:val="002D3AAC"/>
    <w:rsid w:val="002D3C96"/>
    <w:rsid w:val="002E0534"/>
    <w:rsid w:val="002E4BA1"/>
    <w:rsid w:val="002E5759"/>
    <w:rsid w:val="002F0571"/>
    <w:rsid w:val="002F1FA5"/>
    <w:rsid w:val="003027E0"/>
    <w:rsid w:val="00305A69"/>
    <w:rsid w:val="00307F2E"/>
    <w:rsid w:val="003121E5"/>
    <w:rsid w:val="00314F4A"/>
    <w:rsid w:val="00320000"/>
    <w:rsid w:val="003217B2"/>
    <w:rsid w:val="00336F5A"/>
    <w:rsid w:val="00342CDE"/>
    <w:rsid w:val="00344995"/>
    <w:rsid w:val="00345F16"/>
    <w:rsid w:val="003472F5"/>
    <w:rsid w:val="00347464"/>
    <w:rsid w:val="00351C04"/>
    <w:rsid w:val="00351C1C"/>
    <w:rsid w:val="00354F9D"/>
    <w:rsid w:val="003604A7"/>
    <w:rsid w:val="003630EC"/>
    <w:rsid w:val="003703E4"/>
    <w:rsid w:val="00371E70"/>
    <w:rsid w:val="0037451D"/>
    <w:rsid w:val="00391494"/>
    <w:rsid w:val="00396C09"/>
    <w:rsid w:val="003B59B7"/>
    <w:rsid w:val="003C4CF5"/>
    <w:rsid w:val="003C78F2"/>
    <w:rsid w:val="003D3D8B"/>
    <w:rsid w:val="003D3F4C"/>
    <w:rsid w:val="003D538D"/>
    <w:rsid w:val="003D54E2"/>
    <w:rsid w:val="00402894"/>
    <w:rsid w:val="00407547"/>
    <w:rsid w:val="00410521"/>
    <w:rsid w:val="00412EE0"/>
    <w:rsid w:val="00415A2E"/>
    <w:rsid w:val="00424761"/>
    <w:rsid w:val="00425A51"/>
    <w:rsid w:val="00430658"/>
    <w:rsid w:val="004344C6"/>
    <w:rsid w:val="00436B66"/>
    <w:rsid w:val="004422FC"/>
    <w:rsid w:val="00443B9D"/>
    <w:rsid w:val="00445BD9"/>
    <w:rsid w:val="004517B5"/>
    <w:rsid w:val="00455DC4"/>
    <w:rsid w:val="00462944"/>
    <w:rsid w:val="00476078"/>
    <w:rsid w:val="004818B9"/>
    <w:rsid w:val="00494C4B"/>
    <w:rsid w:val="004A071C"/>
    <w:rsid w:val="004A5490"/>
    <w:rsid w:val="004B2C59"/>
    <w:rsid w:val="004B6BA7"/>
    <w:rsid w:val="004C05A2"/>
    <w:rsid w:val="004D0D43"/>
    <w:rsid w:val="004D3EAA"/>
    <w:rsid w:val="004D608E"/>
    <w:rsid w:val="004F7222"/>
    <w:rsid w:val="00507563"/>
    <w:rsid w:val="00517A07"/>
    <w:rsid w:val="0052486A"/>
    <w:rsid w:val="00525250"/>
    <w:rsid w:val="00527DC2"/>
    <w:rsid w:val="005313E7"/>
    <w:rsid w:val="0054668E"/>
    <w:rsid w:val="0056280C"/>
    <w:rsid w:val="005633FD"/>
    <w:rsid w:val="00572760"/>
    <w:rsid w:val="00572E0F"/>
    <w:rsid w:val="00577A25"/>
    <w:rsid w:val="00581702"/>
    <w:rsid w:val="00586DFE"/>
    <w:rsid w:val="005A3C8A"/>
    <w:rsid w:val="005A4099"/>
    <w:rsid w:val="005A60F6"/>
    <w:rsid w:val="005C0590"/>
    <w:rsid w:val="005C0613"/>
    <w:rsid w:val="005C0AF2"/>
    <w:rsid w:val="005C25D4"/>
    <w:rsid w:val="005C41A5"/>
    <w:rsid w:val="005D1166"/>
    <w:rsid w:val="005D3FEE"/>
    <w:rsid w:val="005E0F6D"/>
    <w:rsid w:val="005E6380"/>
    <w:rsid w:val="005F68DA"/>
    <w:rsid w:val="00606192"/>
    <w:rsid w:val="00610BD9"/>
    <w:rsid w:val="00614A8C"/>
    <w:rsid w:val="0062532D"/>
    <w:rsid w:val="00625C40"/>
    <w:rsid w:val="006265FF"/>
    <w:rsid w:val="00640196"/>
    <w:rsid w:val="006448F1"/>
    <w:rsid w:val="00644E12"/>
    <w:rsid w:val="006522C8"/>
    <w:rsid w:val="00653E71"/>
    <w:rsid w:val="00665725"/>
    <w:rsid w:val="00666285"/>
    <w:rsid w:val="006705F6"/>
    <w:rsid w:val="00670AA1"/>
    <w:rsid w:val="00673350"/>
    <w:rsid w:val="00684A1C"/>
    <w:rsid w:val="00686A55"/>
    <w:rsid w:val="00692244"/>
    <w:rsid w:val="0069626C"/>
    <w:rsid w:val="0069716D"/>
    <w:rsid w:val="006A062B"/>
    <w:rsid w:val="006A0886"/>
    <w:rsid w:val="006A14B6"/>
    <w:rsid w:val="006A2B66"/>
    <w:rsid w:val="006A3504"/>
    <w:rsid w:val="006A7844"/>
    <w:rsid w:val="006B2198"/>
    <w:rsid w:val="006C21C9"/>
    <w:rsid w:val="006C32BA"/>
    <w:rsid w:val="006D4E57"/>
    <w:rsid w:val="006D7574"/>
    <w:rsid w:val="006D7EB4"/>
    <w:rsid w:val="006E1999"/>
    <w:rsid w:val="007019EF"/>
    <w:rsid w:val="00720053"/>
    <w:rsid w:val="0072423D"/>
    <w:rsid w:val="00731D4B"/>
    <w:rsid w:val="00744526"/>
    <w:rsid w:val="00746050"/>
    <w:rsid w:val="0075498E"/>
    <w:rsid w:val="00757DEA"/>
    <w:rsid w:val="0077299B"/>
    <w:rsid w:val="00780181"/>
    <w:rsid w:val="00781DEF"/>
    <w:rsid w:val="0078277C"/>
    <w:rsid w:val="00782AB4"/>
    <w:rsid w:val="00785C01"/>
    <w:rsid w:val="00796BB8"/>
    <w:rsid w:val="007B0F82"/>
    <w:rsid w:val="007B2D84"/>
    <w:rsid w:val="007C23C6"/>
    <w:rsid w:val="007C3B08"/>
    <w:rsid w:val="007D28A0"/>
    <w:rsid w:val="007D2C14"/>
    <w:rsid w:val="007D2DAA"/>
    <w:rsid w:val="007D3E37"/>
    <w:rsid w:val="007E29E6"/>
    <w:rsid w:val="007E2B85"/>
    <w:rsid w:val="007E5088"/>
    <w:rsid w:val="007F2487"/>
    <w:rsid w:val="007F2653"/>
    <w:rsid w:val="007F5E1F"/>
    <w:rsid w:val="007F6244"/>
    <w:rsid w:val="0080281D"/>
    <w:rsid w:val="0080351B"/>
    <w:rsid w:val="00812B19"/>
    <w:rsid w:val="00812CE3"/>
    <w:rsid w:val="00815FFC"/>
    <w:rsid w:val="00826D93"/>
    <w:rsid w:val="00827227"/>
    <w:rsid w:val="00832642"/>
    <w:rsid w:val="00834341"/>
    <w:rsid w:val="0084176E"/>
    <w:rsid w:val="00844AB1"/>
    <w:rsid w:val="008503DA"/>
    <w:rsid w:val="0085166E"/>
    <w:rsid w:val="00851A5A"/>
    <w:rsid w:val="00851DD3"/>
    <w:rsid w:val="00852E12"/>
    <w:rsid w:val="00853DF8"/>
    <w:rsid w:val="00857BBC"/>
    <w:rsid w:val="00870252"/>
    <w:rsid w:val="00880129"/>
    <w:rsid w:val="0088331D"/>
    <w:rsid w:val="00884091"/>
    <w:rsid w:val="008850A5"/>
    <w:rsid w:val="00886A5D"/>
    <w:rsid w:val="0088762D"/>
    <w:rsid w:val="008A1C51"/>
    <w:rsid w:val="008B080C"/>
    <w:rsid w:val="008B7298"/>
    <w:rsid w:val="008C2EE1"/>
    <w:rsid w:val="008C79AD"/>
    <w:rsid w:val="008D457C"/>
    <w:rsid w:val="008D50CF"/>
    <w:rsid w:val="008E7E60"/>
    <w:rsid w:val="008F3571"/>
    <w:rsid w:val="008F6BCC"/>
    <w:rsid w:val="00906A8F"/>
    <w:rsid w:val="009249C2"/>
    <w:rsid w:val="009251DA"/>
    <w:rsid w:val="00934559"/>
    <w:rsid w:val="00934FEF"/>
    <w:rsid w:val="0094712E"/>
    <w:rsid w:val="00947F0A"/>
    <w:rsid w:val="00954B9D"/>
    <w:rsid w:val="00961296"/>
    <w:rsid w:val="00965B6D"/>
    <w:rsid w:val="00971C1C"/>
    <w:rsid w:val="00973045"/>
    <w:rsid w:val="009736E1"/>
    <w:rsid w:val="00980C1F"/>
    <w:rsid w:val="00984060"/>
    <w:rsid w:val="009903EB"/>
    <w:rsid w:val="00991DE0"/>
    <w:rsid w:val="009B7A01"/>
    <w:rsid w:val="009C6999"/>
    <w:rsid w:val="009C7BB8"/>
    <w:rsid w:val="009E0410"/>
    <w:rsid w:val="009E2CC8"/>
    <w:rsid w:val="009E5CEC"/>
    <w:rsid w:val="00A10382"/>
    <w:rsid w:val="00A10DAD"/>
    <w:rsid w:val="00A269ED"/>
    <w:rsid w:val="00A357E1"/>
    <w:rsid w:val="00A44DE7"/>
    <w:rsid w:val="00A55E31"/>
    <w:rsid w:val="00A57FBC"/>
    <w:rsid w:val="00A60269"/>
    <w:rsid w:val="00A61D30"/>
    <w:rsid w:val="00A6450E"/>
    <w:rsid w:val="00A758DC"/>
    <w:rsid w:val="00A75B95"/>
    <w:rsid w:val="00A80F18"/>
    <w:rsid w:val="00A816AA"/>
    <w:rsid w:val="00A864C7"/>
    <w:rsid w:val="00A87602"/>
    <w:rsid w:val="00A94A32"/>
    <w:rsid w:val="00A9563B"/>
    <w:rsid w:val="00A96619"/>
    <w:rsid w:val="00AB27CF"/>
    <w:rsid w:val="00AB6EBA"/>
    <w:rsid w:val="00AC4694"/>
    <w:rsid w:val="00AC5BAA"/>
    <w:rsid w:val="00AC78EE"/>
    <w:rsid w:val="00AD5B16"/>
    <w:rsid w:val="00AD5C7B"/>
    <w:rsid w:val="00AD702B"/>
    <w:rsid w:val="00AE2A66"/>
    <w:rsid w:val="00AE3003"/>
    <w:rsid w:val="00AE340A"/>
    <w:rsid w:val="00AE65AB"/>
    <w:rsid w:val="00B02AA2"/>
    <w:rsid w:val="00B23096"/>
    <w:rsid w:val="00B26F72"/>
    <w:rsid w:val="00B34FF2"/>
    <w:rsid w:val="00B45101"/>
    <w:rsid w:val="00B50BFB"/>
    <w:rsid w:val="00B64C48"/>
    <w:rsid w:val="00B650E0"/>
    <w:rsid w:val="00B65C1F"/>
    <w:rsid w:val="00B7006C"/>
    <w:rsid w:val="00B7451C"/>
    <w:rsid w:val="00B91BA2"/>
    <w:rsid w:val="00B92106"/>
    <w:rsid w:val="00B930B1"/>
    <w:rsid w:val="00B97B20"/>
    <w:rsid w:val="00BA21C7"/>
    <w:rsid w:val="00BC69CC"/>
    <w:rsid w:val="00BD0238"/>
    <w:rsid w:val="00BD1C1E"/>
    <w:rsid w:val="00BE0F4F"/>
    <w:rsid w:val="00BE6C05"/>
    <w:rsid w:val="00BF323F"/>
    <w:rsid w:val="00C047AE"/>
    <w:rsid w:val="00C06273"/>
    <w:rsid w:val="00C0647F"/>
    <w:rsid w:val="00C236A1"/>
    <w:rsid w:val="00C32EF1"/>
    <w:rsid w:val="00C34087"/>
    <w:rsid w:val="00C403DE"/>
    <w:rsid w:val="00C4084F"/>
    <w:rsid w:val="00C54DBB"/>
    <w:rsid w:val="00C61D01"/>
    <w:rsid w:val="00C6572C"/>
    <w:rsid w:val="00C6611D"/>
    <w:rsid w:val="00C80CD0"/>
    <w:rsid w:val="00C81235"/>
    <w:rsid w:val="00C90575"/>
    <w:rsid w:val="00CA2EB3"/>
    <w:rsid w:val="00CA5DF4"/>
    <w:rsid w:val="00CB0F4F"/>
    <w:rsid w:val="00CD0032"/>
    <w:rsid w:val="00CD442A"/>
    <w:rsid w:val="00CE1718"/>
    <w:rsid w:val="00CE7B92"/>
    <w:rsid w:val="00CF0122"/>
    <w:rsid w:val="00CF08B1"/>
    <w:rsid w:val="00CF0DB4"/>
    <w:rsid w:val="00D003B8"/>
    <w:rsid w:val="00D00D10"/>
    <w:rsid w:val="00D02097"/>
    <w:rsid w:val="00D064FA"/>
    <w:rsid w:val="00D06BAE"/>
    <w:rsid w:val="00D11F1D"/>
    <w:rsid w:val="00D13B42"/>
    <w:rsid w:val="00D268EB"/>
    <w:rsid w:val="00D350AF"/>
    <w:rsid w:val="00D45CCF"/>
    <w:rsid w:val="00D46E81"/>
    <w:rsid w:val="00D54F10"/>
    <w:rsid w:val="00D5680D"/>
    <w:rsid w:val="00D62734"/>
    <w:rsid w:val="00D658D9"/>
    <w:rsid w:val="00D670D7"/>
    <w:rsid w:val="00D81398"/>
    <w:rsid w:val="00D81441"/>
    <w:rsid w:val="00D85A57"/>
    <w:rsid w:val="00D87D28"/>
    <w:rsid w:val="00D962D6"/>
    <w:rsid w:val="00D9693E"/>
    <w:rsid w:val="00DA0941"/>
    <w:rsid w:val="00DA5AB1"/>
    <w:rsid w:val="00DC3434"/>
    <w:rsid w:val="00DC7D5F"/>
    <w:rsid w:val="00DD0A0F"/>
    <w:rsid w:val="00DD7BA2"/>
    <w:rsid w:val="00DE1446"/>
    <w:rsid w:val="00DE35E5"/>
    <w:rsid w:val="00DE45A8"/>
    <w:rsid w:val="00DF14F8"/>
    <w:rsid w:val="00DF4000"/>
    <w:rsid w:val="00DF67B5"/>
    <w:rsid w:val="00DF71EF"/>
    <w:rsid w:val="00E13A4C"/>
    <w:rsid w:val="00E14B2A"/>
    <w:rsid w:val="00E210D8"/>
    <w:rsid w:val="00E30E98"/>
    <w:rsid w:val="00E33409"/>
    <w:rsid w:val="00E364AE"/>
    <w:rsid w:val="00E41161"/>
    <w:rsid w:val="00E44FC0"/>
    <w:rsid w:val="00E4506F"/>
    <w:rsid w:val="00E50980"/>
    <w:rsid w:val="00E52022"/>
    <w:rsid w:val="00E53D1E"/>
    <w:rsid w:val="00E72A72"/>
    <w:rsid w:val="00E730F0"/>
    <w:rsid w:val="00E75531"/>
    <w:rsid w:val="00E809AD"/>
    <w:rsid w:val="00E82A4D"/>
    <w:rsid w:val="00E908CA"/>
    <w:rsid w:val="00EC0B5C"/>
    <w:rsid w:val="00EE47CB"/>
    <w:rsid w:val="00F031C8"/>
    <w:rsid w:val="00F0557C"/>
    <w:rsid w:val="00F17F57"/>
    <w:rsid w:val="00F31E64"/>
    <w:rsid w:val="00F34AA3"/>
    <w:rsid w:val="00F36177"/>
    <w:rsid w:val="00F41624"/>
    <w:rsid w:val="00F4319C"/>
    <w:rsid w:val="00F542FF"/>
    <w:rsid w:val="00F55229"/>
    <w:rsid w:val="00F55CA8"/>
    <w:rsid w:val="00F60E95"/>
    <w:rsid w:val="00F620D4"/>
    <w:rsid w:val="00F71AC3"/>
    <w:rsid w:val="00F832A6"/>
    <w:rsid w:val="00F935A4"/>
    <w:rsid w:val="00F96934"/>
    <w:rsid w:val="00FA127E"/>
    <w:rsid w:val="00FA3B64"/>
    <w:rsid w:val="00FA6F61"/>
    <w:rsid w:val="00FA7E61"/>
    <w:rsid w:val="00FC03E2"/>
    <w:rsid w:val="00FC2B14"/>
    <w:rsid w:val="00FC7704"/>
    <w:rsid w:val="00FD273F"/>
    <w:rsid w:val="00FD5314"/>
    <w:rsid w:val="00FD7C31"/>
    <w:rsid w:val="00FE56BF"/>
    <w:rsid w:val="00FF0CED"/>
    <w:rsid w:val="00FF31FC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26C"/>
    <w:pPr>
      <w:tabs>
        <w:tab w:val="left" w:pos="3712"/>
      </w:tabs>
      <w:overflowPunct w:val="0"/>
      <w:autoSpaceDE w:val="0"/>
      <w:autoSpaceDN w:val="0"/>
      <w:adjustRightInd w:val="0"/>
      <w:ind w:left="3712" w:hanging="1440"/>
      <w:textAlignment w:val="baseline"/>
    </w:pPr>
    <w:rPr>
      <w:rFonts w:ascii="CG Times (W1)" w:hAnsi="CG Times (W1)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626C"/>
    <w:p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9626C"/>
    <w:pPr>
      <w:spacing w:before="120"/>
      <w:outlineLvl w:val="1"/>
    </w:pPr>
    <w:rPr>
      <w:rFonts w:ascii="Univers (W1)" w:hAnsi="Univers (W1)"/>
      <w:b/>
      <w:sz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69626C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69626C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69626C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69626C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69626C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69626C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69626C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D45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D45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D457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D457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D45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D457C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D457C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D457C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D457C"/>
    <w:rPr>
      <w:rFonts w:ascii="Cambria" w:hAnsi="Cambria" w:cs="Times New Roman"/>
    </w:rPr>
  </w:style>
  <w:style w:type="paragraph" w:styleId="Normlnodsazen">
    <w:name w:val="Normal Indent"/>
    <w:basedOn w:val="Normln"/>
    <w:uiPriority w:val="99"/>
    <w:rsid w:val="0069626C"/>
    <w:pPr>
      <w:ind w:left="720"/>
    </w:pPr>
  </w:style>
  <w:style w:type="paragraph" w:styleId="Textvysvtlivek">
    <w:name w:val="endnote text"/>
    <w:basedOn w:val="Normln"/>
    <w:link w:val="TextvysvtlivekChar"/>
    <w:uiPriority w:val="99"/>
    <w:semiHidden/>
    <w:rsid w:val="0069626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9626C"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69626C"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9626C"/>
    <w:rPr>
      <w:rFonts w:cs="Times New Roman"/>
      <w:position w:val="6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9626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69626C"/>
    <w:rPr>
      <w:rFonts w:ascii="Times New Roman" w:hAnsi="Times New Roman" w:cs="Times New Roman"/>
    </w:rPr>
  </w:style>
  <w:style w:type="paragraph" w:styleId="Titulek">
    <w:name w:val="caption"/>
    <w:basedOn w:val="Normln"/>
    <w:next w:val="Normln"/>
    <w:uiPriority w:val="99"/>
    <w:qFormat/>
    <w:rsid w:val="0069626C"/>
    <w:pPr>
      <w:spacing w:before="120" w:after="120"/>
    </w:pPr>
    <w:rPr>
      <w:b/>
    </w:rPr>
  </w:style>
  <w:style w:type="paragraph" w:styleId="Zkladntext">
    <w:name w:val="Body Text"/>
    <w:basedOn w:val="Normln"/>
    <w:link w:val="ZkladntextChar"/>
    <w:uiPriority w:val="99"/>
    <w:rsid w:val="0069626C"/>
    <w:pPr>
      <w:tabs>
        <w:tab w:val="clear" w:pos="3712"/>
      </w:tabs>
      <w:ind w:left="0" w:firstLine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paragraph" w:customStyle="1" w:styleId="BodyText21">
    <w:name w:val="Body Text 21"/>
    <w:basedOn w:val="Normln"/>
    <w:uiPriority w:val="99"/>
    <w:rsid w:val="0069626C"/>
    <w:pPr>
      <w:tabs>
        <w:tab w:val="clear" w:pos="3712"/>
      </w:tabs>
      <w:ind w:left="0" w:firstLine="360"/>
    </w:pPr>
    <w:rPr>
      <w:rFonts w:ascii="Arial" w:hAnsi="Arial"/>
      <w:sz w:val="22"/>
    </w:rPr>
  </w:style>
  <w:style w:type="paragraph" w:customStyle="1" w:styleId="BodyTextIndent21">
    <w:name w:val="Body Text Indent 21"/>
    <w:basedOn w:val="Normln"/>
    <w:uiPriority w:val="99"/>
    <w:rsid w:val="0069626C"/>
    <w:pPr>
      <w:tabs>
        <w:tab w:val="clear" w:pos="3712"/>
      </w:tabs>
      <w:ind w:left="0" w:firstLine="360"/>
    </w:pPr>
  </w:style>
  <w:style w:type="paragraph" w:customStyle="1" w:styleId="BodyTextIndent32">
    <w:name w:val="Body Text Indent 32"/>
    <w:basedOn w:val="Normln"/>
    <w:uiPriority w:val="99"/>
    <w:rsid w:val="0069626C"/>
    <w:pPr>
      <w:tabs>
        <w:tab w:val="clear" w:pos="3712"/>
      </w:tabs>
      <w:ind w:left="360" w:firstLine="0"/>
    </w:pPr>
  </w:style>
  <w:style w:type="paragraph" w:customStyle="1" w:styleId="BodyTextIndent31">
    <w:name w:val="Body Text Indent 31"/>
    <w:basedOn w:val="Normln"/>
    <w:uiPriority w:val="99"/>
    <w:rsid w:val="0069626C"/>
    <w:pPr>
      <w:tabs>
        <w:tab w:val="clear" w:pos="3712"/>
      </w:tabs>
      <w:ind w:left="709" w:hanging="425"/>
    </w:pPr>
    <w:rPr>
      <w:rFonts w:ascii="Arial" w:hAnsi="Arial"/>
    </w:rPr>
  </w:style>
  <w:style w:type="paragraph" w:styleId="Zkladntextodsazen">
    <w:name w:val="Body Text Indent"/>
    <w:basedOn w:val="Normln"/>
    <w:link w:val="ZkladntextodsazenChar"/>
    <w:uiPriority w:val="99"/>
    <w:rsid w:val="0069626C"/>
    <w:pPr>
      <w:tabs>
        <w:tab w:val="left" w:pos="720"/>
      </w:tabs>
      <w:ind w:left="720" w:hanging="36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69626C"/>
    <w:rPr>
      <w:rFonts w:cs="Times New Roman"/>
      <w:b/>
      <w:bCs/>
    </w:rPr>
  </w:style>
  <w:style w:type="paragraph" w:styleId="Zkladntextodsazen2">
    <w:name w:val="Body Text Indent 2"/>
    <w:basedOn w:val="Normln"/>
    <w:link w:val="Zkladntextodsazen2Char"/>
    <w:uiPriority w:val="99"/>
    <w:rsid w:val="0069626C"/>
    <w:pPr>
      <w:tabs>
        <w:tab w:val="clear" w:pos="3712"/>
      </w:tabs>
      <w:ind w:left="360" w:firstLine="0"/>
      <w:jc w:val="both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paragraph" w:customStyle="1" w:styleId="Textbubliny1">
    <w:name w:val="Text bubliny1"/>
    <w:basedOn w:val="Normln"/>
    <w:uiPriority w:val="99"/>
    <w:semiHidden/>
    <w:rsid w:val="0069626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6962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626C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6962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96C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457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5D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D457C"/>
    <w:rPr>
      <w:rFonts w:ascii="CG Times (W1)" w:hAnsi="CG Times (W1)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F552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AC78E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1">
    <w:name w:val="Základní text 21"/>
    <w:basedOn w:val="Normln"/>
    <w:uiPriority w:val="99"/>
    <w:rsid w:val="00247702"/>
    <w:pPr>
      <w:tabs>
        <w:tab w:val="clear" w:pos="3712"/>
      </w:tabs>
      <w:ind w:left="0" w:firstLine="360"/>
      <w:textAlignment w:val="auto"/>
    </w:pPr>
    <w:rPr>
      <w:rFonts w:ascii="Arial" w:hAnsi="Arial"/>
      <w:sz w:val="22"/>
    </w:rPr>
  </w:style>
  <w:style w:type="paragraph" w:customStyle="1" w:styleId="Default">
    <w:name w:val="Default"/>
    <w:uiPriority w:val="99"/>
    <w:rsid w:val="00BC69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2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26C"/>
    <w:pPr>
      <w:tabs>
        <w:tab w:val="left" w:pos="3712"/>
      </w:tabs>
      <w:overflowPunct w:val="0"/>
      <w:autoSpaceDE w:val="0"/>
      <w:autoSpaceDN w:val="0"/>
      <w:adjustRightInd w:val="0"/>
      <w:ind w:left="3712" w:hanging="1440"/>
      <w:textAlignment w:val="baseline"/>
    </w:pPr>
    <w:rPr>
      <w:rFonts w:ascii="CG Times (W1)" w:hAnsi="CG Times (W1)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626C"/>
    <w:p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9626C"/>
    <w:pPr>
      <w:spacing w:before="120"/>
      <w:outlineLvl w:val="1"/>
    </w:pPr>
    <w:rPr>
      <w:rFonts w:ascii="Univers (W1)" w:hAnsi="Univers (W1)"/>
      <w:b/>
      <w:sz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69626C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69626C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69626C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69626C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69626C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69626C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69626C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D45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D45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D457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D457C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D45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D457C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D457C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D457C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D457C"/>
    <w:rPr>
      <w:rFonts w:ascii="Cambria" w:hAnsi="Cambria" w:cs="Times New Roman"/>
    </w:rPr>
  </w:style>
  <w:style w:type="paragraph" w:styleId="Normlnodsazen">
    <w:name w:val="Normal Indent"/>
    <w:basedOn w:val="Normln"/>
    <w:uiPriority w:val="99"/>
    <w:rsid w:val="0069626C"/>
    <w:pPr>
      <w:ind w:left="720"/>
    </w:pPr>
  </w:style>
  <w:style w:type="paragraph" w:styleId="Textvysvtlivek">
    <w:name w:val="endnote text"/>
    <w:basedOn w:val="Normln"/>
    <w:link w:val="TextvysvtlivekChar"/>
    <w:uiPriority w:val="99"/>
    <w:semiHidden/>
    <w:rsid w:val="0069626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9626C"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69626C"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9626C"/>
    <w:rPr>
      <w:rFonts w:cs="Times New Roman"/>
      <w:position w:val="6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9626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69626C"/>
    <w:rPr>
      <w:rFonts w:ascii="Times New Roman" w:hAnsi="Times New Roman" w:cs="Times New Roman"/>
    </w:rPr>
  </w:style>
  <w:style w:type="paragraph" w:styleId="Titulek">
    <w:name w:val="caption"/>
    <w:basedOn w:val="Normln"/>
    <w:next w:val="Normln"/>
    <w:uiPriority w:val="99"/>
    <w:qFormat/>
    <w:rsid w:val="0069626C"/>
    <w:pPr>
      <w:spacing w:before="120" w:after="120"/>
    </w:pPr>
    <w:rPr>
      <w:b/>
    </w:rPr>
  </w:style>
  <w:style w:type="paragraph" w:styleId="Zkladntext">
    <w:name w:val="Body Text"/>
    <w:basedOn w:val="Normln"/>
    <w:link w:val="ZkladntextChar"/>
    <w:uiPriority w:val="99"/>
    <w:rsid w:val="0069626C"/>
    <w:pPr>
      <w:tabs>
        <w:tab w:val="clear" w:pos="3712"/>
      </w:tabs>
      <w:ind w:left="0" w:firstLine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paragraph" w:customStyle="1" w:styleId="BodyText21">
    <w:name w:val="Body Text 21"/>
    <w:basedOn w:val="Normln"/>
    <w:uiPriority w:val="99"/>
    <w:rsid w:val="0069626C"/>
    <w:pPr>
      <w:tabs>
        <w:tab w:val="clear" w:pos="3712"/>
      </w:tabs>
      <w:ind w:left="0" w:firstLine="360"/>
    </w:pPr>
    <w:rPr>
      <w:rFonts w:ascii="Arial" w:hAnsi="Arial"/>
      <w:sz w:val="22"/>
    </w:rPr>
  </w:style>
  <w:style w:type="paragraph" w:customStyle="1" w:styleId="BodyTextIndent21">
    <w:name w:val="Body Text Indent 21"/>
    <w:basedOn w:val="Normln"/>
    <w:uiPriority w:val="99"/>
    <w:rsid w:val="0069626C"/>
    <w:pPr>
      <w:tabs>
        <w:tab w:val="clear" w:pos="3712"/>
      </w:tabs>
      <w:ind w:left="0" w:firstLine="360"/>
    </w:pPr>
  </w:style>
  <w:style w:type="paragraph" w:customStyle="1" w:styleId="BodyTextIndent32">
    <w:name w:val="Body Text Indent 32"/>
    <w:basedOn w:val="Normln"/>
    <w:uiPriority w:val="99"/>
    <w:rsid w:val="0069626C"/>
    <w:pPr>
      <w:tabs>
        <w:tab w:val="clear" w:pos="3712"/>
      </w:tabs>
      <w:ind w:left="360" w:firstLine="0"/>
    </w:pPr>
  </w:style>
  <w:style w:type="paragraph" w:customStyle="1" w:styleId="BodyTextIndent31">
    <w:name w:val="Body Text Indent 31"/>
    <w:basedOn w:val="Normln"/>
    <w:uiPriority w:val="99"/>
    <w:rsid w:val="0069626C"/>
    <w:pPr>
      <w:tabs>
        <w:tab w:val="clear" w:pos="3712"/>
      </w:tabs>
      <w:ind w:left="709" w:hanging="425"/>
    </w:pPr>
    <w:rPr>
      <w:rFonts w:ascii="Arial" w:hAnsi="Arial"/>
    </w:rPr>
  </w:style>
  <w:style w:type="paragraph" w:styleId="Zkladntextodsazen">
    <w:name w:val="Body Text Indent"/>
    <w:basedOn w:val="Normln"/>
    <w:link w:val="ZkladntextodsazenChar"/>
    <w:uiPriority w:val="99"/>
    <w:rsid w:val="0069626C"/>
    <w:pPr>
      <w:tabs>
        <w:tab w:val="left" w:pos="720"/>
      </w:tabs>
      <w:ind w:left="720" w:hanging="36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69626C"/>
    <w:rPr>
      <w:rFonts w:cs="Times New Roman"/>
      <w:b/>
      <w:bCs/>
    </w:rPr>
  </w:style>
  <w:style w:type="paragraph" w:styleId="Zkladntextodsazen2">
    <w:name w:val="Body Text Indent 2"/>
    <w:basedOn w:val="Normln"/>
    <w:link w:val="Zkladntextodsazen2Char"/>
    <w:uiPriority w:val="99"/>
    <w:rsid w:val="0069626C"/>
    <w:pPr>
      <w:tabs>
        <w:tab w:val="clear" w:pos="3712"/>
      </w:tabs>
      <w:ind w:left="360" w:firstLine="0"/>
      <w:jc w:val="both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paragraph" w:customStyle="1" w:styleId="Textbubliny1">
    <w:name w:val="Text bubliny1"/>
    <w:basedOn w:val="Normln"/>
    <w:uiPriority w:val="99"/>
    <w:semiHidden/>
    <w:rsid w:val="0069626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6962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626C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D457C"/>
    <w:rPr>
      <w:rFonts w:ascii="CG Times (W1)" w:hAnsi="CG Times (W1)" w:cs="Times New Roman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6962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96C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457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5D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D457C"/>
    <w:rPr>
      <w:rFonts w:ascii="CG Times (W1)" w:hAnsi="CG Times (W1)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F552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AC78E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1">
    <w:name w:val="Základní text 21"/>
    <w:basedOn w:val="Normln"/>
    <w:uiPriority w:val="99"/>
    <w:rsid w:val="00247702"/>
    <w:pPr>
      <w:tabs>
        <w:tab w:val="clear" w:pos="3712"/>
      </w:tabs>
      <w:ind w:left="0" w:firstLine="360"/>
      <w:textAlignment w:val="auto"/>
    </w:pPr>
    <w:rPr>
      <w:rFonts w:ascii="Arial" w:hAnsi="Arial"/>
      <w:sz w:val="22"/>
    </w:rPr>
  </w:style>
  <w:style w:type="paragraph" w:customStyle="1" w:styleId="Default">
    <w:name w:val="Default"/>
    <w:uiPriority w:val="99"/>
    <w:rsid w:val="00BC69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cisterna@airproduct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irproducts.com/apdire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cf20131-ece9-43a7-bdb2-63093b7eadf7" ContentTypeId="0x010100054E53FEE9F44F4182A821FC53344EEC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http://schemas.microsoft.com/sharepoint/v3" xsi:nil="true"/>
    <Language xmlns="http://schemas.microsoft.com/sharepoint/v3">Czech (Czech Republic)</Language>
    <InfoClass xmlns="http://schemas.microsoft.com/sharepoint/v3">Air Products Internal Use Only</InfoClass>
    <Inactive xmlns="http://schemas.microsoft.com/sharepoint/v3">false</Inactive>
    <bed14299afe04c759e0492e3d8b39a18 xmlns="1f40bf7d-3b2d-4148-a618-82159791baa7">
      <Terms xmlns="http://schemas.microsoft.com/office/infopath/2007/PartnerControls"/>
    </bed14299afe04c759e0492e3d8b39a18>
    <ec9c375365794d47bc6f589df1cdff2b xmlns="1f40bf7d-3b2d-4148-a618-82159791ba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WIP</TermName>
          <TermId xmlns="http://schemas.microsoft.com/office/infopath/2007/PartnerControls">7d43ee8b-f9ea-44fc-8cc2-61f263e34823</TermId>
        </TermInfo>
      </Terms>
    </ec9c375365794d47bc6f589df1cdff2b>
    <TaxCatchAll xmlns="1f40bf7d-3b2d-4148-a618-82159791baa7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Document" ma:contentTypeID="0x010100054E53FEE9F44F4182A821FC53344EEC007A2F6D8643FA7A4885A1018B2DC806E8" ma:contentTypeVersion="29" ma:contentTypeDescription="Create a new document." ma:contentTypeScope="" ma:versionID="8afecadfe6725f779daff54970a3b43d">
  <xsd:schema xmlns:xsd="http://www.w3.org/2001/XMLSchema" xmlns:xs="http://www.w3.org/2001/XMLSchema" xmlns:p="http://schemas.microsoft.com/office/2006/metadata/properties" xmlns:ns1="http://schemas.microsoft.com/sharepoint/v3" xmlns:ns3="1f40bf7d-3b2d-4148-a618-82159791baa7" targetNamespace="http://schemas.microsoft.com/office/2006/metadata/properties" ma:root="true" ma:fieldsID="f382d64d0de40fb17943519322d415c8" ns1:_="" ns3:_="">
    <xsd:import namespace="http://schemas.microsoft.com/sharepoint/v3"/>
    <xsd:import namespace="1f40bf7d-3b2d-4148-a618-82159791baa7"/>
    <xsd:element name="properties">
      <xsd:complexType>
        <xsd:sequence>
          <xsd:element name="documentManagement">
            <xsd:complexType>
              <xsd:all>
                <xsd:element ref="ns1:APDescription" minOccurs="0"/>
                <xsd:element ref="ns1:Language" minOccurs="0"/>
                <xsd:element ref="ns1:Inactive" minOccurs="0"/>
                <xsd:element ref="ns1:InfoClass"/>
                <xsd:element ref="ns3:TaxCatchAll" minOccurs="0"/>
                <xsd:element ref="ns3:TaxCatchAllLabel" minOccurs="0"/>
                <xsd:element ref="ns3:bed14299afe04c759e0492e3d8b39a18" minOccurs="0"/>
                <xsd:element ref="ns3:ec9c375365794d47bc6f589df1cdff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PDescription" ma:index="9" nillable="true" ma:displayName="Description" ma:description="Text entered ranks higher in search results (seperate phrases or keywords with commas)" ma:internalName="APDescription" ma:readOnly="false">
      <xsd:simpleType>
        <xsd:restriction base="dms:Note"/>
      </xsd:simpleType>
    </xsd:element>
    <xsd:element name="Language" ma:index="10" nillable="true" ma:displayName="Language" ma:default="English" ma:description="Primary language of the content.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Inactive" ma:index="11" nillable="true" ma:displayName="Inactive?" ma:description="Click checkbox to hide the document in views that show active documents." ma:internalName="Inactive" ma:readOnly="false">
      <xsd:simpleType>
        <xsd:restriction base="dms:Boolean"/>
      </xsd:simpleType>
    </xsd:element>
    <xsd:element name="InfoClass" ma:index="12" ma:displayName="Information Classification" ma:default="Air Products Internal Use Only" ma:description="For more information, click here http://apshare.apci.com/APHelp/SolutionScenarios/InformationClassification.doc" ma:internalName="InfoClass" ma:readOnly="false">
      <xsd:simpleType>
        <xsd:restriction base="dms:Choice">
          <xsd:enumeration value="Air Products Confidential"/>
          <xsd:enumeration value="Air Products Internal Use Only"/>
          <xsd:enumeration value="Air Products Public"/>
          <xsd:enumeration value="Air Products Confidential–Restricted (Government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0bf7d-3b2d-4148-a618-82159791baa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61d75f-2c5b-4262-8477-408b31e88adc}" ma:internalName="TaxCatchAll" ma:showField="CatchAllData" ma:web="b8c3dfff-d296-401b-b1e0-6cfc0de8b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f61d75f-2c5b-4262-8477-408b31e88adc}" ma:internalName="TaxCatchAllLabel" ma:readOnly="true" ma:showField="CatchAllDataLabel" ma:web="b8c3dfff-d296-401b-b1e0-6cfc0de8b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14299afe04c759e0492e3d8b39a18" ma:index="15" nillable="true" ma:taxonomy="true" ma:internalName="bed14299afe04c759e0492e3d8b39a18" ma:taxonomyFieldName="InformationCode" ma:displayName="Information Code" ma:fieldId="{bed14299-afe0-4c75-9e04-92e3d8b39a18}" ma:sspId="6cf20131-ece9-43a7-bdb2-63093b7eadf7" ma:termSetId="573072a2-be29-4e29-9515-d0148c40a0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9c375365794d47bc6f589df1cdff2b" ma:index="16" nillable="true" ma:taxonomy="true" ma:internalName="ec9c375365794d47bc6f589df1cdff2b" ma:taxonomyFieldName="LifeCycleStage" ma:displayName="Life Cycle Stage" ma:default="2;#WIP|7d43ee8b-f9ea-44fc-8cc2-61f263e34823" ma:fieldId="{ec9c3753-6579-4d47-bc6f-589df1cdff2b}" ma:sspId="6cf20131-ece9-43a7-bdb2-63093b7eadf7" ma:termSetId="28dbd4a6-7067-4098-8b18-76895334a9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32213-BB73-4EA5-9FA1-61EB3C194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1AAE6-0F03-4691-BB62-1F821FCC1C9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19952C9-8A4D-4126-8E36-6D35CDB6B416}">
  <ds:schemaRefs>
    <ds:schemaRef ds:uri="http://purl.org/dc/dcmitype/"/>
    <ds:schemaRef ds:uri="1f40bf7d-3b2d-4148-a618-82159791baa7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53E3E2C-A54E-476B-A180-4FFD3A076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40bf7d-3b2d-4148-a618-82159791b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2FA92B-70CD-401D-A206-BE4F3FF4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1753</Words>
  <Characters>10206</Characters>
  <Application>Microsoft Office Word</Application>
  <DocSecurity>4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 CZ 2013</vt:lpstr>
    </vt:vector>
  </TitlesOfParts>
  <Company>Air Products s. r. o.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 CZ 2013</dc:title>
  <dc:subject>smlouvy</dc:subject>
  <dc:creator>naxerom</dc:creator>
  <cp:lastModifiedBy>Renáta Mrkvová</cp:lastModifiedBy>
  <cp:revision>2</cp:revision>
  <cp:lastPrinted>2014-02-18T11:03:00Z</cp:lastPrinted>
  <dcterms:created xsi:type="dcterms:W3CDTF">2017-05-09T11:06:00Z</dcterms:created>
  <dcterms:modified xsi:type="dcterms:W3CDTF">2017-05-09T11:06:00Z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APDocument</vt:lpwstr>
  </property>
  <property fmtid="{D5CDD505-2E9C-101B-9397-08002B2CF9AE}" pid="3" name="Language">
    <vt:lpwstr>Czech (Czech Republic)</vt:lpwstr>
  </property>
  <property fmtid="{D5CDD505-2E9C-101B-9397-08002B2CF9AE}" pid="4" name="Inactive">
    <vt:bool>false</vt:bool>
  </property>
  <property fmtid="{D5CDD505-2E9C-101B-9397-08002B2CF9AE}" pid="5" name="Compliance">
    <vt:lpwstr/>
  </property>
  <property fmtid="{D5CDD505-2E9C-101B-9397-08002B2CF9AE}" pid="6" name="APDescription">
    <vt:lpwstr/>
  </property>
  <property fmtid="{D5CDD505-2E9C-101B-9397-08002B2CF9AE}" pid="7" name="InfoClass">
    <vt:lpwstr>Air Products Internal Use Only</vt:lpwstr>
  </property>
  <property fmtid="{D5CDD505-2E9C-101B-9397-08002B2CF9AE}" pid="8" name="ContentTypeId">
    <vt:lpwstr>0x010100054E53FEE9F44F4182A821FC53344EEC007A2F6D8643FA7A4885A1018B2DC806E8</vt:lpwstr>
  </property>
</Properties>
</file>