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5D" w:rsidRPr="0081044B" w:rsidRDefault="00745A17" w:rsidP="002E638B">
      <w:pPr>
        <w:keepNext/>
        <w:jc w:val="center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>Smlouva č. 2211</w:t>
      </w:r>
    </w:p>
    <w:p w:rsidR="008D4F21" w:rsidRDefault="008D4F21" w:rsidP="008D4F21">
      <w:pPr>
        <w:rPr>
          <w:sz w:val="28"/>
        </w:rPr>
      </w:pPr>
      <w:r>
        <w:rPr>
          <w:sz w:val="28"/>
        </w:rPr>
        <w:t>o podnájmu nebytových prostor podle zákona č. 89/2012 Sb., občanský zákoník</w:t>
      </w:r>
    </w:p>
    <w:p w:rsidR="003F4C5D" w:rsidRDefault="003F4C5D" w:rsidP="003F4C5D">
      <w:pPr>
        <w:rPr>
          <w:sz w:val="28"/>
        </w:rPr>
      </w:pPr>
    </w:p>
    <w:p w:rsidR="003F4C5D" w:rsidRDefault="003F4C5D" w:rsidP="003F4C5D"/>
    <w:p w:rsidR="001A5FF6" w:rsidRDefault="001A5FF6" w:rsidP="001A5FF6">
      <w:pPr>
        <w:rPr>
          <w:b/>
          <w:szCs w:val="20"/>
        </w:rPr>
      </w:pPr>
      <w:r>
        <w:rPr>
          <w:b/>
          <w:szCs w:val="20"/>
        </w:rPr>
        <w:t>Základní škol</w:t>
      </w:r>
      <w:smartTag w:uri="urn:schemas-microsoft-com:office:smarttags" w:element="PersonName">
        <w:r>
          <w:rPr>
            <w:b/>
            <w:szCs w:val="20"/>
          </w:rPr>
          <w:t>a a</w:t>
        </w:r>
      </w:smartTag>
      <w:r>
        <w:rPr>
          <w:szCs w:val="20"/>
        </w:rPr>
        <w:t xml:space="preserve"> </w:t>
      </w:r>
      <w:r>
        <w:rPr>
          <w:b/>
          <w:szCs w:val="20"/>
        </w:rPr>
        <w:t xml:space="preserve">Mateřská škola, Praha 6, Bílá 1 </w:t>
      </w:r>
    </w:p>
    <w:p w:rsidR="001A5FF6" w:rsidRDefault="001A5FF6" w:rsidP="001A5FF6">
      <w:r>
        <w:t xml:space="preserve">se sídlem </w:t>
      </w:r>
      <w:r>
        <w:rPr>
          <w:b/>
        </w:rPr>
        <w:t>Bílá 1/1784, 160 00 Praha 6 - Dejvice</w:t>
      </w:r>
    </w:p>
    <w:p w:rsidR="001A5FF6" w:rsidRDefault="001A5FF6" w:rsidP="001A5FF6">
      <w:r>
        <w:t xml:space="preserve">zastoupená ředitelem </w:t>
      </w:r>
      <w:r w:rsidR="00227E96">
        <w:rPr>
          <w:b/>
        </w:rPr>
        <w:t xml:space="preserve">Mgr. Jiřím </w:t>
      </w:r>
      <w:proofErr w:type="spellStart"/>
      <w:r w:rsidR="00227E96">
        <w:rPr>
          <w:b/>
        </w:rPr>
        <w:t>Tomčalou</w:t>
      </w:r>
      <w:proofErr w:type="spellEnd"/>
      <w:r>
        <w:rPr>
          <w:b/>
        </w:rPr>
        <w:t xml:space="preserve"> </w:t>
      </w:r>
    </w:p>
    <w:p w:rsidR="001A5FF6" w:rsidRDefault="001A5FF6" w:rsidP="001A5FF6">
      <w:r>
        <w:t xml:space="preserve">IČ : </w:t>
      </w:r>
      <w:r>
        <w:rPr>
          <w:b/>
        </w:rPr>
        <w:t>481 338 33</w:t>
      </w:r>
      <w:r>
        <w:t xml:space="preserve"> </w:t>
      </w:r>
    </w:p>
    <w:p w:rsidR="001A5FF6" w:rsidRPr="00FD2B39" w:rsidRDefault="001A5FF6" w:rsidP="001A5FF6">
      <w:r w:rsidRPr="008157ED">
        <w:rPr>
          <w:b/>
        </w:rPr>
        <w:t>je plátcem DPH</w:t>
      </w:r>
      <w:r>
        <w:t>,</w:t>
      </w:r>
      <w:r>
        <w:rPr>
          <w:color w:val="000000"/>
        </w:rPr>
        <w:t xml:space="preserve"> </w:t>
      </w:r>
      <w:r w:rsidRPr="00624A6C">
        <w:rPr>
          <w:b/>
          <w:color w:val="000000"/>
        </w:rPr>
        <w:t>zapsaná v</w:t>
      </w:r>
      <w:r>
        <w:rPr>
          <w:b/>
          <w:color w:val="000000"/>
        </w:rPr>
        <w:t> Registru ekonomických subjektů 1.</w:t>
      </w:r>
      <w:r w:rsidR="00DD146F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Pr="00624A6C">
        <w:rPr>
          <w:b/>
          <w:color w:val="000000"/>
        </w:rPr>
        <w:t>.</w:t>
      </w:r>
      <w:r w:rsidR="00DD146F">
        <w:rPr>
          <w:b/>
          <w:color w:val="000000"/>
        </w:rPr>
        <w:t xml:space="preserve"> </w:t>
      </w:r>
      <w:r>
        <w:rPr>
          <w:b/>
          <w:color w:val="000000"/>
        </w:rPr>
        <w:t>1993</w:t>
      </w:r>
      <w:r w:rsidRPr="00D400C1">
        <w:rPr>
          <w:color w:val="000000"/>
        </w:rPr>
        <w:t xml:space="preserve"> </w:t>
      </w:r>
    </w:p>
    <w:p w:rsidR="001A5FF6" w:rsidRDefault="001A5FF6" w:rsidP="001A5FF6">
      <w:pPr>
        <w:rPr>
          <w:b/>
        </w:rPr>
      </w:pPr>
      <w:r>
        <w:t xml:space="preserve">Bankovní spojení a č. účtu: </w:t>
      </w:r>
    </w:p>
    <w:p w:rsidR="001A5FF6" w:rsidRPr="00D918DE" w:rsidRDefault="00DD146F" w:rsidP="001A5FF6">
      <w:pPr>
        <w:rPr>
          <w:b/>
          <w:szCs w:val="20"/>
        </w:rPr>
      </w:pPr>
      <w:r>
        <w:rPr>
          <w:szCs w:val="20"/>
        </w:rPr>
        <w:t xml:space="preserve">var. </w:t>
      </w:r>
      <w:proofErr w:type="gramStart"/>
      <w:r>
        <w:rPr>
          <w:szCs w:val="20"/>
        </w:rPr>
        <w:t>symbol</w:t>
      </w:r>
      <w:proofErr w:type="gramEnd"/>
      <w:r>
        <w:rPr>
          <w:szCs w:val="20"/>
        </w:rPr>
        <w:t xml:space="preserve">: </w:t>
      </w:r>
      <w:r w:rsidR="001A5FF6">
        <w:rPr>
          <w:b/>
          <w:szCs w:val="20"/>
        </w:rPr>
        <w:t xml:space="preserve">číslo faktury </w:t>
      </w:r>
    </w:p>
    <w:p w:rsidR="002A0823" w:rsidRPr="001A5FF6" w:rsidRDefault="001A5FF6" w:rsidP="002A0823">
      <w:pPr>
        <w:rPr>
          <w:sz w:val="16"/>
          <w:szCs w:val="16"/>
        </w:rPr>
      </w:pPr>
      <w:r>
        <w:t xml:space="preserve">(dále jen </w:t>
      </w:r>
      <w:proofErr w:type="spellStart"/>
      <w:r>
        <w:t>podnajímatel</w:t>
      </w:r>
      <w:proofErr w:type="spellEnd"/>
      <w:r>
        <w:t>)</w:t>
      </w:r>
    </w:p>
    <w:p w:rsidR="003F4C5D" w:rsidRPr="00612BC4" w:rsidRDefault="003F4C5D" w:rsidP="003F4C5D">
      <w:pPr>
        <w:numPr>
          <w:ins w:id="0" w:author="Jiří Lojda" w:date="2005-01-10T12:30:00Z"/>
        </w:numPr>
        <w:rPr>
          <w:sz w:val="16"/>
          <w:szCs w:val="16"/>
        </w:rPr>
      </w:pPr>
    </w:p>
    <w:p w:rsidR="003F4C5D" w:rsidRDefault="003F4C5D" w:rsidP="003F4C5D">
      <w:r>
        <w:t xml:space="preserve">a </w:t>
      </w:r>
    </w:p>
    <w:p w:rsidR="003F4C5D" w:rsidRPr="00181BC7" w:rsidRDefault="003F4C5D" w:rsidP="003F4C5D">
      <w:pPr>
        <w:rPr>
          <w:sz w:val="16"/>
          <w:szCs w:val="16"/>
        </w:rPr>
      </w:pPr>
    </w:p>
    <w:p w:rsidR="00AB1078" w:rsidRPr="00CA30CC" w:rsidRDefault="00DD146F" w:rsidP="00AB1078">
      <w:pPr>
        <w:rPr>
          <w:b/>
        </w:rPr>
      </w:pPr>
      <w:r>
        <w:t>Právnická osoba</w:t>
      </w:r>
      <w:r w:rsidR="00AB1078">
        <w:t xml:space="preserve">: </w:t>
      </w:r>
      <w:r w:rsidR="007B0503">
        <w:rPr>
          <w:b/>
          <w:szCs w:val="20"/>
        </w:rPr>
        <w:t>TĚLOCVIČNÁ JEDNOTA SOKOL PRAHA DEJVICE</w:t>
      </w:r>
      <w:r w:rsidR="00AB1078">
        <w:rPr>
          <w:b/>
          <w:szCs w:val="20"/>
        </w:rPr>
        <w:t xml:space="preserve"> I</w:t>
      </w:r>
      <w:r w:rsidR="007B0503">
        <w:rPr>
          <w:b/>
          <w:szCs w:val="20"/>
        </w:rPr>
        <w:t>.</w:t>
      </w:r>
      <w:r w:rsidR="00AB1078" w:rsidRPr="00CA30CC">
        <w:rPr>
          <w:b/>
        </w:rPr>
        <w:t xml:space="preserve"> </w:t>
      </w:r>
    </w:p>
    <w:p w:rsidR="00AB1078" w:rsidRDefault="00AB1078" w:rsidP="00AB1078">
      <w:r>
        <w:t xml:space="preserve">se sídlem </w:t>
      </w:r>
      <w:r>
        <w:rPr>
          <w:b/>
          <w:szCs w:val="20"/>
        </w:rPr>
        <w:t xml:space="preserve">Bubenečská </w:t>
      </w:r>
      <w:r w:rsidR="00AC77C2">
        <w:rPr>
          <w:b/>
          <w:szCs w:val="20"/>
        </w:rPr>
        <w:t>181/</w:t>
      </w:r>
      <w:r>
        <w:rPr>
          <w:b/>
          <w:szCs w:val="20"/>
        </w:rPr>
        <w:t>4, 160 00 Praha 6</w:t>
      </w:r>
      <w:r w:rsidR="00AC77C2">
        <w:rPr>
          <w:b/>
          <w:szCs w:val="20"/>
        </w:rPr>
        <w:t xml:space="preserve"> - Dejvice</w:t>
      </w:r>
    </w:p>
    <w:p w:rsidR="00AB1078" w:rsidRDefault="00AB1078" w:rsidP="00AB1078">
      <w:r>
        <w:t xml:space="preserve">zastoupená </w:t>
      </w:r>
      <w:r w:rsidR="00BC7E90" w:rsidRPr="00BC7E90">
        <w:rPr>
          <w:b/>
        </w:rPr>
        <w:t>starostou I</w:t>
      </w:r>
      <w:r w:rsidR="00D16C53">
        <w:rPr>
          <w:b/>
        </w:rPr>
        <w:t xml:space="preserve">ng. Jakubem Martinem a </w:t>
      </w:r>
      <w:r w:rsidR="0012645F">
        <w:rPr>
          <w:b/>
        </w:rPr>
        <w:t>pověřeným členem výboru Jednoty</w:t>
      </w:r>
    </w:p>
    <w:p w:rsidR="00AB1078" w:rsidRDefault="00AB1078" w:rsidP="00AB1078">
      <w:r>
        <w:t xml:space="preserve">IČ : </w:t>
      </w:r>
      <w:r w:rsidR="00BC7E90">
        <w:rPr>
          <w:b/>
          <w:szCs w:val="20"/>
        </w:rPr>
        <w:t>430021</w:t>
      </w:r>
      <w:r>
        <w:rPr>
          <w:b/>
          <w:szCs w:val="20"/>
        </w:rPr>
        <w:t>88</w:t>
      </w:r>
    </w:p>
    <w:p w:rsidR="00AB1078" w:rsidRPr="002D3E9B" w:rsidRDefault="00E2428C" w:rsidP="00AB1078">
      <w:pPr>
        <w:rPr>
          <w:b/>
        </w:rPr>
      </w:pPr>
      <w:r w:rsidRPr="008E6216">
        <w:rPr>
          <w:b/>
        </w:rPr>
        <w:t>Sdružení</w:t>
      </w:r>
      <w:r>
        <w:t xml:space="preserve">, </w:t>
      </w:r>
      <w:r w:rsidRPr="0048136B">
        <w:t xml:space="preserve">zapsané </w:t>
      </w:r>
      <w:r>
        <w:t xml:space="preserve">v registru ekonomických subjektů </w:t>
      </w:r>
      <w:r w:rsidR="0048136B" w:rsidRPr="0048136B">
        <w:rPr>
          <w:b/>
          <w:spacing w:val="-8"/>
        </w:rPr>
        <w:t>2.</w:t>
      </w:r>
      <w:r w:rsidR="00DD146F">
        <w:rPr>
          <w:b/>
          <w:spacing w:val="-8"/>
        </w:rPr>
        <w:t xml:space="preserve"> </w:t>
      </w:r>
      <w:r w:rsidR="0048136B" w:rsidRPr="0048136B">
        <w:rPr>
          <w:b/>
          <w:spacing w:val="-8"/>
        </w:rPr>
        <w:t>7.</w:t>
      </w:r>
      <w:r w:rsidR="00DD146F">
        <w:rPr>
          <w:b/>
          <w:spacing w:val="-8"/>
        </w:rPr>
        <w:t xml:space="preserve"> </w:t>
      </w:r>
      <w:r w:rsidR="0048136B" w:rsidRPr="0048136B">
        <w:rPr>
          <w:b/>
          <w:spacing w:val="-8"/>
        </w:rPr>
        <w:t>1990</w:t>
      </w:r>
      <w:r w:rsidR="00DC0B12">
        <w:rPr>
          <w:b/>
          <w:spacing w:val="-8"/>
        </w:rPr>
        <w:t>, není plátcem DPH</w:t>
      </w:r>
      <w:r w:rsidR="00AB1078" w:rsidRPr="00C148E6">
        <w:rPr>
          <w:b/>
          <w:color w:val="FF0000"/>
          <w:spacing w:val="-8"/>
        </w:rPr>
        <w:t xml:space="preserve"> </w:t>
      </w:r>
      <w:r w:rsidR="00AB1078" w:rsidRPr="00C148E6">
        <w:rPr>
          <w:b/>
          <w:color w:val="FF0000"/>
        </w:rPr>
        <w:tab/>
      </w:r>
    </w:p>
    <w:p w:rsidR="00AB1078" w:rsidRDefault="00AB1078" w:rsidP="00AB1078">
      <w:pPr>
        <w:rPr>
          <w:b/>
          <w:szCs w:val="20"/>
        </w:rPr>
      </w:pPr>
      <w:r>
        <w:t xml:space="preserve">Bankovní spojení a č. účtu </w:t>
      </w:r>
    </w:p>
    <w:p w:rsidR="004F16AE" w:rsidRDefault="00AB1078" w:rsidP="00AB1078">
      <w:pPr>
        <w:rPr>
          <w:szCs w:val="20"/>
        </w:rPr>
      </w:pPr>
      <w:r>
        <w:rPr>
          <w:szCs w:val="20"/>
        </w:rPr>
        <w:t xml:space="preserve">Příp. tel. spojení: </w:t>
      </w:r>
      <w:r w:rsidR="00D41EF4">
        <w:rPr>
          <w:szCs w:val="20"/>
        </w:rPr>
        <w:t xml:space="preserve"> </w:t>
      </w:r>
    </w:p>
    <w:p w:rsidR="00D41EF4" w:rsidRPr="00DC23ED" w:rsidRDefault="00D41EF4" w:rsidP="00AB1078">
      <w:pPr>
        <w:rPr>
          <w:b/>
          <w:szCs w:val="20"/>
        </w:rPr>
      </w:pPr>
      <w:r>
        <w:rPr>
          <w:rFonts w:ascii="Calibri" w:hAnsi="Calibri" w:cs="Segoe UI"/>
          <w:color w:val="000000"/>
          <w:sz w:val="22"/>
          <w:szCs w:val="22"/>
        </w:rPr>
        <w:t xml:space="preserve">Email: </w:t>
      </w:r>
      <w:bookmarkStart w:id="1" w:name="_GoBack"/>
      <w:bookmarkEnd w:id="1"/>
    </w:p>
    <w:p w:rsidR="00AB1078" w:rsidRDefault="00AB1078" w:rsidP="00AB1078">
      <w:r>
        <w:t xml:space="preserve"> (dále jen podnájemce)</w:t>
      </w:r>
    </w:p>
    <w:p w:rsidR="003F4C5D" w:rsidRDefault="003F4C5D" w:rsidP="003F4C5D">
      <w:pPr>
        <w:rPr>
          <w:sz w:val="16"/>
          <w:szCs w:val="16"/>
        </w:rPr>
      </w:pPr>
    </w:p>
    <w:p w:rsidR="00270077" w:rsidRPr="00181BC7" w:rsidRDefault="00270077" w:rsidP="003F4C5D">
      <w:pPr>
        <w:rPr>
          <w:sz w:val="16"/>
          <w:szCs w:val="16"/>
        </w:rPr>
      </w:pPr>
    </w:p>
    <w:p w:rsidR="003F4C5D" w:rsidRDefault="003F4C5D" w:rsidP="003F4C5D">
      <w:pPr>
        <w:jc w:val="center"/>
      </w:pPr>
      <w:r>
        <w:t>u z a v í r a j í</w:t>
      </w:r>
    </w:p>
    <w:p w:rsidR="003F4C5D" w:rsidRDefault="003F4C5D" w:rsidP="003F4C5D">
      <w:r>
        <w:t>tuto podnájemní smlouvu o dočasném užívání prostor školy na dobu nejdéle jednoho roku.</w:t>
      </w:r>
    </w:p>
    <w:p w:rsidR="003F4C5D" w:rsidRDefault="003F4C5D" w:rsidP="003F4C5D">
      <w:pPr>
        <w:rPr>
          <w:sz w:val="16"/>
          <w:szCs w:val="16"/>
        </w:rPr>
      </w:pPr>
    </w:p>
    <w:p w:rsidR="00270077" w:rsidRPr="00181BC7" w:rsidRDefault="00270077" w:rsidP="003F4C5D">
      <w:pPr>
        <w:rPr>
          <w:sz w:val="16"/>
          <w:szCs w:val="16"/>
        </w:rPr>
      </w:pPr>
    </w:p>
    <w:p w:rsidR="003F4C5D" w:rsidRDefault="003F4C5D" w:rsidP="003F4C5D">
      <w:pPr>
        <w:jc w:val="center"/>
      </w:pPr>
      <w:r>
        <w:t>Čl. I</w:t>
      </w:r>
    </w:p>
    <w:p w:rsidR="003F4C5D" w:rsidRPr="00181BC7" w:rsidRDefault="003F4C5D" w:rsidP="003F4C5D">
      <w:pPr>
        <w:rPr>
          <w:sz w:val="16"/>
          <w:szCs w:val="16"/>
        </w:rPr>
      </w:pPr>
    </w:p>
    <w:p w:rsidR="003F4C5D" w:rsidRDefault="003F4C5D" w:rsidP="003F4C5D">
      <w:pPr>
        <w:numPr>
          <w:ins w:id="2" w:author="Unknown"/>
        </w:numPr>
        <w:jc w:val="both"/>
      </w:pPr>
      <w:r>
        <w:t>Podnajímatel prohlašuje, že je v souladu s nájemní smlouvou oprávněn podnajímat níže uvedené prostory.</w:t>
      </w:r>
    </w:p>
    <w:p w:rsidR="003F4C5D" w:rsidRDefault="003F4C5D" w:rsidP="003F4C5D">
      <w:r>
        <w:t xml:space="preserve">Podnajímatel a podnájemce uzavírají tuto podnájemní smlouvu o dočasném užívání níže uvedených prostor v </w:t>
      </w:r>
      <w:r w:rsidR="009B3249">
        <w:rPr>
          <w:b/>
          <w:szCs w:val="20"/>
        </w:rPr>
        <w:t>ZŠ a MŠ</w:t>
      </w:r>
      <w:r w:rsidR="009B3249" w:rsidRPr="004B3D87">
        <w:rPr>
          <w:b/>
          <w:szCs w:val="20"/>
        </w:rPr>
        <w:t>, Praha 6</w:t>
      </w:r>
      <w:r w:rsidR="009B3249">
        <w:rPr>
          <w:b/>
          <w:szCs w:val="20"/>
        </w:rPr>
        <w:t>, Bílá 1, budova tělocvičen</w:t>
      </w:r>
    </w:p>
    <w:p w:rsidR="00C148E6" w:rsidRDefault="00A90E57" w:rsidP="00C148E6">
      <w:pPr>
        <w:rPr>
          <w:szCs w:val="20"/>
        </w:rPr>
      </w:pPr>
      <w:proofErr w:type="spellStart"/>
      <w:r>
        <w:rPr>
          <w:szCs w:val="20"/>
        </w:rPr>
        <w:t>P</w:t>
      </w:r>
      <w:r w:rsidR="00C148E6" w:rsidRPr="0081044B">
        <w:rPr>
          <w:szCs w:val="20"/>
        </w:rPr>
        <w:t>o</w:t>
      </w:r>
      <w:r>
        <w:rPr>
          <w:szCs w:val="20"/>
        </w:rPr>
        <w:t>d</w:t>
      </w:r>
      <w:r w:rsidR="00DD146F">
        <w:rPr>
          <w:szCs w:val="20"/>
        </w:rPr>
        <w:t>najímány</w:t>
      </w:r>
      <w:proofErr w:type="spellEnd"/>
      <w:r w:rsidR="00DD146F">
        <w:rPr>
          <w:szCs w:val="20"/>
        </w:rPr>
        <w:t xml:space="preserve"> jsou </w:t>
      </w:r>
      <w:r w:rsidR="00C148E6" w:rsidRPr="0081044B">
        <w:rPr>
          <w:szCs w:val="20"/>
        </w:rPr>
        <w:t xml:space="preserve">tyto </w:t>
      </w:r>
      <w:r w:rsidR="00C148E6">
        <w:rPr>
          <w:szCs w:val="20"/>
        </w:rPr>
        <w:t>prostory:</w:t>
      </w:r>
    </w:p>
    <w:p w:rsidR="00C148E6" w:rsidRPr="00DC23ED" w:rsidRDefault="00C148E6" w:rsidP="00C148E6">
      <w:pPr>
        <w:rPr>
          <w:szCs w:val="20"/>
          <w:vertAlign w:val="superscript"/>
        </w:rPr>
      </w:pPr>
      <w:r w:rsidRPr="0057146F">
        <w:rPr>
          <w:b/>
          <w:szCs w:val="20"/>
        </w:rPr>
        <w:t>malá tělocvična</w:t>
      </w:r>
      <w:r>
        <w:rPr>
          <w:szCs w:val="20"/>
        </w:rPr>
        <w:t xml:space="preserve"> o rozměru </w:t>
      </w:r>
      <w:smartTag w:uri="urn:schemas-microsoft-com:office:smarttags" w:element="metricconverter">
        <w:smartTagPr>
          <w:attr w:name="ProductID" w:val="210 m2"/>
        </w:smartTagPr>
        <w:r>
          <w:rPr>
            <w:szCs w:val="20"/>
          </w:rPr>
          <w:t>210 m</w:t>
        </w:r>
        <w:r>
          <w:rPr>
            <w:szCs w:val="20"/>
            <w:vertAlign w:val="superscript"/>
          </w:rPr>
          <w:t>2</w:t>
        </w:r>
      </w:smartTag>
      <w:r>
        <w:rPr>
          <w:szCs w:val="20"/>
        </w:rPr>
        <w:t xml:space="preserve"> a </w:t>
      </w:r>
      <w:r w:rsidRPr="0057146F">
        <w:rPr>
          <w:b/>
          <w:szCs w:val="20"/>
        </w:rPr>
        <w:t>šatna</w:t>
      </w:r>
      <w:r>
        <w:rPr>
          <w:szCs w:val="20"/>
        </w:rPr>
        <w:t xml:space="preserve"> o rozměru </w:t>
      </w:r>
      <w:smartTag w:uri="urn:schemas-microsoft-com:office:smarttags" w:element="metricconverter">
        <w:smartTagPr>
          <w:attr w:name="ProductID" w:val="35 m2"/>
        </w:smartTagPr>
        <w:r>
          <w:rPr>
            <w:szCs w:val="20"/>
          </w:rPr>
          <w:t>35 m</w:t>
        </w:r>
        <w:r>
          <w:rPr>
            <w:szCs w:val="20"/>
            <w:vertAlign w:val="superscript"/>
          </w:rPr>
          <w:t>2</w:t>
        </w:r>
      </w:smartTag>
      <w:r>
        <w:rPr>
          <w:szCs w:val="20"/>
          <w:vertAlign w:val="superscript"/>
        </w:rPr>
        <w:t xml:space="preserve"> </w:t>
      </w:r>
      <w:r w:rsidRPr="00DC23ED">
        <w:rPr>
          <w:b/>
          <w:szCs w:val="20"/>
        </w:rPr>
        <w:t>v pondělí od 1</w:t>
      </w:r>
      <w:r w:rsidR="008D4F21">
        <w:rPr>
          <w:b/>
          <w:szCs w:val="20"/>
        </w:rPr>
        <w:t>7</w:t>
      </w:r>
      <w:r w:rsidR="008D4F21">
        <w:rPr>
          <w:b/>
          <w:szCs w:val="20"/>
          <w:vertAlign w:val="superscript"/>
        </w:rPr>
        <w:t>0</w:t>
      </w:r>
      <w:r w:rsidRPr="00DC23ED">
        <w:rPr>
          <w:b/>
          <w:szCs w:val="20"/>
          <w:vertAlign w:val="superscript"/>
        </w:rPr>
        <w:t>0</w:t>
      </w:r>
      <w:r w:rsidRPr="00DC23ED">
        <w:rPr>
          <w:b/>
          <w:szCs w:val="20"/>
        </w:rPr>
        <w:t xml:space="preserve"> do 18</w:t>
      </w:r>
      <w:r w:rsidR="008D4F21">
        <w:rPr>
          <w:b/>
          <w:szCs w:val="20"/>
          <w:vertAlign w:val="superscript"/>
        </w:rPr>
        <w:t>3</w:t>
      </w:r>
      <w:r w:rsidRPr="00DC23ED">
        <w:rPr>
          <w:b/>
          <w:szCs w:val="20"/>
          <w:vertAlign w:val="superscript"/>
        </w:rPr>
        <w:t>0</w:t>
      </w:r>
    </w:p>
    <w:p w:rsidR="003F4C5D" w:rsidRPr="003E0EE8" w:rsidRDefault="00C148E6" w:rsidP="00CD3020">
      <w:pPr>
        <w:pStyle w:val="Zkladntext"/>
      </w:pPr>
      <w:r>
        <w:rPr>
          <w:b/>
        </w:rPr>
        <w:t>a velká tělocvična</w:t>
      </w:r>
      <w:r>
        <w:t xml:space="preserve"> o rozměru </w:t>
      </w:r>
      <w:smartTag w:uri="urn:schemas-microsoft-com:office:smarttags" w:element="metricconverter">
        <w:smartTagPr>
          <w:attr w:name="ProductID" w:val="280 m2"/>
        </w:smartTagPr>
        <w:r>
          <w:t>280 m</w:t>
        </w:r>
        <w:r>
          <w:rPr>
            <w:vertAlign w:val="superscript"/>
          </w:rPr>
          <w:t>2</w:t>
        </w:r>
      </w:smartTag>
      <w:r>
        <w:t xml:space="preserve"> a </w:t>
      </w:r>
      <w:r>
        <w:rPr>
          <w:b/>
        </w:rPr>
        <w:t>šatna</w:t>
      </w:r>
      <w:r>
        <w:t xml:space="preserve"> o rozměru </w:t>
      </w:r>
      <w:smartTag w:uri="urn:schemas-microsoft-com:office:smarttags" w:element="metricconverter">
        <w:smartTagPr>
          <w:attr w:name="ProductID" w:val="30 m2"/>
        </w:smartTagPr>
        <w:r>
          <w:t>30 m</w:t>
        </w:r>
        <w:r>
          <w:rPr>
            <w:vertAlign w:val="superscript"/>
          </w:rPr>
          <w:t>2</w:t>
        </w:r>
      </w:smartTag>
      <w:r>
        <w:t xml:space="preserve"> </w:t>
      </w:r>
      <w:r w:rsidRPr="009E224B">
        <w:rPr>
          <w:b/>
        </w:rPr>
        <w:t>ve středu od 16</w:t>
      </w:r>
      <w:r w:rsidRPr="009E224B">
        <w:rPr>
          <w:b/>
          <w:vertAlign w:val="superscript"/>
        </w:rPr>
        <w:t>30</w:t>
      </w:r>
      <w:r w:rsidRPr="009E224B">
        <w:rPr>
          <w:b/>
        </w:rPr>
        <w:t xml:space="preserve"> do 18</w:t>
      </w:r>
      <w:r w:rsidRPr="009E224B">
        <w:rPr>
          <w:b/>
          <w:vertAlign w:val="superscript"/>
        </w:rPr>
        <w:t>00</w:t>
      </w:r>
      <w:r w:rsidRPr="00DC764E">
        <w:t xml:space="preserve"> </w:t>
      </w:r>
      <w:r w:rsidR="00DC0B12">
        <w:t>Výše uvedené pro</w:t>
      </w:r>
      <w:r w:rsidR="00CD3020">
        <w:t xml:space="preserve">story budou užívány podnájemcem mimo </w:t>
      </w:r>
      <w:r w:rsidR="00CD3020" w:rsidRPr="003E18EF">
        <w:t>státem uznané svátky</w:t>
      </w:r>
      <w:r w:rsidR="00E36B8A">
        <w:t>,</w:t>
      </w:r>
      <w:r w:rsidR="00097D97">
        <w:t xml:space="preserve"> </w:t>
      </w:r>
      <w:r w:rsidR="00CD3020">
        <w:t>mimo vánočních práz</w:t>
      </w:r>
      <w:r w:rsidR="00097D97">
        <w:t>dnin od 23</w:t>
      </w:r>
      <w:r w:rsidR="00DF10F0">
        <w:t>.</w:t>
      </w:r>
      <w:r w:rsidR="001574A7">
        <w:t xml:space="preserve"> </w:t>
      </w:r>
      <w:r w:rsidR="00DF10F0">
        <w:t>12.</w:t>
      </w:r>
      <w:r w:rsidR="00E36B8A">
        <w:t xml:space="preserve"> 2022 do 2</w:t>
      </w:r>
      <w:r w:rsidR="00DF10F0">
        <w:t>.</w:t>
      </w:r>
      <w:r w:rsidR="001574A7">
        <w:t xml:space="preserve"> </w:t>
      </w:r>
      <w:r w:rsidR="00DF10F0">
        <w:t>1.</w:t>
      </w:r>
      <w:r w:rsidR="00E36B8A">
        <w:t xml:space="preserve"> 2023</w:t>
      </w:r>
      <w:r w:rsidR="00F64457">
        <w:t>,</w:t>
      </w:r>
      <w:r w:rsidR="006E25C3">
        <w:t xml:space="preserve"> jarních pr</w:t>
      </w:r>
      <w:r w:rsidR="00073AC1">
        <w:t>á</w:t>
      </w:r>
      <w:r w:rsidR="007A6232">
        <w:t xml:space="preserve">zdnin od </w:t>
      </w:r>
      <w:r w:rsidR="0063638F">
        <w:rPr>
          <w:b/>
        </w:rPr>
        <w:t>6. 2. do 10. 2</w:t>
      </w:r>
      <w:r w:rsidR="00227E96" w:rsidRPr="00B87DB3">
        <w:rPr>
          <w:b/>
        </w:rPr>
        <w:t>. 202</w:t>
      </w:r>
      <w:r w:rsidR="0063638F">
        <w:rPr>
          <w:b/>
        </w:rPr>
        <w:t>3</w:t>
      </w:r>
      <w:r w:rsidR="005A1ED6">
        <w:t xml:space="preserve"> a </w:t>
      </w:r>
      <w:r w:rsidR="005A1ED6" w:rsidRPr="003E0EE8">
        <w:t xml:space="preserve">mimo </w:t>
      </w:r>
      <w:proofErr w:type="gramStart"/>
      <w:r w:rsidR="0063638F">
        <w:rPr>
          <w:b/>
        </w:rPr>
        <w:t>17</w:t>
      </w:r>
      <w:r w:rsidR="00097D97">
        <w:rPr>
          <w:b/>
        </w:rPr>
        <w:t>.</w:t>
      </w:r>
      <w:r w:rsidR="005A1ED6" w:rsidRPr="003E0EE8">
        <w:rPr>
          <w:b/>
        </w:rPr>
        <w:t>5.20</w:t>
      </w:r>
      <w:r w:rsidR="00196FB5">
        <w:rPr>
          <w:b/>
        </w:rPr>
        <w:t>2</w:t>
      </w:r>
      <w:r w:rsidR="0063638F">
        <w:rPr>
          <w:b/>
        </w:rPr>
        <w:t>3</w:t>
      </w:r>
      <w:proofErr w:type="gramEnd"/>
      <w:r w:rsidR="005A1ED6" w:rsidRPr="003E0EE8">
        <w:t xml:space="preserve"> (Zahradní slavnost)</w:t>
      </w:r>
      <w:r w:rsidR="00CD3020" w:rsidRPr="003E0EE8">
        <w:t>.</w:t>
      </w:r>
    </w:p>
    <w:p w:rsidR="00CD3020" w:rsidRPr="003E0EE8" w:rsidRDefault="00CD3020" w:rsidP="00CD3020">
      <w:pPr>
        <w:pStyle w:val="Zkladntext"/>
        <w:rPr>
          <w:bCs/>
          <w:vertAlign w:val="superscript"/>
        </w:rPr>
      </w:pPr>
    </w:p>
    <w:p w:rsidR="003F4C5D" w:rsidRDefault="00B87DB3" w:rsidP="00B87DB3">
      <w:pPr>
        <w:pStyle w:val="Nadpis2"/>
        <w:tabs>
          <w:tab w:val="left" w:pos="3523"/>
          <w:tab w:val="center" w:pos="4535"/>
        </w:tabs>
        <w:jc w:val="left"/>
      </w:pPr>
      <w:r>
        <w:tab/>
      </w:r>
      <w:r>
        <w:tab/>
      </w:r>
      <w:r w:rsidR="003F4C5D">
        <w:t>Čl. II</w:t>
      </w:r>
    </w:p>
    <w:p w:rsidR="003F4C5D" w:rsidRPr="00181BC7" w:rsidRDefault="003F4C5D" w:rsidP="003F4C5D">
      <w:pPr>
        <w:rPr>
          <w:sz w:val="16"/>
          <w:szCs w:val="16"/>
        </w:rPr>
      </w:pPr>
    </w:p>
    <w:p w:rsidR="003F4C5D" w:rsidRPr="0081044B" w:rsidRDefault="003F4C5D" w:rsidP="003F4C5D">
      <w:pPr>
        <w:rPr>
          <w:szCs w:val="20"/>
        </w:rPr>
      </w:pPr>
      <w:r w:rsidRPr="0081044B">
        <w:rPr>
          <w:szCs w:val="20"/>
        </w:rPr>
        <w:t xml:space="preserve">Doba </w:t>
      </w:r>
      <w:r>
        <w:rPr>
          <w:szCs w:val="20"/>
        </w:rPr>
        <w:t>pod</w:t>
      </w:r>
      <w:r w:rsidRPr="0081044B">
        <w:rPr>
          <w:szCs w:val="20"/>
        </w:rPr>
        <w:t xml:space="preserve">nájmu se sjednává na dobu určitou od </w:t>
      </w:r>
      <w:r w:rsidR="0063638F">
        <w:rPr>
          <w:b/>
          <w:bCs/>
        </w:rPr>
        <w:t>5</w:t>
      </w:r>
      <w:r w:rsidR="009B3249">
        <w:rPr>
          <w:b/>
          <w:bCs/>
        </w:rPr>
        <w:t>.</w:t>
      </w:r>
      <w:r w:rsidR="00DD146F">
        <w:rPr>
          <w:b/>
          <w:bCs/>
        </w:rPr>
        <w:t xml:space="preserve"> </w:t>
      </w:r>
      <w:r w:rsidR="009B3249">
        <w:rPr>
          <w:b/>
          <w:bCs/>
        </w:rPr>
        <w:t>9</w:t>
      </w:r>
      <w:r w:rsidR="00BD706D">
        <w:rPr>
          <w:b/>
          <w:bCs/>
        </w:rPr>
        <w:t>.</w:t>
      </w:r>
      <w:r w:rsidR="00DD146F">
        <w:rPr>
          <w:b/>
          <w:bCs/>
        </w:rPr>
        <w:t xml:space="preserve"> </w:t>
      </w:r>
      <w:r w:rsidR="0063638F">
        <w:rPr>
          <w:b/>
          <w:bCs/>
        </w:rPr>
        <w:t>2022</w:t>
      </w:r>
      <w:r w:rsidR="00DE05C6">
        <w:rPr>
          <w:b/>
          <w:bCs/>
        </w:rPr>
        <w:t xml:space="preserve"> </w:t>
      </w:r>
      <w:r w:rsidRPr="0081044B">
        <w:rPr>
          <w:szCs w:val="20"/>
        </w:rPr>
        <w:t>do</w:t>
      </w:r>
      <w:r>
        <w:rPr>
          <w:szCs w:val="20"/>
        </w:rPr>
        <w:t xml:space="preserve"> </w:t>
      </w:r>
      <w:r w:rsidR="0063638F">
        <w:rPr>
          <w:b/>
          <w:bCs/>
        </w:rPr>
        <w:t>28</w:t>
      </w:r>
      <w:r w:rsidR="00C148E6">
        <w:rPr>
          <w:b/>
          <w:bCs/>
        </w:rPr>
        <w:t>.</w:t>
      </w:r>
      <w:r w:rsidR="00DD146F">
        <w:rPr>
          <w:b/>
          <w:bCs/>
        </w:rPr>
        <w:t xml:space="preserve"> </w:t>
      </w:r>
      <w:r w:rsidR="00C148E6">
        <w:rPr>
          <w:b/>
          <w:bCs/>
        </w:rPr>
        <w:t>6</w:t>
      </w:r>
      <w:r w:rsidR="00BD706D">
        <w:rPr>
          <w:b/>
          <w:bCs/>
        </w:rPr>
        <w:t>.</w:t>
      </w:r>
      <w:r w:rsidR="00DD146F">
        <w:rPr>
          <w:b/>
          <w:bCs/>
        </w:rPr>
        <w:t xml:space="preserve"> </w:t>
      </w:r>
      <w:r w:rsidR="0063638F">
        <w:rPr>
          <w:b/>
          <w:bCs/>
        </w:rPr>
        <w:t>2023</w:t>
      </w:r>
      <w:r w:rsidR="00F730B7">
        <w:rPr>
          <w:b/>
          <w:bCs/>
        </w:rPr>
        <w:t>.</w:t>
      </w:r>
    </w:p>
    <w:p w:rsidR="003F4C5D" w:rsidRDefault="003F4C5D" w:rsidP="003F4C5D">
      <w:pPr>
        <w:rPr>
          <w:sz w:val="16"/>
          <w:szCs w:val="16"/>
        </w:rPr>
      </w:pPr>
    </w:p>
    <w:p w:rsidR="00270077" w:rsidRPr="00C148E6" w:rsidRDefault="00270077" w:rsidP="003F4C5D">
      <w:pPr>
        <w:rPr>
          <w:sz w:val="16"/>
          <w:szCs w:val="16"/>
        </w:rPr>
      </w:pPr>
    </w:p>
    <w:p w:rsidR="003F4C5D" w:rsidRDefault="003F4C5D" w:rsidP="003F4C5D">
      <w:pPr>
        <w:jc w:val="center"/>
      </w:pPr>
      <w:r>
        <w:t>Čl. III</w:t>
      </w:r>
    </w:p>
    <w:p w:rsidR="003F4C5D" w:rsidRPr="00181BC7" w:rsidRDefault="003F4C5D" w:rsidP="003F4C5D">
      <w:pPr>
        <w:pStyle w:val="Zkladntext"/>
        <w:rPr>
          <w:sz w:val="16"/>
          <w:szCs w:val="16"/>
        </w:rPr>
      </w:pPr>
    </w:p>
    <w:p w:rsidR="00C46BF5" w:rsidRDefault="003F4C5D" w:rsidP="003F4C5D">
      <w:pPr>
        <w:pStyle w:val="Zkladntext"/>
        <w:jc w:val="left"/>
        <w:rPr>
          <w:b/>
        </w:rPr>
      </w:pPr>
      <w:r>
        <w:t>Pod</w:t>
      </w:r>
      <w:r w:rsidR="00CD746D">
        <w:t>n</w:t>
      </w:r>
      <w:r w:rsidRPr="0081044B">
        <w:t>ájemce je oprávněn shora vymezené prostory užívat pouze za účelem</w:t>
      </w:r>
      <w:r w:rsidR="00C148E6">
        <w:t>:</w:t>
      </w:r>
      <w:r w:rsidR="00C148E6" w:rsidRPr="00C148E6">
        <w:t xml:space="preserve"> </w:t>
      </w:r>
      <w:r w:rsidR="00C148E6">
        <w:t xml:space="preserve">malá těl. - </w:t>
      </w:r>
      <w:r w:rsidR="00C148E6">
        <w:rPr>
          <w:b/>
        </w:rPr>
        <w:t xml:space="preserve">trénink karate, </w:t>
      </w:r>
      <w:r w:rsidR="00C148E6">
        <w:t xml:space="preserve">velká těl. - </w:t>
      </w:r>
      <w:r w:rsidR="00C148E6">
        <w:rPr>
          <w:b/>
        </w:rPr>
        <w:t>trénink karate, míčové hry</w:t>
      </w:r>
      <w:r>
        <w:rPr>
          <w:b/>
        </w:rPr>
        <w:t xml:space="preserve">. </w:t>
      </w:r>
    </w:p>
    <w:p w:rsidR="00DD146F" w:rsidRPr="00C46BF5" w:rsidRDefault="00DD146F" w:rsidP="003F4C5D">
      <w:pPr>
        <w:pStyle w:val="Zkladntext"/>
        <w:jc w:val="left"/>
        <w:rPr>
          <w:b/>
        </w:rPr>
      </w:pPr>
    </w:p>
    <w:p w:rsidR="00CD3020" w:rsidRDefault="00CD3020" w:rsidP="003F4C5D">
      <w:pPr>
        <w:pStyle w:val="Zkladntext"/>
        <w:jc w:val="center"/>
      </w:pPr>
    </w:p>
    <w:p w:rsidR="003F4C5D" w:rsidRDefault="003F4C5D" w:rsidP="003F4C5D">
      <w:pPr>
        <w:pStyle w:val="Zkladntext"/>
        <w:jc w:val="center"/>
      </w:pPr>
      <w:r>
        <w:t>Čl. IV</w:t>
      </w:r>
    </w:p>
    <w:p w:rsidR="003F4C5D" w:rsidRPr="00181BC7" w:rsidRDefault="003F4C5D" w:rsidP="003F4C5D">
      <w:pPr>
        <w:jc w:val="both"/>
        <w:rPr>
          <w:sz w:val="16"/>
          <w:szCs w:val="16"/>
        </w:rPr>
      </w:pPr>
    </w:p>
    <w:p w:rsidR="00CD3020" w:rsidRPr="009E6F0D" w:rsidRDefault="00DC0B12" w:rsidP="00CD3020">
      <w:pPr>
        <w:pStyle w:val="Zkladntext3"/>
        <w:jc w:val="both"/>
        <w:rPr>
          <w:sz w:val="24"/>
          <w:szCs w:val="24"/>
        </w:rPr>
      </w:pPr>
      <w:r w:rsidRPr="0094430F">
        <w:rPr>
          <w:sz w:val="24"/>
          <w:szCs w:val="24"/>
        </w:rPr>
        <w:t xml:space="preserve">Podnájemce se zavazuje platit </w:t>
      </w:r>
      <w:proofErr w:type="spellStart"/>
      <w:r w:rsidRPr="0094430F">
        <w:rPr>
          <w:sz w:val="24"/>
          <w:szCs w:val="24"/>
        </w:rPr>
        <w:t>podnajímateli</w:t>
      </w:r>
      <w:proofErr w:type="spellEnd"/>
      <w:r w:rsidRPr="0094430F">
        <w:rPr>
          <w:sz w:val="24"/>
          <w:szCs w:val="24"/>
        </w:rPr>
        <w:t xml:space="preserve">  za podnájem výše uvedených prostor úhradu ve výši </w:t>
      </w:r>
      <w:r w:rsidR="0063638F">
        <w:rPr>
          <w:b/>
          <w:sz w:val="24"/>
          <w:szCs w:val="24"/>
        </w:rPr>
        <w:t>38</w:t>
      </w:r>
      <w:r w:rsidRPr="0094430F">
        <w:rPr>
          <w:b/>
          <w:sz w:val="24"/>
          <w:szCs w:val="24"/>
        </w:rPr>
        <w:t>0,- Kč/h</w:t>
      </w:r>
      <w:r w:rsidR="00082A7F">
        <w:rPr>
          <w:sz w:val="24"/>
          <w:szCs w:val="24"/>
        </w:rPr>
        <w:t xml:space="preserve"> (slovy: </w:t>
      </w:r>
      <w:proofErr w:type="spellStart"/>
      <w:r w:rsidR="00082A7F">
        <w:rPr>
          <w:sz w:val="24"/>
          <w:szCs w:val="24"/>
        </w:rPr>
        <w:t>třista</w:t>
      </w:r>
      <w:r w:rsidR="0063638F">
        <w:rPr>
          <w:sz w:val="24"/>
          <w:szCs w:val="24"/>
        </w:rPr>
        <w:t>osmdesá</w:t>
      </w:r>
      <w:r w:rsidR="00BC1AA7">
        <w:rPr>
          <w:sz w:val="24"/>
          <w:szCs w:val="24"/>
        </w:rPr>
        <w:t>t</w:t>
      </w:r>
      <w:r>
        <w:rPr>
          <w:sz w:val="24"/>
          <w:szCs w:val="24"/>
        </w:rPr>
        <w:t>korun</w:t>
      </w:r>
      <w:proofErr w:type="spellEnd"/>
      <w:r w:rsidRPr="0094430F">
        <w:rPr>
          <w:sz w:val="24"/>
          <w:szCs w:val="24"/>
        </w:rPr>
        <w:t>)</w:t>
      </w:r>
      <w:r w:rsidR="00451157">
        <w:rPr>
          <w:sz w:val="24"/>
          <w:szCs w:val="24"/>
        </w:rPr>
        <w:t xml:space="preserve"> za malou tělocvičnu a </w:t>
      </w:r>
      <w:r w:rsidR="0063638F">
        <w:rPr>
          <w:b/>
          <w:sz w:val="24"/>
          <w:szCs w:val="24"/>
        </w:rPr>
        <w:t>50</w:t>
      </w:r>
      <w:r w:rsidR="00451157" w:rsidRPr="00451157">
        <w:rPr>
          <w:b/>
          <w:sz w:val="24"/>
          <w:szCs w:val="24"/>
        </w:rPr>
        <w:t>0,-Kč/h</w:t>
      </w:r>
      <w:r w:rsidR="00451157" w:rsidRPr="00451157">
        <w:rPr>
          <w:sz w:val="24"/>
          <w:szCs w:val="24"/>
        </w:rPr>
        <w:t xml:space="preserve"> </w:t>
      </w:r>
      <w:r w:rsidR="00451157">
        <w:rPr>
          <w:sz w:val="24"/>
          <w:szCs w:val="24"/>
        </w:rPr>
        <w:t>(</w:t>
      </w:r>
      <w:r w:rsidR="00451157" w:rsidRPr="0094430F">
        <w:rPr>
          <w:sz w:val="24"/>
          <w:szCs w:val="24"/>
        </w:rPr>
        <w:t xml:space="preserve">slovy: </w:t>
      </w:r>
      <w:r w:rsidR="0063638F">
        <w:rPr>
          <w:sz w:val="24"/>
          <w:szCs w:val="24"/>
        </w:rPr>
        <w:t>pěts</w:t>
      </w:r>
      <w:r w:rsidR="00BC1AA7">
        <w:rPr>
          <w:sz w:val="24"/>
          <w:szCs w:val="24"/>
        </w:rPr>
        <w:t>et</w:t>
      </w:r>
      <w:r w:rsidR="00451157">
        <w:rPr>
          <w:sz w:val="24"/>
          <w:szCs w:val="24"/>
        </w:rPr>
        <w:t>korun) za velkou tělocvičnu</w:t>
      </w:r>
      <w:r w:rsidRPr="0094430F">
        <w:rPr>
          <w:sz w:val="24"/>
          <w:szCs w:val="24"/>
        </w:rPr>
        <w:t>, což činí celkem za celo</w:t>
      </w:r>
      <w:r>
        <w:rPr>
          <w:sz w:val="24"/>
          <w:szCs w:val="24"/>
        </w:rPr>
        <w:t xml:space="preserve">u dobu užívání </w:t>
      </w:r>
      <w:r w:rsidR="00FA098C">
        <w:rPr>
          <w:b/>
          <w:sz w:val="24"/>
          <w:szCs w:val="24"/>
        </w:rPr>
        <w:t>50340</w:t>
      </w:r>
      <w:r w:rsidRPr="0094430F">
        <w:rPr>
          <w:b/>
          <w:sz w:val="24"/>
          <w:szCs w:val="24"/>
        </w:rPr>
        <w:t>,-Kč</w:t>
      </w:r>
      <w:r w:rsidR="0025403B">
        <w:rPr>
          <w:sz w:val="24"/>
          <w:szCs w:val="24"/>
        </w:rPr>
        <w:t xml:space="preserve"> (</w:t>
      </w:r>
      <w:proofErr w:type="spellStart"/>
      <w:r w:rsidR="0025403B">
        <w:rPr>
          <w:sz w:val="24"/>
          <w:szCs w:val="24"/>
        </w:rPr>
        <w:t>s</w:t>
      </w:r>
      <w:r w:rsidR="00DC152E">
        <w:rPr>
          <w:sz w:val="24"/>
          <w:szCs w:val="24"/>
        </w:rPr>
        <w:t>lo</w:t>
      </w:r>
      <w:r w:rsidR="00FA098C">
        <w:rPr>
          <w:sz w:val="24"/>
          <w:szCs w:val="24"/>
        </w:rPr>
        <w:t>vy:padesáttisíctřistačtyřice</w:t>
      </w:r>
      <w:r w:rsidR="00BC1AA7">
        <w:rPr>
          <w:sz w:val="24"/>
          <w:szCs w:val="24"/>
        </w:rPr>
        <w:t>t</w:t>
      </w:r>
      <w:r>
        <w:rPr>
          <w:sz w:val="24"/>
          <w:szCs w:val="24"/>
        </w:rPr>
        <w:t>korun</w:t>
      </w:r>
      <w:proofErr w:type="spellEnd"/>
      <w:r w:rsidRPr="0094430F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0C02FD">
        <w:rPr>
          <w:b/>
          <w:sz w:val="24"/>
          <w:szCs w:val="24"/>
        </w:rPr>
        <w:t>Plnění je osvobozeno od DPH.</w:t>
      </w:r>
      <w:r w:rsidRPr="009E6F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1574A7" w:rsidRPr="005A1ED6" w:rsidRDefault="001574A7" w:rsidP="005A1ED6">
      <w:pPr>
        <w:jc w:val="both"/>
      </w:pPr>
      <w:r>
        <w:t xml:space="preserve">Sjednanou platbu podnájmu uhradí podnájemce na základě faktury </w:t>
      </w:r>
      <w:r w:rsidRPr="002B6858">
        <w:rPr>
          <w:b/>
        </w:rPr>
        <w:t xml:space="preserve">bankovním převodem </w:t>
      </w:r>
      <w:r w:rsidRPr="002B6858">
        <w:rPr>
          <w:bCs/>
        </w:rPr>
        <w:t xml:space="preserve">na účet </w:t>
      </w:r>
      <w:proofErr w:type="spellStart"/>
      <w:r>
        <w:t>podnajímatele</w:t>
      </w:r>
      <w:proofErr w:type="spellEnd"/>
      <w:r>
        <w:t xml:space="preserve"> </w:t>
      </w:r>
      <w:r w:rsidRPr="002B6858">
        <w:t xml:space="preserve">ve splátkách </w:t>
      </w:r>
      <w:r w:rsidR="00FA098C">
        <w:rPr>
          <w:b/>
        </w:rPr>
        <w:t>453</w:t>
      </w:r>
      <w:r w:rsidR="007D6ABB">
        <w:rPr>
          <w:b/>
        </w:rPr>
        <w:t>0</w:t>
      </w:r>
      <w:r w:rsidRPr="002B6858">
        <w:rPr>
          <w:b/>
        </w:rPr>
        <w:t>,-Kč</w:t>
      </w:r>
      <w:r w:rsidRPr="002B6858">
        <w:t xml:space="preserve"> za 3. čtvrtletí </w:t>
      </w:r>
      <w:r w:rsidRPr="002B6858">
        <w:rPr>
          <w:b/>
        </w:rPr>
        <w:t>do 30.9.20</w:t>
      </w:r>
      <w:r w:rsidR="003A1896">
        <w:rPr>
          <w:b/>
        </w:rPr>
        <w:t>2</w:t>
      </w:r>
      <w:r w:rsidR="00FA098C">
        <w:rPr>
          <w:b/>
        </w:rPr>
        <w:t>2</w:t>
      </w:r>
      <w:r w:rsidRPr="002B6858">
        <w:t xml:space="preserve">, </w:t>
      </w:r>
      <w:r w:rsidR="00FA098C">
        <w:rPr>
          <w:b/>
        </w:rPr>
        <w:t>1584</w:t>
      </w:r>
      <w:r>
        <w:rPr>
          <w:b/>
        </w:rPr>
        <w:t>0</w:t>
      </w:r>
      <w:r w:rsidRPr="002B6858">
        <w:rPr>
          <w:b/>
        </w:rPr>
        <w:t>,-Kč</w:t>
      </w:r>
      <w:r>
        <w:t xml:space="preserve"> </w:t>
      </w:r>
      <w:proofErr w:type="gramStart"/>
      <w:r w:rsidRPr="002B6858">
        <w:t>za 4.čtvrtletí</w:t>
      </w:r>
      <w:proofErr w:type="gramEnd"/>
      <w:r w:rsidRPr="002B6858">
        <w:t xml:space="preserve"> </w:t>
      </w:r>
      <w:r w:rsidRPr="002B6858">
        <w:rPr>
          <w:b/>
        </w:rPr>
        <w:t>do 15.12.20</w:t>
      </w:r>
      <w:r w:rsidR="003A1896">
        <w:rPr>
          <w:b/>
        </w:rPr>
        <w:t>2</w:t>
      </w:r>
      <w:r w:rsidR="00FA098C">
        <w:rPr>
          <w:b/>
        </w:rPr>
        <w:t>2</w:t>
      </w:r>
      <w:r w:rsidRPr="002B6858">
        <w:t xml:space="preserve">, </w:t>
      </w:r>
      <w:r w:rsidR="00FA098C">
        <w:rPr>
          <w:b/>
        </w:rPr>
        <w:t>1527</w:t>
      </w:r>
      <w:r>
        <w:rPr>
          <w:b/>
        </w:rPr>
        <w:t>0</w:t>
      </w:r>
      <w:r w:rsidRPr="002B6858">
        <w:rPr>
          <w:b/>
        </w:rPr>
        <w:t>,-Kč</w:t>
      </w:r>
      <w:r w:rsidRPr="002B6858">
        <w:t xml:space="preserve"> za 1.čtvrtletí </w:t>
      </w:r>
      <w:r w:rsidRPr="002B6858">
        <w:rPr>
          <w:b/>
        </w:rPr>
        <w:t>do</w:t>
      </w:r>
      <w:r w:rsidRPr="002B6858">
        <w:t xml:space="preserve"> </w:t>
      </w:r>
      <w:r w:rsidR="00FA098C">
        <w:rPr>
          <w:b/>
        </w:rPr>
        <w:t>31.3.2023</w:t>
      </w:r>
      <w:r w:rsidRPr="002B6858">
        <w:rPr>
          <w:b/>
        </w:rPr>
        <w:t xml:space="preserve"> </w:t>
      </w:r>
      <w:r w:rsidRPr="002B6858">
        <w:t xml:space="preserve">a </w:t>
      </w:r>
      <w:r w:rsidR="00FA098C">
        <w:rPr>
          <w:b/>
        </w:rPr>
        <w:t>1470</w:t>
      </w:r>
      <w:r>
        <w:rPr>
          <w:b/>
        </w:rPr>
        <w:t>0</w:t>
      </w:r>
      <w:r w:rsidRPr="002B6858">
        <w:rPr>
          <w:b/>
        </w:rPr>
        <w:t>,-Kč</w:t>
      </w:r>
      <w:r w:rsidRPr="002B6858">
        <w:t xml:space="preserve"> za 2. čtvrtletí </w:t>
      </w:r>
      <w:r w:rsidRPr="002B6858">
        <w:rPr>
          <w:b/>
        </w:rPr>
        <w:t>do</w:t>
      </w:r>
      <w:r w:rsidR="003A1896">
        <w:t xml:space="preserve"> </w:t>
      </w:r>
      <w:r w:rsidR="00F4467E">
        <w:rPr>
          <w:b/>
        </w:rPr>
        <w:t>15.6</w:t>
      </w:r>
      <w:r w:rsidRPr="002B6858">
        <w:rPr>
          <w:b/>
        </w:rPr>
        <w:t>.20</w:t>
      </w:r>
      <w:r w:rsidR="00FA098C">
        <w:rPr>
          <w:b/>
        </w:rPr>
        <w:t>23</w:t>
      </w:r>
      <w:r w:rsidRPr="002B6858">
        <w:rPr>
          <w:b/>
        </w:rPr>
        <w:t>.</w:t>
      </w:r>
    </w:p>
    <w:p w:rsidR="003F4C5D" w:rsidRDefault="003F4C5D" w:rsidP="003F4C5D">
      <w:pPr>
        <w:jc w:val="center"/>
      </w:pPr>
      <w:r>
        <w:t>Čl. V</w:t>
      </w:r>
    </w:p>
    <w:p w:rsidR="002E638B" w:rsidRPr="006D247C" w:rsidRDefault="002E638B" w:rsidP="00674019">
      <w:pPr>
        <w:rPr>
          <w:sz w:val="16"/>
          <w:szCs w:val="16"/>
        </w:rPr>
      </w:pPr>
    </w:p>
    <w:p w:rsidR="003F4C5D" w:rsidRPr="004A5A23" w:rsidRDefault="003F4C5D" w:rsidP="003F4C5D">
      <w:pPr>
        <w:jc w:val="both"/>
      </w:pPr>
      <w:r>
        <w:t>Podnájemce je oprávněn v podnajatých prostorách provozovat činnost způsobem stanoveným ve smlouvě a v souladu se školním řádem a s dalšími vnitřními předpisy školy.</w:t>
      </w:r>
    </w:p>
    <w:p w:rsidR="003F4C5D" w:rsidRDefault="003F4C5D" w:rsidP="003F4C5D">
      <w:pPr>
        <w:jc w:val="both"/>
      </w:pPr>
      <w:r>
        <w:t>Podnájemce se zavazuje, že v podnajatých prostorách nebude plýtvat energií, bude šetřit vybavení školy a v provozních otázkách se bude řídit pokyny odpovědného pracovníka školy (podnajímatele).</w:t>
      </w:r>
    </w:p>
    <w:p w:rsidR="003F4C5D" w:rsidRDefault="003F4C5D" w:rsidP="003F4C5D">
      <w:pPr>
        <w:jc w:val="both"/>
      </w:pPr>
      <w:r>
        <w:t xml:space="preserve">Podnájemce odpovídá za škody způsobené v důsledku užívání podnajatých prostor, a to jak samotným podnájemcem, tak i osobami, kterým umožní do podnajatých prostor vstup.  </w:t>
      </w:r>
    </w:p>
    <w:p w:rsidR="003F4C5D" w:rsidRDefault="003F4C5D" w:rsidP="003F4C5D">
      <w:pPr>
        <w:jc w:val="both"/>
        <w:rPr>
          <w:sz w:val="16"/>
          <w:szCs w:val="16"/>
        </w:rPr>
      </w:pPr>
    </w:p>
    <w:p w:rsidR="00013F30" w:rsidRPr="006E0409" w:rsidRDefault="00013F30" w:rsidP="003F4C5D">
      <w:pPr>
        <w:jc w:val="both"/>
        <w:rPr>
          <w:sz w:val="16"/>
          <w:szCs w:val="16"/>
        </w:rPr>
      </w:pPr>
    </w:p>
    <w:p w:rsidR="003F4C5D" w:rsidRDefault="003F4C5D" w:rsidP="003F4C5D">
      <w:pPr>
        <w:pStyle w:val="Nadpis2"/>
      </w:pPr>
      <w:r>
        <w:t>Čl.</w:t>
      </w:r>
      <w:r w:rsidR="00DD146F">
        <w:t xml:space="preserve"> </w:t>
      </w:r>
      <w:r>
        <w:t>VI</w:t>
      </w:r>
    </w:p>
    <w:p w:rsidR="002E638B" w:rsidRPr="00181BC7" w:rsidRDefault="002E638B" w:rsidP="003F4C5D">
      <w:pPr>
        <w:jc w:val="both"/>
        <w:rPr>
          <w:sz w:val="16"/>
          <w:szCs w:val="16"/>
        </w:rPr>
      </w:pPr>
    </w:p>
    <w:p w:rsidR="00DF10F0" w:rsidRDefault="00DF10F0" w:rsidP="00DF10F0">
      <w:pPr>
        <w:jc w:val="both"/>
      </w:pPr>
      <w:r>
        <w:t>Právní vztahy z této podnájemní smlouvy vyplývající se řídí zákonem č. 89/2012 Sb. občanského zákoníku.</w:t>
      </w:r>
    </w:p>
    <w:p w:rsidR="003F4C5D" w:rsidRPr="00181BC7" w:rsidRDefault="003F4C5D" w:rsidP="003F4C5D">
      <w:pPr>
        <w:jc w:val="both"/>
        <w:rPr>
          <w:sz w:val="16"/>
          <w:szCs w:val="16"/>
        </w:rPr>
      </w:pPr>
    </w:p>
    <w:p w:rsidR="003F4C5D" w:rsidRDefault="003F4C5D" w:rsidP="003F4C5D">
      <w:pPr>
        <w:jc w:val="both"/>
      </w:pPr>
      <w:r>
        <w:t>Platnosti tato smlouva nabývá dnem podpisu oběma smluvními stranami.</w:t>
      </w:r>
    </w:p>
    <w:p w:rsidR="003F4C5D" w:rsidRPr="00181BC7" w:rsidRDefault="003F4C5D" w:rsidP="003F4C5D">
      <w:pPr>
        <w:jc w:val="both"/>
        <w:rPr>
          <w:sz w:val="16"/>
          <w:szCs w:val="16"/>
        </w:rPr>
      </w:pPr>
    </w:p>
    <w:p w:rsidR="003F4C5D" w:rsidRDefault="003F4C5D" w:rsidP="003F4C5D">
      <w:pPr>
        <w:jc w:val="both"/>
      </w:pPr>
      <w:r>
        <w:t>Změny smlouvy mohou být učiněny pouze formou písemných dodatků podepsaných oběma smluvními stranami.</w:t>
      </w:r>
    </w:p>
    <w:p w:rsidR="003F4C5D" w:rsidRPr="00181BC7" w:rsidRDefault="003F4C5D" w:rsidP="003F4C5D">
      <w:pPr>
        <w:jc w:val="both"/>
        <w:rPr>
          <w:sz w:val="16"/>
          <w:szCs w:val="16"/>
        </w:rPr>
      </w:pPr>
    </w:p>
    <w:p w:rsidR="003F4C5D" w:rsidRPr="00741EE9" w:rsidRDefault="003F4C5D" w:rsidP="003F4C5D">
      <w:pPr>
        <w:jc w:val="both"/>
      </w:pPr>
      <w:r>
        <w:t>Tat</w:t>
      </w:r>
      <w:r w:rsidR="000B2452">
        <w:t>o smlouva je vyhotovena ve dvou</w:t>
      </w:r>
      <w:r>
        <w:t xml:space="preserve"> vyhotovení</w:t>
      </w:r>
      <w:r w:rsidR="000B2452">
        <w:t>ch</w:t>
      </w:r>
      <w:r w:rsidR="00DD146F">
        <w:t>,</w:t>
      </w:r>
      <w:r w:rsidR="000B2452">
        <w:t xml:space="preserve"> z nichž podnajímatel obdrží </w:t>
      </w:r>
      <w:smartTag w:uri="urn:schemas-microsoft-com:office:smarttags" w:element="metricconverter">
        <w:smartTagPr>
          <w:attr w:name="ProductID" w:val="1 a"/>
        </w:smartTagPr>
        <w:r w:rsidR="000B2452">
          <w:t>1</w:t>
        </w:r>
        <w:r>
          <w:t xml:space="preserve"> a</w:t>
        </w:r>
      </w:smartTag>
      <w:r>
        <w:t xml:space="preserve"> podnájemce 1.  </w:t>
      </w:r>
    </w:p>
    <w:p w:rsidR="003F4C5D" w:rsidRDefault="003F4C5D" w:rsidP="003F4C5D">
      <w:pPr>
        <w:pStyle w:val="Nadpis2"/>
      </w:pPr>
      <w:r>
        <w:t>Čl. VII</w:t>
      </w:r>
    </w:p>
    <w:p w:rsidR="002E638B" w:rsidRPr="00181BC7" w:rsidRDefault="002E638B" w:rsidP="003F4C5D">
      <w:pPr>
        <w:jc w:val="both"/>
        <w:rPr>
          <w:sz w:val="16"/>
          <w:szCs w:val="16"/>
        </w:rPr>
      </w:pPr>
    </w:p>
    <w:p w:rsidR="006D247C" w:rsidRDefault="003F4C5D" w:rsidP="003F4C5D">
      <w:pPr>
        <w:jc w:val="both"/>
      </w:pPr>
      <w:r>
        <w:t xml:space="preserve">Podnájemce bere na vědomí, že podnajímatel je povinen na dotaz třetí osoby poskytovat informace podle ustanovení zák. č. 106/1999 Sb., o svobodném přístupu k informacím, ve znění pozdějších předpisů. </w:t>
      </w:r>
    </w:p>
    <w:p w:rsidR="00013F30" w:rsidRDefault="00013F30" w:rsidP="003F4C5D">
      <w:pPr>
        <w:jc w:val="both"/>
      </w:pPr>
    </w:p>
    <w:p w:rsidR="00D16C53" w:rsidRDefault="00D16C53" w:rsidP="003F4C5D">
      <w:pPr>
        <w:jc w:val="both"/>
      </w:pPr>
    </w:p>
    <w:p w:rsidR="00D16C53" w:rsidRDefault="00D16C53" w:rsidP="003F4C5D">
      <w:pPr>
        <w:jc w:val="both"/>
      </w:pPr>
    </w:p>
    <w:p w:rsidR="003F4C5D" w:rsidRDefault="003F4C5D" w:rsidP="003F4C5D">
      <w:pPr>
        <w:jc w:val="both"/>
      </w:pPr>
      <w:r>
        <w:t>V Praze dne</w:t>
      </w:r>
      <w:r w:rsidR="003A1896">
        <w:t xml:space="preserve"> 1</w:t>
      </w:r>
      <w:r w:rsidR="00BC6858">
        <w:t>.</w:t>
      </w:r>
      <w:r w:rsidR="004F4D83">
        <w:t xml:space="preserve"> </w:t>
      </w:r>
      <w:r w:rsidR="00E71CC9">
        <w:t>9</w:t>
      </w:r>
      <w:r w:rsidR="00BC6858">
        <w:t>.</w:t>
      </w:r>
      <w:r w:rsidR="004F4D83">
        <w:t xml:space="preserve"> </w:t>
      </w:r>
      <w:r w:rsidR="00FA098C">
        <w:t>2022</w:t>
      </w:r>
    </w:p>
    <w:p w:rsidR="009B4B52" w:rsidRDefault="009B4B52" w:rsidP="003F4C5D">
      <w:pPr>
        <w:jc w:val="both"/>
      </w:pPr>
    </w:p>
    <w:p w:rsidR="00270077" w:rsidRDefault="00270077" w:rsidP="003F4C5D">
      <w:pPr>
        <w:jc w:val="both"/>
      </w:pPr>
    </w:p>
    <w:p w:rsidR="00D16C53" w:rsidRDefault="00D16C53" w:rsidP="003F4C5D">
      <w:pPr>
        <w:jc w:val="both"/>
      </w:pPr>
    </w:p>
    <w:p w:rsidR="003F4C5D" w:rsidRDefault="003F4C5D" w:rsidP="003F4C5D">
      <w:pPr>
        <w:jc w:val="both"/>
      </w:pPr>
      <w:r>
        <w:t xml:space="preserve">Podnajímatel: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Podnájemce:</w:t>
      </w:r>
    </w:p>
    <w:p w:rsidR="003F4C5D" w:rsidRDefault="003F4C5D" w:rsidP="003F4C5D">
      <w:pPr>
        <w:jc w:val="both"/>
      </w:pPr>
    </w:p>
    <w:p w:rsidR="00D16C53" w:rsidRDefault="00D16C53" w:rsidP="003F4C5D">
      <w:pPr>
        <w:jc w:val="both"/>
      </w:pPr>
    </w:p>
    <w:p w:rsidR="00D16C53" w:rsidRDefault="00D16C53" w:rsidP="003F4C5D">
      <w:pPr>
        <w:jc w:val="both"/>
      </w:pPr>
    </w:p>
    <w:p w:rsidR="003F4C5D" w:rsidRDefault="003F4C5D" w:rsidP="009B4B52">
      <w:pPr>
        <w:jc w:val="both"/>
      </w:pPr>
      <w:r>
        <w:t xml:space="preserve">……………………               </w:t>
      </w:r>
      <w:r>
        <w:tab/>
      </w:r>
      <w:r>
        <w:tab/>
      </w:r>
      <w:r>
        <w:tab/>
      </w:r>
      <w:r>
        <w:tab/>
        <w:t xml:space="preserve">                       ……………………………</w:t>
      </w:r>
    </w:p>
    <w:sectPr w:rsidR="003F4C5D" w:rsidSect="0081044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8F"/>
    <w:rsid w:val="00013F30"/>
    <w:rsid w:val="00030AE3"/>
    <w:rsid w:val="00030BB2"/>
    <w:rsid w:val="00040043"/>
    <w:rsid w:val="00041BE7"/>
    <w:rsid w:val="00042622"/>
    <w:rsid w:val="00056F2C"/>
    <w:rsid w:val="00073AC1"/>
    <w:rsid w:val="00082A7F"/>
    <w:rsid w:val="00094092"/>
    <w:rsid w:val="00097D97"/>
    <w:rsid w:val="000B2452"/>
    <w:rsid w:val="0012645F"/>
    <w:rsid w:val="0014252B"/>
    <w:rsid w:val="00152BB6"/>
    <w:rsid w:val="00153718"/>
    <w:rsid w:val="00153775"/>
    <w:rsid w:val="001574A7"/>
    <w:rsid w:val="00175837"/>
    <w:rsid w:val="00176D3F"/>
    <w:rsid w:val="001940CD"/>
    <w:rsid w:val="00196FB5"/>
    <w:rsid w:val="001A5FF6"/>
    <w:rsid w:val="001D28E9"/>
    <w:rsid w:val="001D7E6E"/>
    <w:rsid w:val="0021507A"/>
    <w:rsid w:val="00227E96"/>
    <w:rsid w:val="0025403B"/>
    <w:rsid w:val="00270077"/>
    <w:rsid w:val="002A0823"/>
    <w:rsid w:val="002A140F"/>
    <w:rsid w:val="002A36C2"/>
    <w:rsid w:val="002B6858"/>
    <w:rsid w:val="002C06CA"/>
    <w:rsid w:val="002D2E57"/>
    <w:rsid w:val="002D5B2E"/>
    <w:rsid w:val="002E638B"/>
    <w:rsid w:val="002F63E5"/>
    <w:rsid w:val="0032029D"/>
    <w:rsid w:val="003312C1"/>
    <w:rsid w:val="0036107A"/>
    <w:rsid w:val="00367DD3"/>
    <w:rsid w:val="00390302"/>
    <w:rsid w:val="003A1896"/>
    <w:rsid w:val="003A747B"/>
    <w:rsid w:val="003D1C3C"/>
    <w:rsid w:val="003D2242"/>
    <w:rsid w:val="003D6E98"/>
    <w:rsid w:val="003E0EE8"/>
    <w:rsid w:val="003F4C5D"/>
    <w:rsid w:val="00415C57"/>
    <w:rsid w:val="0044417F"/>
    <w:rsid w:val="00451157"/>
    <w:rsid w:val="0047793F"/>
    <w:rsid w:val="0048136B"/>
    <w:rsid w:val="004970D7"/>
    <w:rsid w:val="004A38BB"/>
    <w:rsid w:val="004A5A23"/>
    <w:rsid w:val="004B3D87"/>
    <w:rsid w:val="004F16AE"/>
    <w:rsid w:val="004F4D83"/>
    <w:rsid w:val="005372FD"/>
    <w:rsid w:val="00560634"/>
    <w:rsid w:val="00586554"/>
    <w:rsid w:val="00596E0E"/>
    <w:rsid w:val="005A1ED6"/>
    <w:rsid w:val="005B66A2"/>
    <w:rsid w:val="005C7CF1"/>
    <w:rsid w:val="005D0554"/>
    <w:rsid w:val="005E47D2"/>
    <w:rsid w:val="00605786"/>
    <w:rsid w:val="00624EC8"/>
    <w:rsid w:val="0063638F"/>
    <w:rsid w:val="006437AD"/>
    <w:rsid w:val="006502BC"/>
    <w:rsid w:val="00654644"/>
    <w:rsid w:val="00661266"/>
    <w:rsid w:val="00664C4F"/>
    <w:rsid w:val="00674019"/>
    <w:rsid w:val="006767A4"/>
    <w:rsid w:val="00676BDE"/>
    <w:rsid w:val="006D247C"/>
    <w:rsid w:val="006D4C85"/>
    <w:rsid w:val="006E0409"/>
    <w:rsid w:val="006E25C3"/>
    <w:rsid w:val="006E4758"/>
    <w:rsid w:val="0071213D"/>
    <w:rsid w:val="00712C23"/>
    <w:rsid w:val="00741EE9"/>
    <w:rsid w:val="00745A17"/>
    <w:rsid w:val="007556CD"/>
    <w:rsid w:val="0075688A"/>
    <w:rsid w:val="00786D8F"/>
    <w:rsid w:val="00787AF6"/>
    <w:rsid w:val="0079695A"/>
    <w:rsid w:val="007A6232"/>
    <w:rsid w:val="007B0503"/>
    <w:rsid w:val="007B3183"/>
    <w:rsid w:val="007C64D2"/>
    <w:rsid w:val="007D6ABB"/>
    <w:rsid w:val="0081044B"/>
    <w:rsid w:val="0084322B"/>
    <w:rsid w:val="00845F94"/>
    <w:rsid w:val="0086644A"/>
    <w:rsid w:val="00871597"/>
    <w:rsid w:val="00881C20"/>
    <w:rsid w:val="008866F9"/>
    <w:rsid w:val="008946BC"/>
    <w:rsid w:val="008C4821"/>
    <w:rsid w:val="008C694C"/>
    <w:rsid w:val="008D4F21"/>
    <w:rsid w:val="008E4518"/>
    <w:rsid w:val="008E7A6D"/>
    <w:rsid w:val="00904E09"/>
    <w:rsid w:val="009715E1"/>
    <w:rsid w:val="00987975"/>
    <w:rsid w:val="009A2BA6"/>
    <w:rsid w:val="009B3249"/>
    <w:rsid w:val="009B4B52"/>
    <w:rsid w:val="009E6261"/>
    <w:rsid w:val="009F21F6"/>
    <w:rsid w:val="00A01E52"/>
    <w:rsid w:val="00A01F1D"/>
    <w:rsid w:val="00A05C6C"/>
    <w:rsid w:val="00A173B9"/>
    <w:rsid w:val="00A90E57"/>
    <w:rsid w:val="00AA230C"/>
    <w:rsid w:val="00AA597C"/>
    <w:rsid w:val="00AB1078"/>
    <w:rsid w:val="00AC77C2"/>
    <w:rsid w:val="00AD323E"/>
    <w:rsid w:val="00AD39CB"/>
    <w:rsid w:val="00AF71D2"/>
    <w:rsid w:val="00B07BEA"/>
    <w:rsid w:val="00B72D99"/>
    <w:rsid w:val="00B75E9B"/>
    <w:rsid w:val="00B87DB3"/>
    <w:rsid w:val="00BC1AA7"/>
    <w:rsid w:val="00BC6858"/>
    <w:rsid w:val="00BC7E90"/>
    <w:rsid w:val="00BD706D"/>
    <w:rsid w:val="00C148E6"/>
    <w:rsid w:val="00C15C9D"/>
    <w:rsid w:val="00C16773"/>
    <w:rsid w:val="00C46BF5"/>
    <w:rsid w:val="00C85DD8"/>
    <w:rsid w:val="00C97400"/>
    <w:rsid w:val="00CD3020"/>
    <w:rsid w:val="00CD746D"/>
    <w:rsid w:val="00D045E9"/>
    <w:rsid w:val="00D16C53"/>
    <w:rsid w:val="00D314D0"/>
    <w:rsid w:val="00D37C3A"/>
    <w:rsid w:val="00D41EF4"/>
    <w:rsid w:val="00D45460"/>
    <w:rsid w:val="00D61BF1"/>
    <w:rsid w:val="00D72939"/>
    <w:rsid w:val="00DC0B12"/>
    <w:rsid w:val="00DC152E"/>
    <w:rsid w:val="00DC312B"/>
    <w:rsid w:val="00DD146F"/>
    <w:rsid w:val="00DE05C6"/>
    <w:rsid w:val="00DF10F0"/>
    <w:rsid w:val="00E20A8E"/>
    <w:rsid w:val="00E2428C"/>
    <w:rsid w:val="00E36B8A"/>
    <w:rsid w:val="00E50985"/>
    <w:rsid w:val="00E71CC9"/>
    <w:rsid w:val="00E73F6D"/>
    <w:rsid w:val="00E842F6"/>
    <w:rsid w:val="00E91BD2"/>
    <w:rsid w:val="00E93CDD"/>
    <w:rsid w:val="00EA521D"/>
    <w:rsid w:val="00EB59C6"/>
    <w:rsid w:val="00EE1226"/>
    <w:rsid w:val="00F4467E"/>
    <w:rsid w:val="00F64457"/>
    <w:rsid w:val="00F66918"/>
    <w:rsid w:val="00F730B7"/>
    <w:rsid w:val="00F86B8B"/>
    <w:rsid w:val="00FA098C"/>
    <w:rsid w:val="00FC0C9C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302B56"/>
  <w15:chartTrackingRefBased/>
  <w15:docId w15:val="{1FFBD528-A763-4AC6-87CB-1D2E3B91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1044B"/>
    <w:pPr>
      <w:keepNext/>
      <w:outlineLvl w:val="0"/>
    </w:pPr>
    <w:rPr>
      <w:sz w:val="32"/>
      <w:szCs w:val="20"/>
    </w:rPr>
  </w:style>
  <w:style w:type="paragraph" w:styleId="Nadpis2">
    <w:name w:val="heading 2"/>
    <w:basedOn w:val="Normln"/>
    <w:next w:val="Normln"/>
    <w:qFormat/>
    <w:rsid w:val="0081044B"/>
    <w:pPr>
      <w:keepNext/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845F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1044B"/>
    <w:pPr>
      <w:jc w:val="both"/>
    </w:pPr>
    <w:rPr>
      <w:szCs w:val="20"/>
    </w:rPr>
  </w:style>
  <w:style w:type="paragraph" w:styleId="Zkladntext3">
    <w:name w:val="Body Text 3"/>
    <w:basedOn w:val="Normln"/>
    <w:rsid w:val="003F4C5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ZŠ Benita Juáreze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škola</dc:creator>
  <cp:keywords/>
  <cp:lastModifiedBy>hospodarka</cp:lastModifiedBy>
  <cp:revision>2</cp:revision>
  <cp:lastPrinted>2021-09-15T14:36:00Z</cp:lastPrinted>
  <dcterms:created xsi:type="dcterms:W3CDTF">2022-10-11T07:36:00Z</dcterms:created>
  <dcterms:modified xsi:type="dcterms:W3CDTF">2022-10-11T07:36:00Z</dcterms:modified>
</cp:coreProperties>
</file>