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F639A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(dále jen „Smlouva“)</w:t>
      </w: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300EDF">
        <w:rPr>
          <w:rFonts w:asciiTheme="minorHAnsi" w:hAnsiTheme="minorHAnsi" w:cstheme="minorHAnsi"/>
          <w:color w:val="000000"/>
          <w:sz w:val="24"/>
        </w:rPr>
        <w:t>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Pr="00A17952" w:rsidRDefault="00A17952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A17952">
        <w:rPr>
          <w:rFonts w:asciiTheme="minorHAnsi" w:hAnsiTheme="minorHAnsi" w:cstheme="minorHAnsi"/>
          <w:b/>
          <w:color w:val="000000"/>
          <w:sz w:val="24"/>
        </w:rPr>
        <w:t>Mercedes-Benz Trucks Česká republika s.r.o.</w:t>
      </w:r>
    </w:p>
    <w:p w:rsidR="00890DF7" w:rsidRPr="00A17952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7952">
        <w:rPr>
          <w:rFonts w:asciiTheme="minorHAnsi" w:hAnsiTheme="minorHAnsi" w:cstheme="minorHAnsi"/>
          <w:color w:val="000000"/>
          <w:sz w:val="24"/>
        </w:rPr>
        <w:t>sídlo:</w:t>
      </w:r>
      <w:r w:rsidR="00A17952" w:rsidRPr="00A17952">
        <w:rPr>
          <w:rFonts w:asciiTheme="minorHAnsi" w:hAnsiTheme="minorHAnsi" w:cstheme="minorHAnsi"/>
          <w:color w:val="000000"/>
          <w:sz w:val="24"/>
        </w:rPr>
        <w:t xml:space="preserve"> Bavorská 2666/16, Stodůlky, 155 00 Praha 5</w:t>
      </w:r>
    </w:p>
    <w:p w:rsidR="00890DF7" w:rsidRPr="00A17952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7952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300EDF">
        <w:rPr>
          <w:rFonts w:asciiTheme="minorHAnsi" w:hAnsiTheme="minorHAnsi" w:cstheme="minorHAnsi"/>
          <w:color w:val="000000"/>
          <w:sz w:val="24"/>
        </w:rPr>
        <w:t>xxxxxxxxxxxxxxxxxxxxx</w:t>
      </w:r>
    </w:p>
    <w:p w:rsidR="00890DF7" w:rsidRPr="00A17952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7952">
        <w:rPr>
          <w:rFonts w:asciiTheme="minorHAnsi" w:hAnsiTheme="minorHAnsi" w:cstheme="minorHAnsi"/>
          <w:color w:val="000000"/>
          <w:sz w:val="24"/>
        </w:rPr>
        <w:t xml:space="preserve">IČ: </w:t>
      </w:r>
      <w:bookmarkStart w:id="0" w:name="_GoBack"/>
      <w:r w:rsidR="00A17952" w:rsidRPr="00A17952">
        <w:rPr>
          <w:rFonts w:asciiTheme="minorHAnsi" w:hAnsiTheme="minorHAnsi" w:cstheme="minorHAnsi"/>
          <w:color w:val="000000"/>
          <w:sz w:val="24"/>
        </w:rPr>
        <w:t>06418147</w:t>
      </w:r>
      <w:bookmarkEnd w:id="0"/>
      <w:r w:rsidRPr="00A17952">
        <w:rPr>
          <w:rFonts w:asciiTheme="minorHAnsi" w:hAnsiTheme="minorHAnsi" w:cstheme="minorHAnsi"/>
          <w:color w:val="000000"/>
          <w:sz w:val="24"/>
        </w:rPr>
        <w:t xml:space="preserve">, DIČ: </w:t>
      </w:r>
      <w:r w:rsidR="00A17952">
        <w:rPr>
          <w:rFonts w:asciiTheme="minorHAnsi" w:hAnsiTheme="minorHAnsi" w:cstheme="minorHAnsi"/>
          <w:color w:val="000000"/>
          <w:sz w:val="24"/>
        </w:rPr>
        <w:t>CZ</w:t>
      </w:r>
      <w:r w:rsidR="00A17952" w:rsidRPr="00A17952">
        <w:rPr>
          <w:rFonts w:asciiTheme="minorHAnsi" w:hAnsiTheme="minorHAnsi" w:cstheme="minorHAnsi"/>
          <w:color w:val="000000"/>
          <w:sz w:val="24"/>
        </w:rPr>
        <w:t>06418147</w:t>
      </w:r>
    </w:p>
    <w:p w:rsidR="00890DF7" w:rsidRPr="00A17952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7952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300EDF">
        <w:rPr>
          <w:rFonts w:asciiTheme="minorHAnsi" w:hAnsiTheme="minorHAnsi" w:cstheme="minorHAnsi"/>
          <w:color w:val="000000"/>
          <w:sz w:val="24"/>
        </w:rPr>
        <w:t>xxxxxxxxxxxxxxx</w:t>
      </w:r>
    </w:p>
    <w:p w:rsidR="00890DF7" w:rsidRPr="00A17952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7952">
        <w:rPr>
          <w:rFonts w:asciiTheme="minorHAnsi" w:hAnsiTheme="minorHAnsi" w:cstheme="minorHAnsi"/>
          <w:color w:val="000000"/>
          <w:sz w:val="24"/>
        </w:rPr>
        <w:t xml:space="preserve">zapsaná v OR MS v Praze, </w:t>
      </w:r>
      <w:r w:rsidR="00A17952" w:rsidRPr="00A17952">
        <w:rPr>
          <w:rFonts w:asciiTheme="minorHAnsi" w:hAnsiTheme="minorHAnsi" w:cstheme="minorHAnsi"/>
          <w:color w:val="000000"/>
          <w:sz w:val="24"/>
        </w:rPr>
        <w:t>oddíl C, vložka 281781</w:t>
      </w:r>
      <w:r w:rsidRPr="00A17952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A17952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Pr="003C64DC" w:rsidRDefault="00CC020C" w:rsidP="003C64DC">
      <w:pPr>
        <w:pStyle w:val="Odstavecseseznamem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3C64DC"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F639A9">
        <w:rPr>
          <w:rFonts w:asciiTheme="minorHAnsi" w:hAnsiTheme="minorHAnsi" w:cstheme="minorHAnsi"/>
          <w:sz w:val="24"/>
        </w:rPr>
        <w:t xml:space="preserve">území hl. m. Prahy </w:t>
      </w:r>
      <w:r w:rsidRPr="00F639A9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</w:t>
      </w:r>
      <w:r w:rsidR="005C7BBF">
        <w:rPr>
          <w:rFonts w:asciiTheme="minorHAnsi" w:hAnsiTheme="minorHAnsi" w:cstheme="minorHAnsi"/>
          <w:color w:val="000000"/>
          <w:sz w:val="24"/>
        </w:rPr>
        <w:t>, které sdělí Škola Poskytovateli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</w:t>
      </w:r>
      <w:r w:rsidR="004D6E05">
        <w:rPr>
          <w:rFonts w:asciiTheme="minorHAnsi" w:hAnsiTheme="minorHAnsi" w:cstheme="minorHAnsi"/>
          <w:color w:val="000000"/>
          <w:sz w:val="24"/>
        </w:rPr>
        <w:t>částku uvedenou v čl. IV. odst. 4 Smlouvy</w:t>
      </w:r>
      <w:r>
        <w:rPr>
          <w:rFonts w:asciiTheme="minorHAnsi" w:hAnsiTheme="minorHAnsi" w:cstheme="minorHAnsi"/>
          <w:color w:val="000000"/>
          <w:sz w:val="24"/>
        </w:rPr>
        <w:t xml:space="preserve">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Odpovídá žákům za škodu</w:t>
      </w:r>
      <w:r w:rsidR="00F639A9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F639A9" w:rsidRPr="00F639A9">
        <w:rPr>
          <w:rFonts w:asciiTheme="minorHAnsi" w:hAnsiTheme="minorHAnsi" w:cstheme="minorHAnsi"/>
          <w:color w:val="232323"/>
          <w:sz w:val="24"/>
          <w:shd w:val="clear" w:color="auto" w:fill="FFFFFF"/>
        </w:rPr>
        <w:t xml:space="preserve">která jim vznikla porušením právních povinností nebo úrazem při praktickém vyučování </w:t>
      </w:r>
      <w:r w:rsidR="00F639A9">
        <w:rPr>
          <w:rFonts w:asciiTheme="minorHAnsi" w:hAnsiTheme="minorHAnsi" w:cstheme="minorHAnsi"/>
          <w:color w:val="232323"/>
          <w:sz w:val="24"/>
          <w:shd w:val="clear" w:color="auto" w:fill="FFFFFF"/>
        </w:rPr>
        <w:t>u Poskytovatele</w:t>
      </w:r>
      <w:r w:rsidR="00F639A9" w:rsidRPr="00F639A9">
        <w:rPr>
          <w:rFonts w:asciiTheme="minorHAnsi" w:hAnsiTheme="minorHAnsi" w:cstheme="minorHAnsi"/>
          <w:color w:val="232323"/>
          <w:sz w:val="24"/>
          <w:shd w:val="clear" w:color="auto" w:fill="FFFFFF"/>
        </w:rPr>
        <w:t xml:space="preserve"> nebo v přímé souvislosti s</w:t>
      </w:r>
      <w:r w:rsidR="00F639A9">
        <w:rPr>
          <w:rFonts w:asciiTheme="minorHAnsi" w:hAnsiTheme="minorHAnsi" w:cstheme="minorHAnsi"/>
          <w:color w:val="232323"/>
          <w:sz w:val="24"/>
          <w:shd w:val="clear" w:color="auto" w:fill="FFFFFF"/>
        </w:rPr>
        <w:t> </w:t>
      </w:r>
      <w:r w:rsidR="00F639A9" w:rsidRPr="00F639A9">
        <w:rPr>
          <w:rFonts w:asciiTheme="minorHAnsi" w:hAnsiTheme="minorHAnsi" w:cstheme="minorHAnsi"/>
          <w:color w:val="232323"/>
          <w:sz w:val="24"/>
          <w:shd w:val="clear" w:color="auto" w:fill="FFFFFF"/>
        </w:rPr>
        <w:t>ním</w:t>
      </w:r>
      <w:r w:rsidR="00F639A9">
        <w:rPr>
          <w:rFonts w:asciiTheme="minorHAnsi" w:hAnsiTheme="minorHAnsi" w:cstheme="minorHAnsi"/>
          <w:color w:val="232323"/>
          <w:sz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z w:val="24"/>
        </w:rPr>
        <w:t xml:space="preserve">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Pr="003C64DC" w:rsidRDefault="00CC020C" w:rsidP="003C64DC">
      <w:pPr>
        <w:pStyle w:val="Odstavecseseznamem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3C64DC"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9B684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Společná a z</w:t>
      </w:r>
      <w:r w:rsidR="00CC020C">
        <w:rPr>
          <w:rFonts w:asciiTheme="minorHAnsi" w:hAnsiTheme="minorHAnsi" w:cstheme="minorHAnsi"/>
          <w:b/>
          <w:color w:val="000000"/>
          <w:sz w:val="24"/>
        </w:rPr>
        <w:t>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DB02BF">
        <w:rPr>
          <w:rFonts w:asciiTheme="minorHAnsi" w:hAnsiTheme="minorHAnsi" w:cstheme="minorHAnsi"/>
          <w:color w:val="000000"/>
          <w:sz w:val="24"/>
        </w:rPr>
        <w:t>xxxxxxxxxxxxxxx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Pr="00AE6293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</w:t>
      </w:r>
      <w:r w:rsidRPr="00AE6293">
        <w:rPr>
          <w:rFonts w:asciiTheme="minorHAnsi" w:hAnsiTheme="minorHAnsi" w:cstheme="minorHAnsi"/>
          <w:color w:val="000000"/>
          <w:sz w:val="24"/>
        </w:rPr>
        <w:t xml:space="preserve">znění a </w:t>
      </w:r>
    </w:p>
    <w:p w:rsidR="00890DF7" w:rsidRPr="00AE6293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AE6293"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 w:rsidRPr="00AE6293"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Pr="00AE6293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E6293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AE6293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E6293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AE6293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E6293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AE6293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E6293">
        <w:rPr>
          <w:rFonts w:asciiTheme="minorHAnsi" w:hAnsiTheme="minorHAnsi" w:cstheme="minorHAnsi"/>
          <w:sz w:val="24"/>
        </w:rPr>
        <w:t xml:space="preserve">Tato </w:t>
      </w:r>
      <w:r w:rsidR="004D6E05" w:rsidRPr="00AE6293">
        <w:rPr>
          <w:rFonts w:asciiTheme="minorHAnsi" w:hAnsiTheme="minorHAnsi" w:cstheme="minorHAnsi"/>
          <w:sz w:val="24"/>
        </w:rPr>
        <w:t>S</w:t>
      </w:r>
      <w:r w:rsidRPr="00AE6293">
        <w:rPr>
          <w:rFonts w:asciiTheme="minorHAnsi" w:hAnsiTheme="minorHAnsi" w:cstheme="minorHAnsi"/>
          <w:sz w:val="24"/>
        </w:rPr>
        <w:t>mlouva nabývá platnosti a účinnosti podpisem oběma smluvními stranami.</w:t>
      </w:r>
    </w:p>
    <w:p w:rsidR="00890DF7" w:rsidRPr="00AE6293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E6293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AE6293">
        <w:rPr>
          <w:rFonts w:asciiTheme="minorHAnsi" w:hAnsiTheme="minorHAnsi" w:cstheme="minorHAnsi"/>
          <w:color w:val="000000"/>
          <w:sz w:val="24"/>
          <w:u w:val="single"/>
        </w:rPr>
        <w:t xml:space="preserve"> určitou do 30.6.20</w:t>
      </w:r>
      <w:r w:rsidR="00F639A9" w:rsidRPr="00AE6293">
        <w:rPr>
          <w:rFonts w:asciiTheme="minorHAnsi" w:hAnsiTheme="minorHAnsi" w:cstheme="minorHAnsi"/>
          <w:color w:val="000000"/>
          <w:sz w:val="24"/>
          <w:u w:val="single"/>
        </w:rPr>
        <w:t>25.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AE6293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</w:t>
      </w:r>
      <w:r>
        <w:rPr>
          <w:rFonts w:asciiTheme="minorHAnsi" w:hAnsiTheme="minorHAnsi" w:cstheme="minorHAnsi"/>
          <w:color w:val="000000"/>
          <w:sz w:val="24"/>
        </w:rPr>
        <w:t>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 a den jeho zahájení a ukončení, jména, </w:t>
      </w:r>
      <w:r w:rsidR="003C64DC">
        <w:rPr>
          <w:rFonts w:asciiTheme="minorHAnsi" w:hAnsiTheme="minorHAnsi" w:cstheme="minorHAnsi"/>
          <w:color w:val="000000"/>
          <w:sz w:val="24"/>
        </w:rPr>
        <w:t xml:space="preserve">délku učebního dne dle ŠVP Školy, </w:t>
      </w:r>
      <w:r>
        <w:rPr>
          <w:rFonts w:asciiTheme="minorHAnsi" w:hAnsiTheme="minorHAnsi" w:cstheme="minorHAnsi"/>
          <w:color w:val="000000"/>
          <w:sz w:val="24"/>
        </w:rPr>
        <w:t>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</w:t>
      </w:r>
      <w:r w:rsidR="004D6E05">
        <w:rPr>
          <w:rFonts w:asciiTheme="minorHAnsi" w:hAnsiTheme="minorHAnsi" w:cstheme="minorHAnsi"/>
          <w:color w:val="000000"/>
          <w:sz w:val="24"/>
        </w:rPr>
        <w:t xml:space="preserve"> a</w:t>
      </w:r>
      <w:r>
        <w:rPr>
          <w:rFonts w:asciiTheme="minorHAnsi" w:hAnsiTheme="minorHAnsi" w:cstheme="minorHAnsi"/>
          <w:color w:val="000000"/>
          <w:sz w:val="24"/>
        </w:rPr>
        <w:t xml:space="preserve"> OOPP žáků dle rizik u Poskytovatele.</w:t>
      </w:r>
    </w:p>
    <w:p w:rsidR="009B6849" w:rsidRPr="003C64DC" w:rsidRDefault="003C64D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3C64DC">
        <w:rPr>
          <w:rFonts w:asciiTheme="minorHAnsi" w:hAnsiTheme="minorHAnsi" w:cstheme="minorHAnsi"/>
          <w:sz w:val="24"/>
        </w:rPr>
        <w:t xml:space="preserve">Se všemi osobními údaji obsaženými v této Smlouvě bude nakládáno v souladu se zákonem č. 110/2019 Sb., o zpracování osobních údajů, ve znění pozdějších předpisů, a v souladu s příslušnou evropskou legislativou. </w:t>
      </w:r>
      <w:r>
        <w:rPr>
          <w:rFonts w:asciiTheme="minorHAnsi" w:hAnsiTheme="minorHAnsi" w:cstheme="minorHAnsi"/>
          <w:sz w:val="24"/>
        </w:rPr>
        <w:t>Poskytovatel</w:t>
      </w:r>
      <w:r w:rsidRPr="003C64DC">
        <w:rPr>
          <w:rFonts w:asciiTheme="minorHAnsi" w:hAnsiTheme="minorHAnsi" w:cstheme="minorHAnsi"/>
          <w:sz w:val="24"/>
        </w:rPr>
        <w:t xml:space="preserve"> bude pro účely plnění dle této Smlouvy zpracovávat jméno a příjmení žáků Školy.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9B684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 w:rsidR="00CC020C">
        <w:rPr>
          <w:rFonts w:asciiTheme="minorHAnsi" w:hAnsiTheme="minorHAnsi" w:cstheme="minorHAnsi"/>
          <w:color w:val="000000"/>
          <w:sz w:val="24"/>
        </w:rPr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 Školu: </w:t>
      </w:r>
      <w:r w:rsidR="009B6849">
        <w:rPr>
          <w:rFonts w:asciiTheme="minorHAnsi" w:hAnsiTheme="minorHAnsi" w:cstheme="minorHAnsi"/>
          <w:color w:val="000000"/>
          <w:sz w:val="24"/>
        </w:rPr>
        <w:t>ředitel</w:t>
      </w:r>
      <w:r w:rsidR="009B6849">
        <w:rPr>
          <w:rFonts w:asciiTheme="minorHAnsi" w:hAnsiTheme="minorHAnsi" w:cstheme="minorHAnsi"/>
          <w:color w:val="000000"/>
          <w:sz w:val="24"/>
        </w:rPr>
        <w:tab/>
      </w:r>
      <w:r w:rsidR="009B6849">
        <w:rPr>
          <w:rFonts w:asciiTheme="minorHAnsi" w:hAnsiTheme="minorHAnsi" w:cstheme="minorHAnsi"/>
          <w:color w:val="000000"/>
          <w:sz w:val="24"/>
        </w:rPr>
        <w:tab/>
      </w:r>
      <w:r w:rsidR="009B6849">
        <w:rPr>
          <w:rFonts w:asciiTheme="minorHAnsi" w:hAnsiTheme="minorHAnsi" w:cstheme="minorHAnsi"/>
          <w:color w:val="000000"/>
          <w:sz w:val="24"/>
        </w:rPr>
        <w:tab/>
      </w:r>
      <w:r w:rsidR="009B6849">
        <w:rPr>
          <w:rFonts w:asciiTheme="minorHAnsi" w:hAnsiTheme="minorHAnsi" w:cstheme="minorHAnsi"/>
          <w:color w:val="000000"/>
          <w:sz w:val="24"/>
        </w:rPr>
        <w:tab/>
      </w:r>
      <w:r w:rsidR="009B6849"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>za Poskytovatele</w:t>
      </w:r>
      <w:r w:rsidR="009B6849">
        <w:rPr>
          <w:rFonts w:asciiTheme="minorHAnsi" w:hAnsiTheme="minorHAnsi" w:cstheme="minorHAnsi"/>
          <w:color w:val="000000"/>
          <w:sz w:val="24"/>
        </w:rPr>
        <w:t>: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9B684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 w:rsidR="00CC020C">
        <w:rPr>
          <w:rFonts w:asciiTheme="minorHAnsi" w:hAnsiTheme="minorHAnsi" w:cstheme="minorHAnsi"/>
          <w:color w:val="000000"/>
          <w:sz w:val="24"/>
        </w:rPr>
        <w:t>……………………………………………</w:t>
      </w:r>
    </w:p>
    <w:p w:rsidR="009B6849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9B6849">
        <w:rPr>
          <w:rFonts w:asciiTheme="minorHAnsi" w:hAnsiTheme="minorHAnsi" w:cstheme="minorHAnsi"/>
          <w:sz w:val="24"/>
        </w:rPr>
        <w:t xml:space="preserve">   Ing. Drahoslav Matonoha</w:t>
      </w:r>
      <w:r w:rsidR="009B6849"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sz w:val="24"/>
        </w:rPr>
        <w:tab/>
      </w:r>
      <w:r w:rsidR="00DB02BF">
        <w:rPr>
          <w:rFonts w:asciiTheme="minorHAnsi" w:hAnsiTheme="minorHAnsi" w:cstheme="minorHAnsi"/>
          <w:sz w:val="24"/>
        </w:rPr>
        <w:t>xxxxxxxxxxxx</w:t>
      </w:r>
    </w:p>
    <w:p w:rsidR="00890DF7" w:rsidRDefault="00AE629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sz w:val="24"/>
        </w:rPr>
        <w:tab/>
        <w:t>Mercedes-Benz Trucks Česká republika s.r</w:t>
      </w:r>
      <w:r>
        <w:rPr>
          <w:rFonts w:asciiTheme="minorHAnsi" w:hAnsiTheme="minorHAnsi" w:cstheme="minorHAnsi"/>
          <w:sz w:val="24"/>
        </w:rPr>
        <w:t>.</w:t>
      </w:r>
      <w:r w:rsidR="009B6849">
        <w:rPr>
          <w:rFonts w:asciiTheme="minorHAnsi" w:hAnsiTheme="minorHAnsi" w:cstheme="minorHAnsi"/>
          <w:sz w:val="24"/>
        </w:rPr>
        <w:t>o.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Default="00CC020C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</w:p>
    <w:p w:rsidR="009B6849" w:rsidRDefault="00CC020C" w:rsidP="009B684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9B6849">
        <w:rPr>
          <w:rFonts w:asciiTheme="minorHAnsi" w:hAnsiTheme="minorHAnsi" w:cstheme="minorHAnsi"/>
          <w:sz w:val="24"/>
        </w:rPr>
        <w:t xml:space="preserve">- Střední škola technická </w:t>
      </w:r>
      <w:r w:rsidR="009B6849"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sz w:val="24"/>
        </w:rPr>
        <w:tab/>
      </w:r>
      <w:r w:rsidR="009B6849">
        <w:rPr>
          <w:rFonts w:asciiTheme="minorHAnsi" w:hAnsiTheme="minorHAnsi" w:cstheme="minorHAnsi"/>
          <w:color w:val="000000"/>
          <w:sz w:val="24"/>
        </w:rPr>
        <w:t>……………………………………………</w:t>
      </w:r>
    </w:p>
    <w:p w:rsidR="009B6849" w:rsidRDefault="00CC020C" w:rsidP="00AE6293">
      <w:pPr>
        <w:ind w:left="4254" w:firstLine="70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w:r w:rsidR="009B6849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</w:t>
      </w:r>
      <w:r w:rsidR="00AE6293">
        <w:rPr>
          <w:rFonts w:asciiTheme="minorHAnsi" w:hAnsiTheme="minorHAnsi" w:cstheme="minorHAnsi"/>
          <w:sz w:val="24"/>
        </w:rPr>
        <w:tab/>
      </w:r>
      <w:r w:rsidR="00DB02BF">
        <w:rPr>
          <w:rFonts w:asciiTheme="minorHAnsi" w:hAnsiTheme="minorHAnsi" w:cstheme="minorHAnsi"/>
          <w:sz w:val="24"/>
        </w:rPr>
        <w:t>xxxxxxxxxxxxxx</w:t>
      </w:r>
      <w:ins w:id="1" w:author="ssemovova" w:date="2022-09-13T08:15:00Z">
        <w:r w:rsidR="00DB02BF">
          <w:rPr>
            <w:rFonts w:asciiTheme="minorHAnsi" w:hAnsiTheme="minorHAnsi" w:cstheme="minorHAnsi"/>
            <w:sz w:val="24"/>
          </w:rPr>
          <w:br/>
        </w:r>
      </w:ins>
      <w:r w:rsidR="009B6849">
        <w:rPr>
          <w:rFonts w:asciiTheme="minorHAnsi" w:hAnsiTheme="minorHAnsi" w:cstheme="minorHAnsi"/>
          <w:sz w:val="24"/>
        </w:rPr>
        <w:t>Mercedes-Benz Trucks Česká republika</w:t>
      </w:r>
      <w:r w:rsidR="00AE6293">
        <w:rPr>
          <w:rFonts w:asciiTheme="minorHAnsi" w:hAnsiTheme="minorHAnsi" w:cstheme="minorHAnsi"/>
          <w:sz w:val="24"/>
        </w:rPr>
        <w:t xml:space="preserve"> </w:t>
      </w:r>
      <w:r w:rsidR="009B6849">
        <w:rPr>
          <w:rFonts w:asciiTheme="minorHAnsi" w:hAnsiTheme="minorHAnsi" w:cstheme="minorHAnsi"/>
          <w:sz w:val="24"/>
        </w:rPr>
        <w:t>s.r</w:t>
      </w:r>
      <w:r w:rsidR="00AE6293">
        <w:rPr>
          <w:rFonts w:asciiTheme="minorHAnsi" w:hAnsiTheme="minorHAnsi" w:cstheme="minorHAnsi"/>
          <w:sz w:val="24"/>
        </w:rPr>
        <w:t>.</w:t>
      </w:r>
      <w:r w:rsidR="009B6849">
        <w:rPr>
          <w:rFonts w:asciiTheme="minorHAnsi" w:hAnsiTheme="minorHAnsi" w:cstheme="minorHAnsi"/>
          <w:sz w:val="24"/>
        </w:rPr>
        <w:t>o.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66" w:rsidRDefault="00E34A66">
      <w:pPr>
        <w:spacing w:line="240" w:lineRule="auto"/>
      </w:pPr>
      <w:r>
        <w:separator/>
      </w:r>
    </w:p>
  </w:endnote>
  <w:endnote w:type="continuationSeparator" w:id="0">
    <w:p w:rsidR="00E34A66" w:rsidRDefault="00E34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4F0A7A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FB10EE">
      <w:rPr>
        <w:noProof/>
      </w:rPr>
      <w:t>2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66" w:rsidRDefault="00E34A66">
      <w:pPr>
        <w:spacing w:line="240" w:lineRule="auto"/>
      </w:pPr>
      <w:r>
        <w:separator/>
      </w:r>
    </w:p>
  </w:footnote>
  <w:footnote w:type="continuationSeparator" w:id="0">
    <w:p w:rsidR="00E34A66" w:rsidRDefault="00E34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33C"/>
    <w:multiLevelType w:val="hybridMultilevel"/>
    <w:tmpl w:val="F4C02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3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0553D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00EDF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C64DC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0805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D6E05"/>
    <w:rsid w:val="004E79E7"/>
    <w:rsid w:val="004F0A7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C7BBF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061B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27E43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B6849"/>
    <w:rsid w:val="009D2D4E"/>
    <w:rsid w:val="009E1EE4"/>
    <w:rsid w:val="009F52A4"/>
    <w:rsid w:val="009F78B8"/>
    <w:rsid w:val="009F7FE8"/>
    <w:rsid w:val="00A07F35"/>
    <w:rsid w:val="00A07FE9"/>
    <w:rsid w:val="00A15400"/>
    <w:rsid w:val="00A17952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E6293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223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83AF2"/>
    <w:rsid w:val="00DA0D68"/>
    <w:rsid w:val="00DA377B"/>
    <w:rsid w:val="00DB02BF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1D5D"/>
    <w:rsid w:val="00E12307"/>
    <w:rsid w:val="00E21EAB"/>
    <w:rsid w:val="00E2255B"/>
    <w:rsid w:val="00E225CC"/>
    <w:rsid w:val="00E34A66"/>
    <w:rsid w:val="00E435FC"/>
    <w:rsid w:val="00E43CF5"/>
    <w:rsid w:val="00E43E11"/>
    <w:rsid w:val="00E44892"/>
    <w:rsid w:val="00E522B7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39A9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10EE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E7D6D5-1741-4E94-8B66-7ADA08D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  <w:style w:type="paragraph" w:styleId="Odstavecseseznamem">
    <w:name w:val="List Paragraph"/>
    <w:basedOn w:val="Normln"/>
    <w:uiPriority w:val="99"/>
    <w:rsid w:val="003C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48990-334B-486B-A876-9A4AABF7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2022-09-13T06:13:00Z</cp:lastPrinted>
  <dcterms:created xsi:type="dcterms:W3CDTF">2022-10-10T09:01:00Z</dcterms:created>
  <dcterms:modified xsi:type="dcterms:W3CDTF">2022-10-10T09:01:00Z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  <property fmtid="{D5CDD505-2E9C-101B-9397-08002B2CF9AE}" pid="3" name="MSIP_Label_924dbb1d-991d-4bbd-aad5-33bac1d8ffaf_Enabled">
    <vt:lpwstr>true</vt:lpwstr>
  </property>
  <property fmtid="{D5CDD505-2E9C-101B-9397-08002B2CF9AE}" pid="4" name="MSIP_Label_924dbb1d-991d-4bbd-aad5-33bac1d8ffaf_SetDate">
    <vt:lpwstr>2022-09-07T07:20:15Z</vt:lpwstr>
  </property>
  <property fmtid="{D5CDD505-2E9C-101B-9397-08002B2CF9AE}" pid="5" name="MSIP_Label_924dbb1d-991d-4bbd-aad5-33bac1d8ffaf_Method">
    <vt:lpwstr>Standard</vt:lpwstr>
  </property>
  <property fmtid="{D5CDD505-2E9C-101B-9397-08002B2CF9AE}" pid="6" name="MSIP_Label_924dbb1d-991d-4bbd-aad5-33bac1d8ffaf_Name">
    <vt:lpwstr>924dbb1d-991d-4bbd-aad5-33bac1d8ffaf</vt:lpwstr>
  </property>
  <property fmtid="{D5CDD505-2E9C-101B-9397-08002B2CF9AE}" pid="7" name="MSIP_Label_924dbb1d-991d-4bbd-aad5-33bac1d8ffaf_SiteId">
    <vt:lpwstr>9652d7c2-1ccf-4940-8151-4a92bd474ed0</vt:lpwstr>
  </property>
  <property fmtid="{D5CDD505-2E9C-101B-9397-08002B2CF9AE}" pid="8" name="MSIP_Label_924dbb1d-991d-4bbd-aad5-33bac1d8ffaf_ActionId">
    <vt:lpwstr>e7e8c1c0-593c-47fb-ab2c-c98c45f2fbb4</vt:lpwstr>
  </property>
  <property fmtid="{D5CDD505-2E9C-101B-9397-08002B2CF9AE}" pid="9" name="MSIP_Label_924dbb1d-991d-4bbd-aad5-33bac1d8ffaf_ContentBits">
    <vt:lpwstr>1</vt:lpwstr>
  </property>
  <property fmtid="{D5CDD505-2E9C-101B-9397-08002B2CF9AE}" pid="10" name="MSIP_Label_ab5ff3ce-c151-426b-9620-64dd2650a755_Enabled">
    <vt:lpwstr>true</vt:lpwstr>
  </property>
  <property fmtid="{D5CDD505-2E9C-101B-9397-08002B2CF9AE}" pid="11" name="MSIP_Label_ab5ff3ce-c151-426b-9620-64dd2650a755_SetDate">
    <vt:lpwstr>2022-09-07T11:40:36Z</vt:lpwstr>
  </property>
  <property fmtid="{D5CDD505-2E9C-101B-9397-08002B2CF9AE}" pid="12" name="MSIP_Label_ab5ff3ce-c151-426b-9620-64dd2650a755_Method">
    <vt:lpwstr>Standard</vt:lpwstr>
  </property>
  <property fmtid="{D5CDD505-2E9C-101B-9397-08002B2CF9AE}" pid="13" name="MSIP_Label_ab5ff3ce-c151-426b-9620-64dd2650a755_Name">
    <vt:lpwstr>Daimler Truck Internal</vt:lpwstr>
  </property>
  <property fmtid="{D5CDD505-2E9C-101B-9397-08002B2CF9AE}" pid="14" name="MSIP_Label_ab5ff3ce-c151-426b-9620-64dd2650a755_SiteId">
    <vt:lpwstr>505cca53-5750-4134-9501-8d52d5df3cd1</vt:lpwstr>
  </property>
  <property fmtid="{D5CDD505-2E9C-101B-9397-08002B2CF9AE}" pid="15" name="MSIP_Label_ab5ff3ce-c151-426b-9620-64dd2650a755_ActionId">
    <vt:lpwstr>ae149918-b3c2-4603-a001-032fac1e1043</vt:lpwstr>
  </property>
  <property fmtid="{D5CDD505-2E9C-101B-9397-08002B2CF9AE}" pid="16" name="MSIP_Label_ab5ff3ce-c151-426b-9620-64dd2650a755_ContentBits">
    <vt:lpwstr>0</vt:lpwstr>
  </property>
</Properties>
</file>