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47CB7D7D" w:rsidR="00107FB1" w:rsidRPr="007B4FA5" w:rsidRDefault="00107FB1" w:rsidP="00107FB1">
      <w:pPr>
        <w:jc w:val="center"/>
        <w:rPr>
          <w:b/>
          <w:szCs w:val="24"/>
        </w:rPr>
      </w:pPr>
      <w:r w:rsidRPr="007B4FA5">
        <w:rPr>
          <w:b/>
          <w:szCs w:val="24"/>
        </w:rPr>
        <w:t>Č. TP/</w:t>
      </w:r>
      <w:r w:rsidR="008B67AE">
        <w:rPr>
          <w:b/>
          <w:szCs w:val="24"/>
        </w:rPr>
        <w:t>029</w:t>
      </w:r>
      <w:r w:rsidRPr="007B4FA5">
        <w:rPr>
          <w:b/>
          <w:szCs w:val="24"/>
        </w:rPr>
        <w:t>/</w:t>
      </w:r>
      <w:r w:rsidR="008B67AE">
        <w:rPr>
          <w:b/>
          <w:szCs w:val="24"/>
        </w:rPr>
        <w:t>2022</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51CAF0B6" w:rsidR="00107FB1" w:rsidRPr="00503975" w:rsidRDefault="00107FB1" w:rsidP="00107FB1">
      <w:pPr>
        <w:jc w:val="both"/>
        <w:rPr>
          <w:sz w:val="20"/>
        </w:rPr>
      </w:pPr>
      <w:r w:rsidRPr="00503975">
        <w:rPr>
          <w:bCs/>
          <w:sz w:val="20"/>
        </w:rPr>
        <w:t xml:space="preserve">bankovní spojení: </w:t>
      </w:r>
      <w:proofErr w:type="spellStart"/>
      <w:r w:rsidR="006317EA">
        <w:rPr>
          <w:bCs/>
          <w:sz w:val="20"/>
        </w:rPr>
        <w:t>xxxxxxxxxxxx</w:t>
      </w:r>
      <w:proofErr w:type="spellEnd"/>
    </w:p>
    <w:p w14:paraId="3897D4A7" w14:textId="06597010"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607223">
        <w:rPr>
          <w:sz w:val="20"/>
        </w:rPr>
        <w:t xml:space="preserve"> </w:t>
      </w:r>
      <w:proofErr w:type="spellStart"/>
      <w:r w:rsidR="00101799">
        <w:rPr>
          <w:sz w:val="20"/>
        </w:rPr>
        <w:t>xxxxxxxxxxxxxxxxxx</w:t>
      </w:r>
      <w:proofErr w:type="spellEnd"/>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05CFB1DA" w14:textId="77777777" w:rsidR="008B67AE" w:rsidRPr="008B67AE" w:rsidRDefault="008B67AE" w:rsidP="008B67AE">
      <w:pPr>
        <w:jc w:val="both"/>
        <w:rPr>
          <w:b/>
          <w:sz w:val="20"/>
        </w:rPr>
      </w:pPr>
      <w:r w:rsidRPr="008B67AE">
        <w:rPr>
          <w:b/>
          <w:sz w:val="20"/>
        </w:rPr>
        <w:t>Ing. Radovan Kojecký</w:t>
      </w:r>
    </w:p>
    <w:p w14:paraId="0BE699FE" w14:textId="77777777" w:rsidR="008B67AE" w:rsidRPr="008B67AE" w:rsidRDefault="008B67AE" w:rsidP="008B67AE">
      <w:pPr>
        <w:jc w:val="both"/>
        <w:rPr>
          <w:sz w:val="20"/>
        </w:rPr>
      </w:pPr>
      <w:r w:rsidRPr="008B67AE">
        <w:rPr>
          <w:sz w:val="20"/>
        </w:rPr>
        <w:t>se sídlem Ludslavice 4, 768 52 Ludslavice</w:t>
      </w:r>
    </w:p>
    <w:p w14:paraId="28AE55AE" w14:textId="77777777" w:rsidR="008B67AE" w:rsidRPr="008B67AE" w:rsidRDefault="008B67AE" w:rsidP="008B67AE">
      <w:pPr>
        <w:jc w:val="both"/>
        <w:rPr>
          <w:sz w:val="20"/>
        </w:rPr>
      </w:pPr>
      <w:r w:rsidRPr="008B67AE">
        <w:rPr>
          <w:sz w:val="20"/>
        </w:rPr>
        <w:t>IČ: 02461480</w:t>
      </w:r>
    </w:p>
    <w:p w14:paraId="4319B4B9" w14:textId="6F8614D4" w:rsidR="008B67AE" w:rsidRPr="008B67AE" w:rsidRDefault="008B67AE" w:rsidP="008B67AE">
      <w:pPr>
        <w:jc w:val="both"/>
        <w:rPr>
          <w:sz w:val="20"/>
        </w:rPr>
      </w:pPr>
      <w:r w:rsidRPr="008B67AE">
        <w:rPr>
          <w:sz w:val="20"/>
        </w:rPr>
        <w:t xml:space="preserve">DIČ: </w:t>
      </w:r>
      <w:proofErr w:type="spellStart"/>
      <w:r w:rsidR="00DC2C92">
        <w:rPr>
          <w:sz w:val="20"/>
        </w:rPr>
        <w:t>xxxxxxxxxxxxxxx</w:t>
      </w:r>
      <w:proofErr w:type="spellEnd"/>
    </w:p>
    <w:p w14:paraId="4C37061B" w14:textId="77777777" w:rsidR="008B67AE" w:rsidRPr="008B67AE" w:rsidRDefault="008B67AE" w:rsidP="008B67AE">
      <w:pPr>
        <w:jc w:val="both"/>
        <w:rPr>
          <w:sz w:val="20"/>
        </w:rPr>
      </w:pPr>
      <w:r w:rsidRPr="008B67AE">
        <w:rPr>
          <w:sz w:val="20"/>
        </w:rPr>
        <w:t>zastoupená: Ing Radovanem Kojeckým</w:t>
      </w:r>
    </w:p>
    <w:p w14:paraId="75F21F09" w14:textId="77777777" w:rsidR="008B67AE" w:rsidRPr="008B67AE" w:rsidRDefault="008B67AE" w:rsidP="008B67AE">
      <w:pPr>
        <w:jc w:val="both"/>
        <w:rPr>
          <w:sz w:val="20"/>
        </w:rPr>
      </w:pPr>
      <w:r w:rsidRPr="008B67AE">
        <w:rPr>
          <w:sz w:val="20"/>
        </w:rPr>
        <w:t>zapsaná v Živnostenském rejstříku Městského úřadu Holešov dne 17.12.2013</w:t>
      </w:r>
    </w:p>
    <w:p w14:paraId="649D8551" w14:textId="49A85997" w:rsidR="008B67AE" w:rsidRPr="008B67AE" w:rsidRDefault="008B67AE" w:rsidP="008B67AE">
      <w:pPr>
        <w:jc w:val="both"/>
        <w:rPr>
          <w:sz w:val="20"/>
        </w:rPr>
      </w:pPr>
      <w:r w:rsidRPr="008B67AE">
        <w:rPr>
          <w:sz w:val="20"/>
        </w:rPr>
        <w:t xml:space="preserve">bankovní spojení: </w:t>
      </w:r>
      <w:proofErr w:type="spellStart"/>
      <w:r w:rsidR="00607223">
        <w:rPr>
          <w:sz w:val="20"/>
        </w:rPr>
        <w:t>xxxxxxxxxxxx</w:t>
      </w:r>
      <w:proofErr w:type="spellEnd"/>
    </w:p>
    <w:p w14:paraId="0A1067BE" w14:textId="6BC60116" w:rsidR="008B67AE" w:rsidRPr="008B67AE" w:rsidRDefault="008B67AE" w:rsidP="008B67AE">
      <w:pPr>
        <w:jc w:val="both"/>
        <w:rPr>
          <w:sz w:val="20"/>
        </w:rPr>
      </w:pPr>
      <w:r w:rsidRPr="008B67AE">
        <w:rPr>
          <w:sz w:val="20"/>
        </w:rPr>
        <w:t xml:space="preserve">telefon: </w:t>
      </w:r>
      <w:proofErr w:type="spellStart"/>
      <w:r w:rsidR="00607223">
        <w:rPr>
          <w:sz w:val="20"/>
        </w:rPr>
        <w:t>xxxxxxxxxxxxxxx</w:t>
      </w:r>
      <w:proofErr w:type="spellEnd"/>
    </w:p>
    <w:p w14:paraId="3268AC68" w14:textId="7335EAE3" w:rsidR="008B67AE" w:rsidRPr="007B4FA5" w:rsidRDefault="008B67AE" w:rsidP="008B67AE">
      <w:pPr>
        <w:jc w:val="both"/>
        <w:rPr>
          <w:sz w:val="20"/>
        </w:rPr>
      </w:pPr>
      <w:r w:rsidRPr="008B67AE">
        <w:rPr>
          <w:sz w:val="20"/>
        </w:rPr>
        <w:t xml:space="preserve">e-mail: </w:t>
      </w:r>
      <w:proofErr w:type="spellStart"/>
      <w:r w:rsidR="00607223">
        <w:rPr>
          <w:sz w:val="20"/>
        </w:rPr>
        <w:t>xxxxxxxxxxxxxxxxxxxxxxxxxxxx</w:t>
      </w:r>
      <w:proofErr w:type="spellEnd"/>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77777777" w:rsidR="00107FB1" w:rsidRPr="007B4FA5" w:rsidRDefault="00107FB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DD6A0E" w:rsidRDefault="00CF0040" w:rsidP="008B1925">
      <w:pPr>
        <w:pStyle w:val="Odstavecseseznamem"/>
        <w:numPr>
          <w:ilvl w:val="0"/>
          <w:numId w:val="9"/>
        </w:numPr>
        <w:spacing w:after="120"/>
        <w:ind w:left="567" w:hanging="567"/>
        <w:contextualSpacing w:val="0"/>
        <w:jc w:val="both"/>
        <w:rPr>
          <w:sz w:val="20"/>
        </w:rPr>
      </w:pPr>
      <w:r w:rsidRPr="00DD6A0E">
        <w:rPr>
          <w:sz w:val="20"/>
        </w:rPr>
        <w:t xml:space="preserve">Pronajímatel se zavazuje přenechat nájemci za dále uvedených podmínek </w:t>
      </w:r>
      <w:r w:rsidR="009E4354" w:rsidRPr="00DD6A0E">
        <w:rPr>
          <w:sz w:val="20"/>
        </w:rPr>
        <w:t xml:space="preserve">touto smlouvou </w:t>
      </w:r>
      <w:r w:rsidRPr="00DD6A0E">
        <w:rPr>
          <w:sz w:val="20"/>
        </w:rPr>
        <w:t xml:space="preserve">do užívání následující </w:t>
      </w:r>
      <w:r w:rsidR="00A85773" w:rsidRPr="00DD6A0E">
        <w:rPr>
          <w:bCs/>
          <w:sz w:val="20"/>
        </w:rPr>
        <w:t>prostor</w:t>
      </w:r>
      <w:r w:rsidR="003379B4" w:rsidRPr="00DD6A0E">
        <w:rPr>
          <w:bCs/>
          <w:sz w:val="20"/>
        </w:rPr>
        <w:t>y</w:t>
      </w:r>
      <w:r w:rsidRPr="00DD6A0E">
        <w:rPr>
          <w:bCs/>
          <w:sz w:val="20"/>
        </w:rPr>
        <w:t xml:space="preserve"> sloužící k podniká</w:t>
      </w:r>
      <w:r w:rsidR="00A85773" w:rsidRPr="00DD6A0E">
        <w:rPr>
          <w:bCs/>
          <w:sz w:val="20"/>
        </w:rPr>
        <w:t>ní, umístěn</w:t>
      </w:r>
      <w:r w:rsidR="003379B4" w:rsidRPr="00DD6A0E">
        <w:rPr>
          <w:bCs/>
          <w:sz w:val="20"/>
        </w:rPr>
        <w:t>é</w:t>
      </w:r>
      <w:r w:rsidR="00681CAC" w:rsidRPr="00DD6A0E">
        <w:rPr>
          <w:bCs/>
          <w:sz w:val="20"/>
        </w:rPr>
        <w:t xml:space="preserve"> v</w:t>
      </w:r>
      <w:r w:rsidR="00225F3B" w:rsidRPr="00DD6A0E">
        <w:rPr>
          <w:bCs/>
          <w:sz w:val="20"/>
        </w:rPr>
        <w:t> Technologickém parku Holešo</w:t>
      </w:r>
      <w:r w:rsidR="003379B4" w:rsidRPr="00DD6A0E">
        <w:rPr>
          <w:bCs/>
          <w:sz w:val="20"/>
        </w:rPr>
        <w:t xml:space="preserve">v, </w:t>
      </w:r>
      <w:r w:rsidRPr="00DD6A0E">
        <w:rPr>
          <w:sz w:val="20"/>
        </w:rPr>
        <w:t>a nájemce se</w:t>
      </w:r>
      <w:r w:rsidR="00E23DB3" w:rsidRPr="00DD6A0E">
        <w:rPr>
          <w:sz w:val="20"/>
        </w:rPr>
        <w:t> </w:t>
      </w:r>
      <w:r w:rsidRPr="00DD6A0E">
        <w:rPr>
          <w:sz w:val="20"/>
        </w:rPr>
        <w:t>zavazuje zaplatit za to pronajímateli níže sjednané nájemné</w:t>
      </w:r>
      <w:r w:rsidR="002E41EB" w:rsidRPr="00DD6A0E">
        <w:rPr>
          <w:sz w:val="20"/>
        </w:rPr>
        <w:t>,</w:t>
      </w:r>
      <w:r w:rsidR="00D963F0" w:rsidRPr="00DD6A0E">
        <w:rPr>
          <w:sz w:val="20"/>
        </w:rPr>
        <w:t xml:space="preserve"> cenu za služby a komodity</w:t>
      </w:r>
      <w:r w:rsidRPr="00DD6A0E">
        <w:rPr>
          <w:sz w:val="20"/>
        </w:rPr>
        <w:t>:</w:t>
      </w:r>
    </w:p>
    <w:p w14:paraId="115A0E63" w14:textId="43EF136E" w:rsidR="00CF0040" w:rsidRPr="00DD6A0E" w:rsidRDefault="00CF0040" w:rsidP="008B1925">
      <w:pPr>
        <w:pStyle w:val="Odstavecseseznamem"/>
        <w:spacing w:after="120"/>
        <w:ind w:left="567"/>
        <w:contextualSpacing w:val="0"/>
        <w:jc w:val="both"/>
        <w:rPr>
          <w:sz w:val="20"/>
          <w:vertAlign w:val="superscript"/>
        </w:rPr>
      </w:pPr>
      <w:r w:rsidRPr="00DD6A0E">
        <w:rPr>
          <w:sz w:val="20"/>
        </w:rPr>
        <w:t>prostor č.:</w:t>
      </w:r>
      <w:r w:rsidRPr="00DD6A0E">
        <w:rPr>
          <w:sz w:val="20"/>
        </w:rPr>
        <w:tab/>
      </w:r>
      <w:r w:rsidR="00030F88" w:rsidRPr="00DD6A0E">
        <w:rPr>
          <w:sz w:val="20"/>
        </w:rPr>
        <w:tab/>
      </w:r>
      <w:r w:rsidR="00486EF5" w:rsidRPr="00DD6A0E">
        <w:rPr>
          <w:sz w:val="20"/>
        </w:rPr>
        <w:tab/>
      </w:r>
      <w:r w:rsidR="003D4C6A" w:rsidRPr="00DD6A0E">
        <w:rPr>
          <w:sz w:val="20"/>
        </w:rPr>
        <w:t>popis</w:t>
      </w:r>
      <w:r w:rsidR="00854F93" w:rsidRPr="00DD6A0E">
        <w:rPr>
          <w:sz w:val="20"/>
        </w:rPr>
        <w:t xml:space="preserve">, kategorie </w:t>
      </w:r>
      <w:r w:rsidRPr="00DD6A0E">
        <w:rPr>
          <w:sz w:val="20"/>
        </w:rPr>
        <w:tab/>
      </w:r>
      <w:r w:rsidRPr="00DD6A0E">
        <w:rPr>
          <w:sz w:val="20"/>
        </w:rPr>
        <w:tab/>
      </w:r>
      <w:r w:rsidR="005B7C52" w:rsidRPr="00DD6A0E">
        <w:rPr>
          <w:sz w:val="20"/>
        </w:rPr>
        <w:tab/>
      </w:r>
      <w:r w:rsidR="00854F93" w:rsidRPr="00DD6A0E">
        <w:rPr>
          <w:sz w:val="20"/>
        </w:rPr>
        <w:tab/>
      </w:r>
      <w:r w:rsidR="00486EF5" w:rsidRPr="00DD6A0E">
        <w:rPr>
          <w:sz w:val="20"/>
        </w:rPr>
        <w:tab/>
      </w:r>
      <w:r w:rsidRPr="00DD6A0E">
        <w:rPr>
          <w:sz w:val="20"/>
        </w:rPr>
        <w:t xml:space="preserve">výměra </w:t>
      </w:r>
      <w:r w:rsidR="00486EF5" w:rsidRPr="00DD6A0E">
        <w:rPr>
          <w:sz w:val="20"/>
        </w:rPr>
        <w:t>v m</w:t>
      </w:r>
      <w:r w:rsidR="00486EF5" w:rsidRPr="00DD6A0E">
        <w:rPr>
          <w:sz w:val="20"/>
          <w:vertAlign w:val="superscript"/>
        </w:rPr>
        <w:t>2</w:t>
      </w:r>
    </w:p>
    <w:p w14:paraId="46E69F11" w14:textId="6153D14B" w:rsidR="005B7C52" w:rsidRPr="00DD6A0E" w:rsidRDefault="00731CF1" w:rsidP="00731CF1">
      <w:pPr>
        <w:spacing w:after="120" w:line="40" w:lineRule="atLeast"/>
        <w:jc w:val="both"/>
        <w:rPr>
          <w:sz w:val="20"/>
        </w:rPr>
      </w:pPr>
      <w:r w:rsidRPr="00DD6A0E">
        <w:rPr>
          <w:sz w:val="20"/>
        </w:rPr>
        <w:tab/>
        <w:t>SO 103 -</w:t>
      </w:r>
      <w:r w:rsidR="00DD6A0E" w:rsidRPr="00DD6A0E">
        <w:rPr>
          <w:sz w:val="20"/>
        </w:rPr>
        <w:t xml:space="preserve"> </w:t>
      </w:r>
      <w:r w:rsidRPr="00DD6A0E">
        <w:rPr>
          <w:sz w:val="20"/>
        </w:rPr>
        <w:t>2.23</w:t>
      </w:r>
      <w:r w:rsidR="00225F3B" w:rsidRPr="00DD6A0E">
        <w:rPr>
          <w:sz w:val="20"/>
        </w:rPr>
        <w:tab/>
      </w:r>
      <w:r w:rsidR="00225F3B" w:rsidRPr="00DD6A0E">
        <w:rPr>
          <w:sz w:val="20"/>
        </w:rPr>
        <w:tab/>
      </w:r>
      <w:r w:rsidRPr="00DD6A0E">
        <w:rPr>
          <w:sz w:val="20"/>
        </w:rPr>
        <w:t>laboratoř /kancelář</w:t>
      </w:r>
      <w:r w:rsidR="00225F3B" w:rsidRPr="00DD6A0E">
        <w:rPr>
          <w:sz w:val="20"/>
        </w:rPr>
        <w:tab/>
      </w:r>
      <w:r w:rsidR="00225F3B" w:rsidRPr="00DD6A0E">
        <w:rPr>
          <w:sz w:val="20"/>
        </w:rPr>
        <w:tab/>
      </w:r>
      <w:r w:rsidR="00107FB1" w:rsidRPr="00DD6A0E">
        <w:rPr>
          <w:sz w:val="20"/>
        </w:rPr>
        <w:tab/>
      </w:r>
      <w:r w:rsidR="00854F93" w:rsidRPr="00DD6A0E">
        <w:rPr>
          <w:sz w:val="20"/>
        </w:rPr>
        <w:tab/>
      </w:r>
      <w:r w:rsidRPr="00DD6A0E">
        <w:rPr>
          <w:sz w:val="20"/>
        </w:rPr>
        <w:t>32,82</w:t>
      </w:r>
    </w:p>
    <w:p w14:paraId="543CE3BC" w14:textId="4C2FAECD" w:rsidR="00416827" w:rsidRPr="00731CF1" w:rsidRDefault="004C785D" w:rsidP="00486EF5">
      <w:pPr>
        <w:pStyle w:val="Zkladntext"/>
        <w:spacing w:after="120"/>
        <w:ind w:firstLine="567"/>
        <w:rPr>
          <w:b/>
          <w:bCs/>
          <w:sz w:val="20"/>
          <w:vertAlign w:val="superscript"/>
        </w:rPr>
      </w:pPr>
      <w:r w:rsidRPr="00DD6A0E">
        <w:rPr>
          <w:b/>
          <w:bCs/>
          <w:sz w:val="20"/>
        </w:rPr>
        <w:t xml:space="preserve">Celková výměra </w:t>
      </w:r>
      <w:r w:rsidR="00B40D71" w:rsidRPr="00DD6A0E">
        <w:rPr>
          <w:b/>
          <w:bCs/>
          <w:sz w:val="20"/>
        </w:rPr>
        <w:t>pronajatých prostor činí:</w:t>
      </w:r>
      <w:r w:rsidR="00B40D71" w:rsidRPr="00DD6A0E">
        <w:rPr>
          <w:b/>
          <w:bCs/>
          <w:sz w:val="20"/>
        </w:rPr>
        <w:tab/>
      </w:r>
      <w:r w:rsidR="00107FB1" w:rsidRPr="00DD6A0E">
        <w:rPr>
          <w:b/>
          <w:bCs/>
          <w:sz w:val="20"/>
        </w:rPr>
        <w:tab/>
      </w:r>
      <w:r w:rsidR="00486EF5" w:rsidRPr="00DD6A0E">
        <w:rPr>
          <w:b/>
          <w:bCs/>
          <w:sz w:val="20"/>
        </w:rPr>
        <w:t xml:space="preserve">               </w:t>
      </w:r>
      <w:r w:rsidR="00486EF5" w:rsidRPr="00DD6A0E">
        <w:rPr>
          <w:b/>
          <w:bCs/>
          <w:sz w:val="20"/>
        </w:rPr>
        <w:tab/>
      </w:r>
      <w:r w:rsidR="00486EF5" w:rsidRPr="00DD6A0E">
        <w:rPr>
          <w:b/>
          <w:bCs/>
          <w:sz w:val="20"/>
        </w:rPr>
        <w:tab/>
      </w:r>
      <w:r w:rsidR="00731CF1" w:rsidRPr="00DD6A0E">
        <w:rPr>
          <w:b/>
          <w:bCs/>
          <w:sz w:val="20"/>
        </w:rPr>
        <w:t>32,82 m</w:t>
      </w:r>
      <w:r w:rsidR="00731CF1" w:rsidRPr="00DD6A0E">
        <w:rPr>
          <w:b/>
          <w:bCs/>
          <w:sz w:val="20"/>
          <w:vertAlign w:val="superscript"/>
        </w:rPr>
        <w:t>2</w:t>
      </w:r>
    </w:p>
    <w:p w14:paraId="0AE40FCC" w14:textId="424C3728" w:rsidR="00EA168E" w:rsidRPr="007B4FA5" w:rsidRDefault="00416827" w:rsidP="008B1925">
      <w:pPr>
        <w:pStyle w:val="Zkladntext"/>
        <w:spacing w:after="120"/>
        <w:ind w:firstLine="708"/>
        <w:rPr>
          <w:sz w:val="20"/>
        </w:rPr>
      </w:pPr>
      <w:r>
        <w:rPr>
          <w:sz w:val="20"/>
        </w:rPr>
        <w:t>(dále jen „předmět nájmu“).</w:t>
      </w:r>
    </w:p>
    <w:p w14:paraId="6A3EBC1B" w14:textId="5EDED6BB" w:rsidR="004727DD" w:rsidRPr="007B4FA5" w:rsidRDefault="00CF0040" w:rsidP="003379B4">
      <w:pPr>
        <w:pStyle w:val="Zkladntext"/>
        <w:spacing w:after="120"/>
        <w:ind w:left="708"/>
        <w:rPr>
          <w:sz w:val="20"/>
        </w:rPr>
      </w:pPr>
      <w:r w:rsidRPr="007B4FA5">
        <w:rPr>
          <w:sz w:val="20"/>
        </w:rPr>
        <w:lastRenderedPageBreak/>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3289B72C" w14:textId="50DCBCC7" w:rsidR="004A168F" w:rsidRPr="007B4FA5" w:rsidRDefault="004A168F" w:rsidP="008B1925">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řádnému užívání. </w:t>
      </w:r>
    </w:p>
    <w:p w14:paraId="66892BB6" w14:textId="77777777" w:rsidR="00435C37" w:rsidRDefault="00435C37" w:rsidP="004C0533">
      <w:pPr>
        <w:rPr>
          <w:b/>
          <w:sz w:val="20"/>
        </w:rPr>
      </w:pPr>
    </w:p>
    <w:p w14:paraId="3F14E594" w14:textId="01CCAE99"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2751F8" w:rsidRDefault="00CF0040" w:rsidP="008B1925">
      <w:pPr>
        <w:pStyle w:val="Nadpis3"/>
        <w:spacing w:after="120"/>
      </w:pPr>
      <w:r w:rsidRPr="002751F8">
        <w:rPr>
          <w:sz w:val="20"/>
        </w:rPr>
        <w:t xml:space="preserve">Účel </w:t>
      </w:r>
      <w:r w:rsidR="00A85773" w:rsidRPr="002751F8">
        <w:rPr>
          <w:sz w:val="20"/>
        </w:rPr>
        <w:t xml:space="preserve">nájmu </w:t>
      </w:r>
    </w:p>
    <w:p w14:paraId="011072A2" w14:textId="413D2605" w:rsidR="004727DD" w:rsidRPr="002751F8" w:rsidRDefault="00A85773" w:rsidP="008B1925">
      <w:pPr>
        <w:pStyle w:val="Odstavecseseznamem"/>
        <w:numPr>
          <w:ilvl w:val="0"/>
          <w:numId w:val="11"/>
        </w:numPr>
        <w:spacing w:after="120"/>
        <w:ind w:left="567" w:hanging="567"/>
        <w:contextualSpacing w:val="0"/>
        <w:jc w:val="both"/>
        <w:rPr>
          <w:sz w:val="20"/>
        </w:rPr>
      </w:pPr>
      <w:r w:rsidRPr="002751F8">
        <w:rPr>
          <w:sz w:val="20"/>
        </w:rPr>
        <w:t xml:space="preserve">Nájemce je oprávněn </w:t>
      </w:r>
      <w:r w:rsidR="00990671" w:rsidRPr="002751F8">
        <w:rPr>
          <w:sz w:val="20"/>
        </w:rPr>
        <w:t>užívat</w:t>
      </w:r>
      <w:r w:rsidR="00DE3543" w:rsidRPr="002751F8">
        <w:rPr>
          <w:sz w:val="20"/>
        </w:rPr>
        <w:t xml:space="preserve"> předmět nájmu pouze </w:t>
      </w:r>
      <w:r w:rsidR="00731CF1" w:rsidRPr="002751F8">
        <w:rPr>
          <w:sz w:val="20"/>
        </w:rPr>
        <w:t>jako kancelář</w:t>
      </w:r>
      <w:r w:rsidR="008B67AE">
        <w:rPr>
          <w:sz w:val="20"/>
        </w:rPr>
        <w:t xml:space="preserve"> daňového poradce</w:t>
      </w:r>
      <w:r w:rsidR="00731CF1" w:rsidRPr="002751F8">
        <w:rPr>
          <w:sz w:val="20"/>
        </w:rPr>
        <w:t>.</w:t>
      </w:r>
    </w:p>
    <w:p w14:paraId="0045FEC7" w14:textId="2E383E92" w:rsidR="00007F2F" w:rsidRPr="007B4FA5" w:rsidRDefault="00CF0040" w:rsidP="008B1925">
      <w:pPr>
        <w:pStyle w:val="Odstavecseseznamem"/>
        <w:numPr>
          <w:ilvl w:val="0"/>
          <w:numId w:val="11"/>
        </w:numPr>
        <w:spacing w:after="120"/>
        <w:ind w:left="567" w:hanging="567"/>
        <w:contextualSpacing w:val="0"/>
        <w:jc w:val="both"/>
      </w:pPr>
      <w:r w:rsidRPr="002751F8">
        <w:rPr>
          <w:sz w:val="20"/>
        </w:rPr>
        <w:t xml:space="preserve">Nájemce není </w:t>
      </w:r>
      <w:r w:rsidR="00A85773" w:rsidRPr="002751F8">
        <w:rPr>
          <w:sz w:val="20"/>
        </w:rPr>
        <w:t>oprávněn provozovat v</w:t>
      </w:r>
      <w:r w:rsidR="005E28BF" w:rsidRPr="002751F8">
        <w:rPr>
          <w:sz w:val="20"/>
        </w:rPr>
        <w:t> předmětu nájmu</w:t>
      </w:r>
      <w:r w:rsidRPr="002751F8">
        <w:rPr>
          <w:sz w:val="20"/>
        </w:rPr>
        <w:t xml:space="preserve"> jinou činnost nebo</w:t>
      </w:r>
      <w:r w:rsidRPr="007B4FA5">
        <w:rPr>
          <w:sz w:val="20"/>
        </w:rPr>
        <w:t xml:space="preserve">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184BC87A" w14:textId="77777777" w:rsidR="00007F2F" w:rsidRPr="004C0533" w:rsidRDefault="00007F2F" w:rsidP="004C0533">
      <w:pPr>
        <w:jc w:val="both"/>
        <w:rPr>
          <w:b/>
          <w:sz w:val="20"/>
        </w:rPr>
      </w:pPr>
    </w:p>
    <w:p w14:paraId="2E569BEE" w14:textId="689DAF10"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26792096" w14:textId="179BF622" w:rsidR="00044D0A" w:rsidRPr="00055BD2" w:rsidRDefault="00044D0A" w:rsidP="008B1925">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7B4FA5" w:rsidRDefault="00007F2F"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4828797C"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8B1925">
      <w:pPr>
        <w:pStyle w:val="Odstavecseseznamem"/>
        <w:numPr>
          <w:ilvl w:val="0"/>
          <w:numId w:val="18"/>
        </w:numPr>
        <w:spacing w:after="120"/>
        <w:ind w:left="1134" w:hanging="567"/>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8489E9E" w14:textId="2DA11CB0" w:rsidR="00C2141B" w:rsidRDefault="00731CF1" w:rsidP="008B1925">
      <w:pPr>
        <w:pStyle w:val="Odstavecseseznamem"/>
        <w:spacing w:after="120"/>
        <w:ind w:left="2550" w:firstLine="282"/>
        <w:contextualSpacing w:val="0"/>
        <w:jc w:val="both"/>
        <w:rPr>
          <w:sz w:val="20"/>
        </w:rPr>
      </w:pPr>
      <w:r>
        <w:rPr>
          <w:b/>
          <w:bCs/>
          <w:sz w:val="20"/>
        </w:rPr>
        <w:t>64.</w:t>
      </w:r>
      <w:r w:rsidR="002751F8">
        <w:rPr>
          <w:b/>
          <w:bCs/>
          <w:sz w:val="20"/>
        </w:rPr>
        <w:t xml:space="preserve">984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7C3952CD" w14:textId="2D3C5BE0" w:rsidR="00CA07A8" w:rsidRDefault="00CA07A8" w:rsidP="008B1925">
      <w:pPr>
        <w:pStyle w:val="Odstavecseseznamem"/>
        <w:spacing w:after="120"/>
        <w:ind w:left="1854"/>
        <w:contextualSpacing w:val="0"/>
        <w:jc w:val="both"/>
        <w:rPr>
          <w:sz w:val="20"/>
        </w:rPr>
      </w:pPr>
    </w:p>
    <w:p w14:paraId="23DBFF8D" w14:textId="73C65A3A" w:rsidR="00707215" w:rsidRPr="00721ADA" w:rsidRDefault="00E01D2C" w:rsidP="008B1925">
      <w:pPr>
        <w:pStyle w:val="Odstavecseseznamem"/>
        <w:numPr>
          <w:ilvl w:val="0"/>
          <w:numId w:val="18"/>
        </w:numPr>
        <w:spacing w:after="120"/>
        <w:ind w:left="1134" w:hanging="567"/>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 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poskytnutí internetové konektivity, přístup k WIFI síti, telefonní ústředna a síť, </w:t>
      </w:r>
      <w:r w:rsidR="00301669">
        <w:rPr>
          <w:bCs/>
          <w:sz w:val="20"/>
        </w:rPr>
        <w:t>se</w:t>
      </w:r>
      <w:r w:rsidR="00A51F5A" w:rsidRPr="00721ADA">
        <w:rPr>
          <w:bCs/>
          <w:sz w:val="20"/>
        </w:rPr>
        <w:t xml:space="preserve">rverovna) a </w:t>
      </w:r>
      <w:r w:rsidR="00A51F5A" w:rsidRPr="002751F8">
        <w:rPr>
          <w:sz w:val="20"/>
        </w:rPr>
        <w:t xml:space="preserve">rezervace </w:t>
      </w:r>
      <w:r w:rsidR="00731CF1" w:rsidRPr="002751F8">
        <w:rPr>
          <w:sz w:val="20"/>
        </w:rPr>
        <w:t xml:space="preserve">1 </w:t>
      </w:r>
      <w:r w:rsidR="00A51F5A" w:rsidRPr="002751F8">
        <w:rPr>
          <w:sz w:val="20"/>
        </w:rPr>
        <w:t>parkovací</w:t>
      </w:r>
      <w:r w:rsidR="00731CF1" w:rsidRPr="002751F8">
        <w:rPr>
          <w:sz w:val="20"/>
        </w:rPr>
        <w:t>ho</w:t>
      </w:r>
      <w:r w:rsidR="00A51F5A" w:rsidRPr="002751F8">
        <w:rPr>
          <w:sz w:val="20"/>
        </w:rPr>
        <w:t xml:space="preserve"> </w:t>
      </w:r>
      <w:r w:rsidR="00B84AF8" w:rsidRPr="002751F8">
        <w:rPr>
          <w:sz w:val="20"/>
        </w:rPr>
        <w:t xml:space="preserve">stání </w:t>
      </w:r>
      <w:r w:rsidR="00E67FED" w:rsidRPr="002751F8">
        <w:rPr>
          <w:sz w:val="20"/>
        </w:rPr>
        <w:t xml:space="preserve"> pro osobní automobil nájemce</w:t>
      </w:r>
      <w:r w:rsidR="00A51F5A" w:rsidRPr="002751F8">
        <w:rPr>
          <w:sz w:val="20"/>
        </w:rPr>
        <w:t xml:space="preserve">. Součástí nájmu je </w:t>
      </w:r>
      <w:r w:rsidR="00E67FED" w:rsidRPr="002751F8">
        <w:rPr>
          <w:sz w:val="20"/>
        </w:rPr>
        <w:t xml:space="preserve">dále </w:t>
      </w:r>
      <w:r w:rsidR="00A51F5A" w:rsidRPr="002751F8">
        <w:rPr>
          <w:sz w:val="20"/>
        </w:rPr>
        <w:t xml:space="preserve">možnost prezentace nájemce na </w:t>
      </w:r>
      <w:r w:rsidR="00707215" w:rsidRPr="002751F8">
        <w:rPr>
          <w:sz w:val="20"/>
        </w:rPr>
        <w:t xml:space="preserve">webu </w:t>
      </w:r>
      <w:r w:rsidR="006738C3" w:rsidRPr="002751F8">
        <w:rPr>
          <w:sz w:val="20"/>
        </w:rPr>
        <w:t>pronajímatele</w:t>
      </w:r>
      <w:r w:rsidR="00707215" w:rsidRPr="002751F8">
        <w:rPr>
          <w:sz w:val="20"/>
        </w:rPr>
        <w:t xml:space="preserve"> </w:t>
      </w:r>
      <w:r w:rsidR="00E67FED" w:rsidRPr="002751F8">
        <w:rPr>
          <w:sz w:val="20"/>
        </w:rPr>
        <w:t>formou odkazu na webové stránk</w:t>
      </w:r>
      <w:r w:rsidR="006B6674" w:rsidRPr="002751F8">
        <w:rPr>
          <w:sz w:val="20"/>
        </w:rPr>
        <w:t>y</w:t>
      </w:r>
      <w:r w:rsidR="00707215" w:rsidRPr="002751F8">
        <w:rPr>
          <w:sz w:val="20"/>
        </w:rPr>
        <w:t xml:space="preserve"> </w:t>
      </w:r>
      <w:r w:rsidR="00E67FED" w:rsidRPr="002751F8">
        <w:rPr>
          <w:sz w:val="20"/>
        </w:rPr>
        <w:t xml:space="preserve">nájemce, pokud </w:t>
      </w:r>
      <w:r w:rsidR="00C16513" w:rsidRPr="002751F8">
        <w:rPr>
          <w:sz w:val="20"/>
        </w:rPr>
        <w:t>ná</w:t>
      </w:r>
      <w:r w:rsidR="00E67FED" w:rsidRPr="002751F8">
        <w:rPr>
          <w:sz w:val="20"/>
        </w:rPr>
        <w:t xml:space="preserve">jemce vysloví s poskytnutím této služby výslovný souhlas. </w:t>
      </w:r>
      <w:r w:rsidR="00BC4ED1" w:rsidRPr="002751F8">
        <w:rPr>
          <w:sz w:val="20"/>
        </w:rPr>
        <w:t>Součástí nájmu je také rezervace konferenčního sálu a zasedací</w:t>
      </w:r>
      <w:r w:rsidR="006B6674" w:rsidRPr="002751F8">
        <w:rPr>
          <w:sz w:val="20"/>
        </w:rPr>
        <w:t>ch místností ve společných prostorách TP pro potřeby nájemce (např. školení zaměstnanců</w:t>
      </w:r>
      <w:r w:rsidR="005A0CEA" w:rsidRPr="002751F8">
        <w:rPr>
          <w:sz w:val="20"/>
        </w:rPr>
        <w:t xml:space="preserve"> nebo obchodních partnerů) </w:t>
      </w:r>
      <w:r w:rsidR="006B6674" w:rsidRPr="002751F8">
        <w:rPr>
          <w:sz w:val="20"/>
        </w:rPr>
        <w:t xml:space="preserve">a to </w:t>
      </w:r>
      <w:r w:rsidR="00BC4ED1" w:rsidRPr="002751F8">
        <w:rPr>
          <w:sz w:val="20"/>
        </w:rPr>
        <w:t xml:space="preserve">po </w:t>
      </w:r>
      <w:r w:rsidR="00202279" w:rsidRPr="002751F8">
        <w:rPr>
          <w:sz w:val="20"/>
        </w:rPr>
        <w:t xml:space="preserve">předchozí </w:t>
      </w:r>
      <w:r w:rsidR="00BC4ED1" w:rsidRPr="002751F8">
        <w:rPr>
          <w:sz w:val="20"/>
        </w:rPr>
        <w:t>dohodě</w:t>
      </w:r>
      <w:r w:rsidR="005A0CEA" w:rsidRPr="002751F8">
        <w:rPr>
          <w:sz w:val="20"/>
        </w:rPr>
        <w:t xml:space="preserve"> konkrétního termínu</w:t>
      </w:r>
      <w:r w:rsidR="00BC4ED1" w:rsidRPr="002751F8">
        <w:rPr>
          <w:sz w:val="20"/>
        </w:rPr>
        <w:t xml:space="preserve"> s pronajímatelem </w:t>
      </w:r>
      <w:r w:rsidR="005A0CEA" w:rsidRPr="002751F8">
        <w:rPr>
          <w:sz w:val="20"/>
        </w:rPr>
        <w:t xml:space="preserve">v </w:t>
      </w:r>
      <w:r w:rsidR="00BC4ED1" w:rsidRPr="002751F8">
        <w:rPr>
          <w:sz w:val="20"/>
        </w:rPr>
        <w:t>počtu do</w:t>
      </w:r>
      <w:r w:rsidR="00E23DB3" w:rsidRPr="002751F8">
        <w:rPr>
          <w:sz w:val="20"/>
        </w:rPr>
        <w:t> </w:t>
      </w:r>
      <w:r w:rsidR="00731CF1" w:rsidRPr="002751F8">
        <w:rPr>
          <w:sz w:val="20"/>
        </w:rPr>
        <w:t xml:space="preserve">dvaceti hodin </w:t>
      </w:r>
      <w:r w:rsidR="00BC4ED1" w:rsidRPr="002751F8">
        <w:rPr>
          <w:sz w:val="20"/>
        </w:rPr>
        <w:t>za rok</w:t>
      </w:r>
      <w:r w:rsidR="005A0CEA" w:rsidRPr="002751F8">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8B1925">
      <w:pPr>
        <w:pStyle w:val="Odstavecseseznamem"/>
        <w:numPr>
          <w:ilvl w:val="0"/>
          <w:numId w:val="18"/>
        </w:numPr>
        <w:spacing w:after="120"/>
        <w:ind w:left="1134" w:hanging="567"/>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lastRenderedPageBreak/>
        <w:t>Komodity</w:t>
      </w:r>
    </w:p>
    <w:p w14:paraId="1342EFCA" w14:textId="119FC349" w:rsidR="00E01D2C" w:rsidRPr="00F770E9" w:rsidRDefault="00E01D2C" w:rsidP="008B1925">
      <w:pPr>
        <w:pStyle w:val="Odstavecseseznamem"/>
        <w:numPr>
          <w:ilvl w:val="0"/>
          <w:numId w:val="26"/>
        </w:numPr>
        <w:spacing w:after="120"/>
        <w:ind w:left="1134" w:hanging="567"/>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8B1925">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8B1925">
      <w:pPr>
        <w:pStyle w:val="Zkladntext"/>
        <w:numPr>
          <w:ilvl w:val="0"/>
          <w:numId w:val="69"/>
        </w:numPr>
        <w:spacing w:after="120"/>
        <w:ind w:left="1560"/>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8B1925">
      <w:pPr>
        <w:pStyle w:val="Zkladntext"/>
        <w:numPr>
          <w:ilvl w:val="0"/>
          <w:numId w:val="69"/>
        </w:numPr>
        <w:spacing w:after="120"/>
        <w:ind w:left="1560"/>
        <w:rPr>
          <w:b/>
          <w:sz w:val="20"/>
        </w:rPr>
      </w:pPr>
      <w:r w:rsidRPr="003F5EE6">
        <w:rPr>
          <w:b/>
          <w:sz w:val="20"/>
        </w:rPr>
        <w:t>dodávky pitné vody a odvádění odpadních vod</w:t>
      </w:r>
      <w:r w:rsidR="00AE6A29" w:rsidRPr="003F5EE6">
        <w:rPr>
          <w:b/>
          <w:sz w:val="20"/>
        </w:rPr>
        <w:t>.</w:t>
      </w:r>
    </w:p>
    <w:p w14:paraId="1E54D7BA" w14:textId="2A7A63C6" w:rsidR="00E01D2C" w:rsidRDefault="00E01D2C" w:rsidP="008B1925">
      <w:pPr>
        <w:pStyle w:val="Zkladntext"/>
        <w:numPr>
          <w:ilvl w:val="0"/>
          <w:numId w:val="26"/>
        </w:numPr>
        <w:shd w:val="clear" w:color="auto" w:fill="FFFFFF" w:themeFill="background1"/>
        <w:spacing w:after="120"/>
        <w:ind w:left="1134" w:hanging="567"/>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5B27A7A2" w14:textId="77777777" w:rsidR="005C7711" w:rsidRDefault="005C7711" w:rsidP="005C7711">
      <w:pPr>
        <w:pStyle w:val="Odstavecseseznamem"/>
        <w:numPr>
          <w:ilvl w:val="0"/>
          <w:numId w:val="16"/>
        </w:numPr>
        <w:spacing w:after="120"/>
        <w:ind w:left="567" w:hanging="567"/>
        <w:contextualSpacing w:val="0"/>
        <w:jc w:val="both"/>
        <w:rPr>
          <w:b/>
          <w:sz w:val="20"/>
        </w:rPr>
      </w:pPr>
      <w:r>
        <w:rPr>
          <w:b/>
          <w:sz w:val="20"/>
        </w:rPr>
        <w:t xml:space="preserve">Ostatní, individuálně poskytované služby k předmětu nájmu </w:t>
      </w:r>
    </w:p>
    <w:p w14:paraId="1B56E445" w14:textId="0E631DC3" w:rsidR="005C7711" w:rsidRPr="005C7711" w:rsidDel="00DC717D" w:rsidRDefault="005C7711" w:rsidP="005C7711">
      <w:pPr>
        <w:pStyle w:val="Odstavecseseznamem"/>
        <w:numPr>
          <w:ilvl w:val="0"/>
          <w:numId w:val="63"/>
        </w:numPr>
        <w:spacing w:after="120"/>
        <w:ind w:left="1134" w:hanging="567"/>
        <w:contextualSpacing w:val="0"/>
        <w:jc w:val="both"/>
        <w:rPr>
          <w:del w:id="1" w:author="Hlobilova Lucie" w:date="2022-09-30T10:16:00Z"/>
          <w:b/>
          <w:sz w:val="20"/>
        </w:rPr>
      </w:pPr>
      <w:del w:id="2" w:author="Hlobilova Lucie" w:date="2022-09-30T10:16:00Z">
        <w:r w:rsidRPr="003418ED" w:rsidDel="00DC717D">
          <w:rPr>
            <w:sz w:val="20"/>
          </w:rPr>
          <w:delText xml:space="preserve">Nájemce se zavazuje platit vedle nájemného pronajímateli cenu za služby spojené s předmětem </w:delText>
        </w:r>
        <w:r w:rsidRPr="005C7711" w:rsidDel="00DC717D">
          <w:rPr>
            <w:sz w:val="20"/>
          </w:rPr>
          <w:delText>nájmu (dále jen „</w:delText>
        </w:r>
        <w:r w:rsidRPr="005C7711" w:rsidDel="00DC717D">
          <w:rPr>
            <w:b/>
            <w:sz w:val="20"/>
          </w:rPr>
          <w:delText>služby</w:delText>
        </w:r>
        <w:r w:rsidRPr="005C7711" w:rsidDel="00DC717D">
          <w:rPr>
            <w:sz w:val="20"/>
          </w:rPr>
          <w:delText>“), a to za:</w:delText>
        </w:r>
      </w:del>
    </w:p>
    <w:p w14:paraId="6F7FEC8D" w14:textId="503FB772" w:rsidR="005C7711" w:rsidRPr="005C7711" w:rsidDel="00DC717D" w:rsidRDefault="005C7711" w:rsidP="005C7711">
      <w:pPr>
        <w:pStyle w:val="Zkladntext"/>
        <w:numPr>
          <w:ilvl w:val="0"/>
          <w:numId w:val="65"/>
        </w:numPr>
        <w:spacing w:after="120"/>
        <w:ind w:left="2127" w:hanging="851"/>
        <w:rPr>
          <w:del w:id="3" w:author="Hlobilova Lucie" w:date="2022-09-30T10:16:00Z"/>
          <w:bCs/>
          <w:sz w:val="20"/>
        </w:rPr>
      </w:pPr>
      <w:del w:id="4" w:author="Hlobilova Lucie" w:date="2022-09-30T10:16:00Z">
        <w:r w:rsidRPr="005C7711" w:rsidDel="00DC717D">
          <w:rPr>
            <w:bCs/>
            <w:sz w:val="20"/>
          </w:rPr>
          <w:delText xml:space="preserve">úklid předmětu nájmu (bude uveden popis konkrétních prostor) </w:delText>
        </w:r>
      </w:del>
    </w:p>
    <w:p w14:paraId="19A2D3FD" w14:textId="7E9D0E3C" w:rsidR="005C7711" w:rsidRPr="005C7711" w:rsidDel="00DC717D" w:rsidRDefault="005C7711" w:rsidP="005C7711">
      <w:pPr>
        <w:pStyle w:val="Zkladntext"/>
        <w:numPr>
          <w:ilvl w:val="0"/>
          <w:numId w:val="65"/>
        </w:numPr>
        <w:spacing w:after="120"/>
        <w:ind w:left="2127" w:hanging="851"/>
        <w:rPr>
          <w:del w:id="5" w:author="Hlobilova Lucie" w:date="2022-09-30T10:16:00Z"/>
          <w:bCs/>
          <w:sz w:val="20"/>
        </w:rPr>
      </w:pPr>
      <w:del w:id="6" w:author="Hlobilova Lucie" w:date="2022-09-30T10:16:00Z">
        <w:r w:rsidRPr="005C7711" w:rsidDel="00DC717D">
          <w:rPr>
            <w:bCs/>
            <w:sz w:val="20"/>
          </w:rPr>
          <w:delText xml:space="preserve">reklamní banner umístěný na (bude uvedeno místo </w:delText>
        </w:r>
      </w:del>
    </w:p>
    <w:p w14:paraId="34527A39" w14:textId="2BE4938C" w:rsidR="005C7711" w:rsidRPr="005C7711" w:rsidRDefault="005C7711" w:rsidP="005C7711">
      <w:pPr>
        <w:pStyle w:val="Odstavecseseznamem"/>
        <w:numPr>
          <w:ilvl w:val="0"/>
          <w:numId w:val="63"/>
        </w:numPr>
        <w:spacing w:after="120"/>
        <w:ind w:left="1134" w:hanging="567"/>
        <w:contextualSpacing w:val="0"/>
        <w:jc w:val="both"/>
        <w:rPr>
          <w:b/>
          <w:sz w:val="20"/>
        </w:rPr>
      </w:pPr>
      <w:r w:rsidRPr="003418ED">
        <w:rPr>
          <w:bCs/>
          <w:sz w:val="20"/>
        </w:rPr>
        <w:t xml:space="preserve">Smluvní strany se dohodly, že </w:t>
      </w:r>
      <w:r>
        <w:rPr>
          <w:bCs/>
          <w:sz w:val="20"/>
        </w:rPr>
        <w:t xml:space="preserve">individuální služby </w:t>
      </w:r>
      <w:ins w:id="7" w:author="Hlobilova Lucie" w:date="2022-09-30T10:16:00Z">
        <w:r w:rsidR="00DC717D">
          <w:rPr>
            <w:bCs/>
            <w:sz w:val="20"/>
          </w:rPr>
          <w:t>(dále jen „služby“)</w:t>
        </w:r>
      </w:ins>
      <w:ins w:id="8" w:author="Hlobilova Lucie" w:date="2022-09-30T10:17:00Z">
        <w:r w:rsidR="00DC717D">
          <w:rPr>
            <w:bCs/>
            <w:sz w:val="20"/>
          </w:rPr>
          <w:t xml:space="preserve"> </w:t>
        </w:r>
      </w:ins>
      <w:r>
        <w:rPr>
          <w:bCs/>
          <w:sz w:val="20"/>
        </w:rPr>
        <w:t>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77777777" w:rsidR="001D00DE" w:rsidRPr="003F5EE6" w:rsidRDefault="003A0255" w:rsidP="001D00DE">
      <w:pPr>
        <w:pStyle w:val="Odstavecseseznamem"/>
        <w:numPr>
          <w:ilvl w:val="0"/>
          <w:numId w:val="68"/>
        </w:numPr>
        <w:spacing w:after="120"/>
        <w:ind w:left="1134" w:hanging="567"/>
        <w:contextualSpacing w:val="0"/>
        <w:jc w:val="both"/>
        <w:rPr>
          <w:b/>
          <w:sz w:val="20"/>
        </w:rPr>
      </w:pPr>
      <w:r w:rsidRPr="003F5EE6">
        <w:rPr>
          <w:b/>
          <w:bCs/>
          <w:sz w:val="20"/>
        </w:rPr>
        <w:t>Nájemné a služ</w:t>
      </w:r>
      <w:r w:rsidR="00E54398" w:rsidRPr="003F5EE6">
        <w:rPr>
          <w:b/>
          <w:bCs/>
          <w:sz w:val="20"/>
        </w:rPr>
        <w:t>by</w:t>
      </w:r>
      <w:r w:rsidR="00463CED" w:rsidRPr="003F5EE6">
        <w:rPr>
          <w:sz w:val="20"/>
        </w:rPr>
        <w:t xml:space="preserve"> </w:t>
      </w:r>
      <w:r w:rsidRPr="003F5EE6">
        <w:rPr>
          <w:sz w:val="20"/>
        </w:rPr>
        <w:t xml:space="preserve">jsou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a cena služeb účtována. </w:t>
      </w:r>
    </w:p>
    <w:p w14:paraId="0AAD6A5A" w14:textId="1B6DFE33" w:rsidR="003A0255" w:rsidRPr="003F5EE6" w:rsidRDefault="00463CED" w:rsidP="001D00DE">
      <w:pPr>
        <w:pStyle w:val="Odstavecseseznamem"/>
        <w:numPr>
          <w:ilvl w:val="0"/>
          <w:numId w:val="68"/>
        </w:numPr>
        <w:spacing w:after="120"/>
        <w:ind w:left="1134" w:hanging="567"/>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7B960C22" w:rsidR="000B234D" w:rsidRPr="008B67AE" w:rsidRDefault="000B234D" w:rsidP="008B1925">
      <w:pPr>
        <w:pStyle w:val="Odstavecseseznamem"/>
        <w:numPr>
          <w:ilvl w:val="0"/>
          <w:numId w:val="68"/>
        </w:numPr>
        <w:spacing w:after="120"/>
        <w:ind w:left="1134" w:hanging="567"/>
        <w:contextualSpacing w:val="0"/>
        <w:jc w:val="both"/>
        <w:rPr>
          <w:b/>
          <w:sz w:val="20"/>
        </w:rPr>
      </w:pPr>
      <w:r w:rsidRPr="003F5EE6">
        <w:rPr>
          <w:sz w:val="20"/>
        </w:rPr>
        <w:t xml:space="preserve">Daňový doklad na vyúčtování první splátky nájemného a služeb bude vystaven a doručen nájemci </w:t>
      </w:r>
      <w:r w:rsidRPr="008B67AE">
        <w:rPr>
          <w:sz w:val="20"/>
        </w:rPr>
        <w:t xml:space="preserve">do 10 </w:t>
      </w:r>
      <w:r w:rsidR="005064AD" w:rsidRPr="008B67AE">
        <w:rPr>
          <w:sz w:val="20"/>
        </w:rPr>
        <w:t xml:space="preserve">kalendářních </w:t>
      </w:r>
      <w:r w:rsidRPr="008B67AE">
        <w:rPr>
          <w:sz w:val="20"/>
        </w:rPr>
        <w:t xml:space="preserve">dnů od uzavření této smlouvy. </w:t>
      </w:r>
    </w:p>
    <w:p w14:paraId="4D36EF56" w14:textId="4AE9762A" w:rsidR="002846EE" w:rsidRPr="008B67AE" w:rsidRDefault="002846EE" w:rsidP="008B1925">
      <w:pPr>
        <w:pStyle w:val="Odstavecseseznamem"/>
        <w:numPr>
          <w:ilvl w:val="0"/>
          <w:numId w:val="68"/>
        </w:numPr>
        <w:spacing w:after="120"/>
        <w:ind w:left="1134" w:hanging="567"/>
        <w:contextualSpacing w:val="0"/>
        <w:jc w:val="both"/>
        <w:rPr>
          <w:b/>
          <w:sz w:val="20"/>
        </w:rPr>
      </w:pPr>
      <w:r w:rsidRPr="008B67AE">
        <w:rPr>
          <w:sz w:val="20"/>
        </w:rPr>
        <w:t xml:space="preserve">Smluvní strany se dohodly, že daňové doklady budou zasílány nájemci elektronickou cestou na email: </w:t>
      </w:r>
      <w:r w:rsidR="008B67AE" w:rsidRPr="008B67AE">
        <w:rPr>
          <w:sz w:val="20"/>
        </w:rPr>
        <w:t>radovan.kojecky@centrum.cz</w:t>
      </w:r>
      <w:r w:rsidR="00292DE0" w:rsidRPr="008B67AE">
        <w:rPr>
          <w:sz w:val="20"/>
        </w:rPr>
        <w:t xml:space="preserve"> </w:t>
      </w:r>
    </w:p>
    <w:p w14:paraId="552D7DBB" w14:textId="33A65A4B" w:rsidR="000B234D" w:rsidRPr="003F5EE6" w:rsidRDefault="006C19BC" w:rsidP="008B1925">
      <w:pPr>
        <w:pStyle w:val="Odstavecseseznamem"/>
        <w:numPr>
          <w:ilvl w:val="0"/>
          <w:numId w:val="68"/>
        </w:numPr>
        <w:spacing w:after="120"/>
        <w:ind w:left="1134" w:hanging="567"/>
        <w:contextualSpacing w:val="0"/>
        <w:jc w:val="both"/>
        <w:rPr>
          <w:b/>
          <w:sz w:val="20"/>
        </w:rPr>
      </w:pPr>
      <w:r w:rsidRPr="003F5EE6">
        <w:rPr>
          <w:sz w:val="20"/>
        </w:rPr>
        <w:t>Nájemné, služby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04AC4278" w:rsidR="004E20BA" w:rsidRPr="003F5EE6" w:rsidRDefault="004E20BA" w:rsidP="008B1925">
      <w:pPr>
        <w:pStyle w:val="Odstavecseseznamem"/>
        <w:numPr>
          <w:ilvl w:val="0"/>
          <w:numId w:val="68"/>
        </w:numPr>
        <w:spacing w:after="120"/>
        <w:ind w:left="1134" w:hanging="567"/>
        <w:contextualSpacing w:val="0"/>
        <w:jc w:val="both"/>
        <w:rPr>
          <w:b/>
          <w:sz w:val="20"/>
        </w:rPr>
      </w:pPr>
      <w:r w:rsidRPr="003F5EE6">
        <w:rPr>
          <w:sz w:val="20"/>
        </w:rPr>
        <w:t xml:space="preserve">Nájemné a cena služeb jsou smluveny v ceně bez DPH, sazba DPH bude stanovena dle zákona o DPH platného v době uskutečnění zdanitelného plnění. </w:t>
      </w:r>
      <w:r w:rsidR="00304F42" w:rsidRPr="003F5EE6">
        <w:rPr>
          <w:sz w:val="20"/>
        </w:rPr>
        <w:t xml:space="preserve"> </w:t>
      </w:r>
    </w:p>
    <w:p w14:paraId="28E4AF53" w14:textId="1A993975" w:rsidR="004E20BA" w:rsidRPr="003F5EE6" w:rsidRDefault="004E20BA" w:rsidP="008B1925">
      <w:pPr>
        <w:pStyle w:val="Odstavecseseznamem"/>
        <w:numPr>
          <w:ilvl w:val="0"/>
          <w:numId w:val="68"/>
        </w:numPr>
        <w:spacing w:after="120"/>
        <w:ind w:left="1134" w:hanging="567"/>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 řádné faktury</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8B1925">
      <w:pPr>
        <w:pStyle w:val="Odstavecseseznamem"/>
        <w:numPr>
          <w:ilvl w:val="2"/>
          <w:numId w:val="49"/>
        </w:numPr>
        <w:spacing w:after="120"/>
        <w:ind w:left="1134" w:hanging="567"/>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8B1925">
      <w:pPr>
        <w:pStyle w:val="Odstavecseseznamem"/>
        <w:numPr>
          <w:ilvl w:val="2"/>
          <w:numId w:val="49"/>
        </w:numPr>
        <w:spacing w:after="120"/>
        <w:ind w:left="1134" w:hanging="567"/>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64EF4B3D" w:rsidR="003D0205" w:rsidRPr="003F5EE6" w:rsidRDefault="009757BE" w:rsidP="008B1925">
      <w:pPr>
        <w:pStyle w:val="Odstavecseseznamem"/>
        <w:numPr>
          <w:ilvl w:val="2"/>
          <w:numId w:val="49"/>
        </w:numPr>
        <w:spacing w:after="120"/>
        <w:ind w:left="1134" w:hanging="567"/>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8B1925">
      <w:pPr>
        <w:pStyle w:val="Odstavecseseznamem"/>
        <w:numPr>
          <w:ilvl w:val="0"/>
          <w:numId w:val="61"/>
        </w:numPr>
        <w:shd w:val="clear" w:color="auto" w:fill="FFFFFF" w:themeFill="background1"/>
        <w:spacing w:after="120"/>
        <w:ind w:left="1077" w:hanging="357"/>
        <w:contextualSpacing w:val="0"/>
        <w:jc w:val="both"/>
      </w:pPr>
      <w:r w:rsidRPr="003F5EE6">
        <w:rPr>
          <w:sz w:val="20"/>
        </w:rPr>
        <w:lastRenderedPageBreak/>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9"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30F5D3C4" w14:textId="5535585A" w:rsidR="0098133C" w:rsidRPr="00873A1A" w:rsidRDefault="0098133C" w:rsidP="008B1925">
      <w:pPr>
        <w:pStyle w:val="Odstavecseseznamem"/>
        <w:numPr>
          <w:ilvl w:val="0"/>
          <w:numId w:val="61"/>
        </w:numPr>
        <w:spacing w:after="120"/>
        <w:ind w:left="1077" w:hanging="357"/>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9"/>
    </w:p>
    <w:p w14:paraId="1E0DE2B1" w14:textId="28716A95" w:rsidR="0098133C" w:rsidRPr="00F01B07" w:rsidRDefault="0098133C" w:rsidP="008B1925">
      <w:pPr>
        <w:pStyle w:val="Odstavecseseznamem"/>
        <w:numPr>
          <w:ilvl w:val="0"/>
          <w:numId w:val="16"/>
        </w:numPr>
        <w:spacing w:after="120"/>
        <w:ind w:left="567" w:hanging="567"/>
        <w:contextualSpacing w:val="0"/>
        <w:jc w:val="both"/>
        <w:rPr>
          <w:b/>
          <w:sz w:val="20"/>
        </w:rPr>
      </w:pPr>
      <w:r w:rsidRPr="00F01B07">
        <w:rPr>
          <w:b/>
          <w:sz w:val="20"/>
        </w:rPr>
        <w:t xml:space="preserve">Zvyšování cen nájemného v případě uzavřené smlouvy na dobu neurčitou </w:t>
      </w:r>
    </w:p>
    <w:p w14:paraId="4C2D8A62" w14:textId="664A8013" w:rsidR="00AB49B0" w:rsidRPr="00F01B07" w:rsidRDefault="0098133C" w:rsidP="008B1925">
      <w:pPr>
        <w:pStyle w:val="Odstavecseseznamem"/>
        <w:numPr>
          <w:ilvl w:val="0"/>
          <w:numId w:val="67"/>
        </w:numPr>
        <w:spacing w:after="120"/>
        <w:ind w:left="993"/>
        <w:contextualSpacing w:val="0"/>
        <w:jc w:val="both"/>
        <w:rPr>
          <w:bCs/>
          <w:sz w:val="20"/>
        </w:rPr>
      </w:pPr>
      <w:r w:rsidRPr="00F01B07">
        <w:rPr>
          <w:bCs/>
          <w:sz w:val="20"/>
        </w:rPr>
        <w:t>Sm</w:t>
      </w:r>
      <w:r w:rsidR="00223BC2" w:rsidRPr="00F01B07">
        <w:rPr>
          <w:bCs/>
          <w:sz w:val="20"/>
        </w:rPr>
        <w:t>l</w:t>
      </w:r>
      <w:r w:rsidRPr="00F01B07">
        <w:rPr>
          <w:bCs/>
          <w:sz w:val="20"/>
        </w:rPr>
        <w:t xml:space="preserve">uvní strany se dohodly, že pokud </w:t>
      </w:r>
      <w:r w:rsidR="00223BC2" w:rsidRPr="00F01B07">
        <w:rPr>
          <w:bCs/>
          <w:sz w:val="20"/>
        </w:rPr>
        <w:t>bude</w:t>
      </w:r>
      <w:r w:rsidRPr="00F01B07">
        <w:rPr>
          <w:bCs/>
          <w:sz w:val="20"/>
        </w:rPr>
        <w:t xml:space="preserve"> smlouva uzavřena na dobu neurčitou</w:t>
      </w:r>
      <w:r w:rsidR="00167435" w:rsidRPr="00F01B07">
        <w:rPr>
          <w:bCs/>
          <w:sz w:val="20"/>
        </w:rPr>
        <w:t xml:space="preserve"> nebo na dobu delší než dva roky</w:t>
      </w:r>
      <w:r w:rsidRPr="00F01B07">
        <w:rPr>
          <w:bCs/>
          <w:sz w:val="20"/>
        </w:rPr>
        <w:t xml:space="preserve">, </w:t>
      </w:r>
      <w:r w:rsidR="00167435" w:rsidRPr="00F01B07">
        <w:rPr>
          <w:bCs/>
          <w:sz w:val="20"/>
        </w:rPr>
        <w:t xml:space="preserve">může být </w:t>
      </w:r>
      <w:r w:rsidRPr="00F01B07">
        <w:rPr>
          <w:bCs/>
          <w:sz w:val="20"/>
        </w:rPr>
        <w:t xml:space="preserve">vždy po uplynutí dvou let </w:t>
      </w:r>
      <w:r w:rsidR="00223BC2" w:rsidRPr="00F01B07">
        <w:rPr>
          <w:bCs/>
          <w:sz w:val="20"/>
        </w:rPr>
        <w:t>trvání nájmu navýšeno nájemné s účinností vždy k</w:t>
      </w:r>
      <w:r w:rsidR="00E23DB3">
        <w:rPr>
          <w:bCs/>
          <w:sz w:val="20"/>
        </w:rPr>
        <w:t> </w:t>
      </w:r>
      <w:r w:rsidR="00223BC2" w:rsidRPr="00F01B07">
        <w:rPr>
          <w:bCs/>
          <w:sz w:val="20"/>
        </w:rPr>
        <w:t>1. lednu kalendářního roku</w:t>
      </w:r>
      <w:r w:rsidR="00223BC2" w:rsidRPr="00F01B07">
        <w:rPr>
          <w:bCs/>
        </w:rPr>
        <w:t xml:space="preserve"> </w:t>
      </w:r>
      <w:r w:rsidR="00223BC2" w:rsidRPr="00F01B07">
        <w:rPr>
          <w:bCs/>
          <w:sz w:val="20"/>
        </w:rPr>
        <w:t>následujícího, a to dle aktuálního znaleckého posudku, který nebude starší více než 3 měsíce před účinností navýšení nájemného.</w:t>
      </w:r>
      <w:r w:rsidR="00AB49B0" w:rsidRPr="00F01B07">
        <w:t xml:space="preserve"> </w:t>
      </w:r>
      <w:r w:rsidR="00AB49B0" w:rsidRPr="00F01B07">
        <w:rPr>
          <w:bCs/>
          <w:sz w:val="20"/>
        </w:rPr>
        <w:t xml:space="preserve">Ke každému jednotlivému navýšení ceny bude uzavřen písemný dodatek k této smlouvě (dále jen „písemný dodatek“).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s 1měsíční výpovědní lhůtou, která počíná běžet 1. dnem následující měsíce, ve kterém byla písemná výpověď doručena nájemci.  Písemný dodatek se považuje za uzavřený dnem, kdy je opatřen podpisy obou smluvních stran této smlouvy. </w:t>
      </w:r>
    </w:p>
    <w:p w14:paraId="35648D63" w14:textId="4B26434B" w:rsidR="0098133C" w:rsidRPr="002751F8" w:rsidRDefault="00AB49B0" w:rsidP="00AB49B0">
      <w:pPr>
        <w:pStyle w:val="Odstavecseseznamem"/>
        <w:numPr>
          <w:ilvl w:val="0"/>
          <w:numId w:val="67"/>
        </w:numPr>
        <w:spacing w:after="120"/>
        <w:ind w:left="993"/>
        <w:contextualSpacing w:val="0"/>
        <w:jc w:val="both"/>
        <w:rPr>
          <w:bCs/>
          <w:sz w:val="20"/>
        </w:rPr>
      </w:pPr>
      <w:r w:rsidRPr="00F01B07">
        <w:rPr>
          <w:bCs/>
          <w:sz w:val="20"/>
        </w:rPr>
        <w:t>Pronajímatel je povinen nájemci písemně oznámit navýšení ceny</w:t>
      </w:r>
      <w:r w:rsidR="00F01B07" w:rsidRPr="00F01B07">
        <w:rPr>
          <w:bCs/>
          <w:sz w:val="20"/>
        </w:rPr>
        <w:t xml:space="preserve"> nájemného dle odst. 7</w:t>
      </w:r>
      <w:r w:rsidR="00BF50FC">
        <w:rPr>
          <w:bCs/>
          <w:sz w:val="20"/>
        </w:rPr>
        <w:t>.</w:t>
      </w:r>
      <w:r w:rsidR="00F01B07" w:rsidRPr="00F01B07">
        <w:rPr>
          <w:bCs/>
          <w:sz w:val="20"/>
        </w:rPr>
        <w:t xml:space="preserve"> písm. a) tohoto článku</w:t>
      </w:r>
      <w:r w:rsidRPr="00F01B07">
        <w:rPr>
          <w:bCs/>
          <w:sz w:val="20"/>
        </w:rPr>
        <w:t xml:space="preserve">, alespoň 30 kalendářních dnů před uzavřením písemného dodatku. V písemném oznámení dle přechozí věty pronajímatel uvede navýšenou cenu. Písemné oznámení bude doručeno v listinné podobě </w:t>
      </w:r>
      <w:r w:rsidRPr="003F5EE6">
        <w:rPr>
          <w:bCs/>
          <w:sz w:val="20"/>
        </w:rPr>
        <w:t>některým ze zaměstnanců pronajímatele či prostřednictvím držitele poštovní licence na adresu sídla nájemce uvedenou v záhlaví této smlouvy anebo v elektronické podobě prostředn</w:t>
      </w:r>
      <w:r w:rsidRPr="002751F8">
        <w:rPr>
          <w:bCs/>
          <w:sz w:val="20"/>
        </w:rPr>
        <w:t>ictvím zpráv systému datových schránek.</w:t>
      </w:r>
    </w:p>
    <w:p w14:paraId="0EF357FA" w14:textId="77777777" w:rsidR="00435C37" w:rsidRPr="002751F8" w:rsidRDefault="00435C37" w:rsidP="004C0533">
      <w:pPr>
        <w:rPr>
          <w:b/>
          <w:sz w:val="20"/>
        </w:rPr>
      </w:pPr>
    </w:p>
    <w:p w14:paraId="2BFB3B66" w14:textId="5B68BFF0" w:rsidR="00F00E52" w:rsidRPr="002751F8" w:rsidRDefault="00822833" w:rsidP="00362BA0">
      <w:pPr>
        <w:jc w:val="center"/>
        <w:rPr>
          <w:b/>
          <w:sz w:val="20"/>
        </w:rPr>
      </w:pPr>
      <w:r w:rsidRPr="002751F8">
        <w:rPr>
          <w:b/>
          <w:sz w:val="20"/>
        </w:rPr>
        <w:t>V.</w:t>
      </w:r>
    </w:p>
    <w:p w14:paraId="2849BB1E" w14:textId="2EDCF746" w:rsidR="00884736" w:rsidRPr="002751F8" w:rsidRDefault="00884736" w:rsidP="008B1925">
      <w:pPr>
        <w:pStyle w:val="Zkladntext"/>
        <w:spacing w:after="120"/>
        <w:jc w:val="center"/>
        <w:rPr>
          <w:b/>
          <w:sz w:val="20"/>
        </w:rPr>
      </w:pPr>
      <w:r w:rsidRPr="002751F8">
        <w:rPr>
          <w:b/>
          <w:sz w:val="20"/>
        </w:rPr>
        <w:t>Jistota</w:t>
      </w:r>
    </w:p>
    <w:p w14:paraId="3E4C3548" w14:textId="41020312" w:rsidR="005A4B79" w:rsidRPr="002751F8" w:rsidRDefault="005A4B79" w:rsidP="008B1925">
      <w:pPr>
        <w:pStyle w:val="Odstavecseseznamem"/>
        <w:numPr>
          <w:ilvl w:val="0"/>
          <w:numId w:val="31"/>
        </w:numPr>
        <w:spacing w:after="120"/>
        <w:ind w:left="567" w:hanging="567"/>
        <w:contextualSpacing w:val="0"/>
        <w:jc w:val="both"/>
        <w:rPr>
          <w:sz w:val="20"/>
        </w:rPr>
      </w:pPr>
      <w:r w:rsidRPr="002751F8">
        <w:rPr>
          <w:sz w:val="20"/>
        </w:rPr>
        <w:t xml:space="preserve">Smluvní strany si sjednávají jistotu ve výši </w:t>
      </w:r>
      <w:r w:rsidR="002751F8" w:rsidRPr="002751F8">
        <w:rPr>
          <w:sz w:val="20"/>
        </w:rPr>
        <w:t>10.000</w:t>
      </w:r>
      <w:r w:rsidRPr="002751F8">
        <w:rPr>
          <w:sz w:val="20"/>
        </w:rPr>
        <w:t xml:space="preserve"> Kč</w:t>
      </w:r>
      <w:r w:rsidR="002751F8" w:rsidRPr="002751F8">
        <w:rPr>
          <w:sz w:val="20"/>
        </w:rPr>
        <w:t xml:space="preserve">, kterou </w:t>
      </w:r>
      <w:r w:rsidR="00BD7B74" w:rsidRPr="002751F8">
        <w:rPr>
          <w:sz w:val="20"/>
        </w:rPr>
        <w:t xml:space="preserve">je nájemce povinen zaplatit pronajímateli </w:t>
      </w:r>
      <w:r w:rsidR="00790E95" w:rsidRPr="002751F8">
        <w:rPr>
          <w:sz w:val="20"/>
        </w:rPr>
        <w:t xml:space="preserve">do </w:t>
      </w:r>
      <w:r w:rsidR="002751F8" w:rsidRPr="002751F8">
        <w:rPr>
          <w:sz w:val="20"/>
        </w:rPr>
        <w:t>10</w:t>
      </w:r>
      <w:r w:rsidR="00AD788B" w:rsidRPr="002751F8">
        <w:rPr>
          <w:sz w:val="20"/>
        </w:rPr>
        <w:t xml:space="preserve">. </w:t>
      </w:r>
      <w:r w:rsidR="002751F8" w:rsidRPr="002751F8">
        <w:rPr>
          <w:sz w:val="20"/>
        </w:rPr>
        <w:t>10</w:t>
      </w:r>
      <w:r w:rsidR="00AD788B" w:rsidRPr="002751F8">
        <w:rPr>
          <w:sz w:val="20"/>
        </w:rPr>
        <w:t>. 202</w:t>
      </w:r>
      <w:r w:rsidR="002751F8" w:rsidRPr="002751F8">
        <w:rPr>
          <w:sz w:val="20"/>
        </w:rPr>
        <w:t>2</w:t>
      </w:r>
      <w:r w:rsidR="00AD788B" w:rsidRPr="002751F8">
        <w:rPr>
          <w:sz w:val="20"/>
        </w:rPr>
        <w:t xml:space="preserve"> </w:t>
      </w:r>
      <w:r w:rsidR="00790E95" w:rsidRPr="002751F8">
        <w:rPr>
          <w:sz w:val="20"/>
        </w:rPr>
        <w:t xml:space="preserve">na účet pronajímatele </w:t>
      </w:r>
      <w:r w:rsidR="000A64C1" w:rsidRPr="002751F8">
        <w:rPr>
          <w:sz w:val="20"/>
        </w:rPr>
        <w:t xml:space="preserve">uvedený </w:t>
      </w:r>
      <w:r w:rsidR="008E503E" w:rsidRPr="002751F8">
        <w:rPr>
          <w:sz w:val="20"/>
        </w:rPr>
        <w:t>na dokladu vystaveném pronajímatelem</w:t>
      </w:r>
      <w:r w:rsidR="00BD7B74" w:rsidRPr="002751F8">
        <w:rPr>
          <w:sz w:val="20"/>
        </w:rPr>
        <w:t>. Smluvní strany se</w:t>
      </w:r>
      <w:r w:rsidR="004E5369" w:rsidRPr="002751F8">
        <w:rPr>
          <w:sz w:val="20"/>
        </w:rPr>
        <w:t> </w:t>
      </w:r>
      <w:r w:rsidR="00BD7B74" w:rsidRPr="002751F8">
        <w:rPr>
          <w:sz w:val="20"/>
        </w:rPr>
        <w:t>dohodly, že jistota je zaplacena dne, kdy je na účet pronajímatele připsána</w:t>
      </w:r>
      <w:r w:rsidR="002751F8" w:rsidRPr="002751F8">
        <w:rPr>
          <w:sz w:val="20"/>
        </w:rPr>
        <w:t>.</w:t>
      </w:r>
    </w:p>
    <w:p w14:paraId="2F9C2E30" w14:textId="15F06FD0" w:rsidR="000F70D0" w:rsidRPr="003F5EE6" w:rsidRDefault="00790E95" w:rsidP="008B1925">
      <w:pPr>
        <w:pStyle w:val="Odstavecseseznamem"/>
        <w:numPr>
          <w:ilvl w:val="0"/>
          <w:numId w:val="31"/>
        </w:numPr>
        <w:spacing w:after="120"/>
        <w:ind w:left="567" w:hanging="567"/>
        <w:contextualSpacing w:val="0"/>
        <w:jc w:val="both"/>
        <w:rPr>
          <w:sz w:val="20"/>
        </w:rPr>
      </w:pPr>
      <w:r w:rsidRPr="00C1768E">
        <w:rPr>
          <w:sz w:val="20"/>
        </w:rPr>
        <w:t>Neuhrazení jistoty</w:t>
      </w:r>
      <w:r w:rsidR="00DC2FF9" w:rsidRPr="003F5EE6">
        <w:rPr>
          <w:sz w:val="20"/>
        </w:rPr>
        <w:t xml:space="preserve"> </w:t>
      </w:r>
      <w:r w:rsidR="000A64C1" w:rsidRPr="003F5EE6">
        <w:rPr>
          <w:sz w:val="20"/>
        </w:rPr>
        <w:t>ve</w:t>
      </w:r>
      <w:r w:rsidR="00DC2FF9" w:rsidRPr="003F5EE6">
        <w:rPr>
          <w:sz w:val="20"/>
        </w:rPr>
        <w:t xml:space="preserve"> lhůtě</w:t>
      </w:r>
      <w:r w:rsidR="000A64C1" w:rsidRPr="003F5EE6">
        <w:rPr>
          <w:sz w:val="20"/>
        </w:rPr>
        <w:t xml:space="preserve"> uvedené </w:t>
      </w:r>
      <w:r w:rsidR="00A34F71">
        <w:rPr>
          <w:sz w:val="20"/>
        </w:rPr>
        <w:t>v odst. 1</w:t>
      </w:r>
      <w:r w:rsidR="00BF50FC">
        <w:rPr>
          <w:sz w:val="20"/>
        </w:rPr>
        <w:t>.</w:t>
      </w:r>
      <w:r w:rsidR="00A34F71">
        <w:rPr>
          <w:sz w:val="20"/>
        </w:rPr>
        <w:t xml:space="preserve"> tohoto článku</w:t>
      </w:r>
      <w:r w:rsidR="000A64C1" w:rsidRPr="003F5EE6">
        <w:rPr>
          <w:sz w:val="20"/>
        </w:rPr>
        <w:t xml:space="preserve"> </w:t>
      </w:r>
      <w:r w:rsidRPr="003F5EE6">
        <w:rPr>
          <w:sz w:val="20"/>
        </w:rPr>
        <w:t xml:space="preserve">zakládá právo pronajímatele vypovědět smlouvu </w:t>
      </w:r>
      <w:r w:rsidR="00F01B07" w:rsidRPr="003F5EE6">
        <w:rPr>
          <w:sz w:val="20"/>
        </w:rPr>
        <w:t>dle čl. IX. této smlou</w:t>
      </w:r>
      <w:r w:rsidR="00964B54" w:rsidRPr="003F5EE6">
        <w:rPr>
          <w:sz w:val="20"/>
        </w:rPr>
        <w:t>v</w:t>
      </w:r>
      <w:r w:rsidR="00F01B07" w:rsidRPr="003F5EE6">
        <w:rPr>
          <w:sz w:val="20"/>
        </w:rPr>
        <w:t>y</w:t>
      </w:r>
      <w:r w:rsidRPr="003F5EE6">
        <w:rPr>
          <w:sz w:val="20"/>
        </w:rPr>
        <w:t>. Pronajímatel je oprávněn jednostranně započ</w:t>
      </w:r>
      <w:r w:rsidR="00EE21BF" w:rsidRPr="003F5EE6">
        <w:rPr>
          <w:sz w:val="20"/>
        </w:rPr>
        <w:t>ís</w:t>
      </w:r>
      <w:r w:rsidRPr="003F5EE6">
        <w:rPr>
          <w:sz w:val="20"/>
        </w:rPr>
        <w:t xml:space="preserve">t jistotu vůči jakýmkoliv splatným pohledávkám vzniklých z titulu této smlouvy či se vztahujícím k předmětu této smlouvy. </w:t>
      </w:r>
    </w:p>
    <w:p w14:paraId="5B59CA87" w14:textId="19F57E80" w:rsidR="003E3287" w:rsidRPr="003F5EE6" w:rsidRDefault="003E3287" w:rsidP="008B1925">
      <w:pPr>
        <w:pStyle w:val="Odstavecseseznamem"/>
        <w:numPr>
          <w:ilvl w:val="0"/>
          <w:numId w:val="31"/>
        </w:numPr>
        <w:spacing w:after="120"/>
        <w:ind w:left="567" w:hanging="567"/>
        <w:contextualSpacing w:val="0"/>
        <w:jc w:val="both"/>
        <w:rPr>
          <w:sz w:val="20"/>
        </w:rPr>
      </w:pPr>
      <w:r w:rsidRPr="003F5EE6">
        <w:rPr>
          <w:sz w:val="20"/>
        </w:rPr>
        <w:t xml:space="preserve">Po skončení nájmu a vypořádání všech vzájemných závazků smluvních stran vyplývajících z této smlouvy pronajímatel vrátí jistotu či její zbylou část </w:t>
      </w:r>
      <w:r w:rsidR="00A34F71">
        <w:rPr>
          <w:sz w:val="20"/>
        </w:rPr>
        <w:t xml:space="preserve">včetně případných úroků </w:t>
      </w:r>
      <w:r w:rsidRPr="003F5EE6">
        <w:rPr>
          <w:sz w:val="20"/>
        </w:rPr>
        <w:t>nájemci, a to do jednoho kalendářního měsíce ode dne skončení nájmu, respektive ode dne vypořádání všech závazků.</w:t>
      </w:r>
    </w:p>
    <w:p w14:paraId="636D9F25" w14:textId="49E0CC1C" w:rsidR="003E3287" w:rsidRPr="003F5EE6" w:rsidRDefault="003E3287" w:rsidP="008B1925">
      <w:pPr>
        <w:pStyle w:val="Odstavecseseznamem"/>
        <w:numPr>
          <w:ilvl w:val="0"/>
          <w:numId w:val="31"/>
        </w:numPr>
        <w:spacing w:after="120"/>
        <w:ind w:left="567" w:hanging="567"/>
        <w:contextualSpacing w:val="0"/>
        <w:jc w:val="both"/>
        <w:rPr>
          <w:sz w:val="20"/>
        </w:rPr>
      </w:pPr>
      <w:r w:rsidRPr="003F5EE6">
        <w:rPr>
          <w:sz w:val="20"/>
        </w:rPr>
        <w:t>Nájemce má nárok na úrok z jistoty od jejího složení na účet</w:t>
      </w:r>
      <w:r w:rsidR="00A34F71">
        <w:rPr>
          <w:sz w:val="20"/>
        </w:rPr>
        <w:t xml:space="preserve"> pronajímatele</w:t>
      </w:r>
      <w:r w:rsidRPr="003F5EE6">
        <w:rPr>
          <w:sz w:val="20"/>
        </w:rPr>
        <w:t xml:space="preserve"> </w:t>
      </w:r>
      <w:r w:rsidR="0001521B" w:rsidRPr="003F5EE6">
        <w:rPr>
          <w:sz w:val="20"/>
        </w:rPr>
        <w:t xml:space="preserve">do vrácení, a to </w:t>
      </w:r>
      <w:r w:rsidRPr="003F5EE6">
        <w:rPr>
          <w:sz w:val="20"/>
        </w:rPr>
        <w:t xml:space="preserve">ve výši úroku, který je poskytován na účtu, na kterém je jistota deponována. </w:t>
      </w:r>
      <w:r w:rsidR="0001521B" w:rsidRPr="003F5EE6">
        <w:rPr>
          <w:sz w:val="20"/>
        </w:rPr>
        <w:t>Obě smluvní strany považují takové ujednání za přiměřené a spravedlivé.</w:t>
      </w:r>
    </w:p>
    <w:p w14:paraId="5D265B91" w14:textId="6C028762" w:rsidR="00871521" w:rsidRPr="003F5EE6" w:rsidRDefault="00871521" w:rsidP="008B1925">
      <w:pPr>
        <w:pStyle w:val="Odstavecseseznamem"/>
        <w:numPr>
          <w:ilvl w:val="0"/>
          <w:numId w:val="31"/>
        </w:numPr>
        <w:spacing w:after="120"/>
        <w:ind w:left="567" w:hanging="567"/>
        <w:contextualSpacing w:val="0"/>
        <w:jc w:val="both"/>
        <w:rPr>
          <w:sz w:val="20"/>
        </w:rPr>
      </w:pPr>
      <w:r w:rsidRPr="003F5EE6">
        <w:rPr>
          <w:sz w:val="20"/>
        </w:rPr>
        <w:t xml:space="preserve">Pro případ, že mezi shora uvedenými smluvními stranami bude v budoucnu uzavírána navazující nájemní smlouva na další užívání předmětu nájmu, smluvní strany si sjednávají, že jistota včetně </w:t>
      </w:r>
      <w:r w:rsidR="0001521B" w:rsidRPr="003F5EE6">
        <w:rPr>
          <w:sz w:val="20"/>
        </w:rPr>
        <w:t xml:space="preserve">případných úroků </w:t>
      </w:r>
      <w:r w:rsidRPr="003F5EE6">
        <w:rPr>
          <w:sz w:val="20"/>
        </w:rPr>
        <w:t>bude převedena k této navazující nájemní smlouvě, s tím, že nájemce jistotu případně doplní do výše dle ujednání navazující nájemní smlouvy.</w:t>
      </w:r>
    </w:p>
    <w:p w14:paraId="6BB75C8D" w14:textId="77777777" w:rsidR="000F70D0" w:rsidRPr="003F5EE6" w:rsidRDefault="000F70D0" w:rsidP="004C0533">
      <w:pPr>
        <w:jc w:val="both"/>
        <w:rPr>
          <w:sz w:val="20"/>
        </w:rPr>
      </w:pPr>
    </w:p>
    <w:p w14:paraId="74667525" w14:textId="7AEDDEFE"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935EECC" w14:textId="51CA701A" w:rsidR="00F00E52" w:rsidRPr="003F5EE6" w:rsidRDefault="00CF0040" w:rsidP="008B1925">
      <w:pPr>
        <w:pStyle w:val="Odstavecseseznamem"/>
        <w:numPr>
          <w:ilvl w:val="0"/>
          <w:numId w:val="32"/>
        </w:numPr>
        <w:spacing w:after="120"/>
        <w:ind w:left="567" w:hanging="567"/>
        <w:contextualSpacing w:val="0"/>
        <w:jc w:val="both"/>
        <w:rPr>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25BF68CD" w14:textId="77777777" w:rsidR="000F70D0" w:rsidRPr="003F5EE6" w:rsidRDefault="000F70D0" w:rsidP="004C0533">
      <w:pPr>
        <w:keepNext/>
        <w:rPr>
          <w:b/>
          <w:sz w:val="20"/>
        </w:rPr>
      </w:pPr>
    </w:p>
    <w:p w14:paraId="3B24501F" w14:textId="3358F005"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8B1925">
      <w:pPr>
        <w:pStyle w:val="Odstavecseseznamem"/>
        <w:numPr>
          <w:ilvl w:val="0"/>
          <w:numId w:val="34"/>
        </w:numPr>
        <w:spacing w:after="120"/>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2751F8" w:rsidRDefault="00CF0040" w:rsidP="008B1925">
      <w:pPr>
        <w:pStyle w:val="Odstavecseseznamem"/>
        <w:numPr>
          <w:ilvl w:val="0"/>
          <w:numId w:val="34"/>
        </w:numPr>
        <w:spacing w:after="120"/>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w:t>
      </w:r>
      <w:r w:rsidRPr="002751F8">
        <w:rPr>
          <w:sz w:val="20"/>
        </w:rPr>
        <w:t xml:space="preserve">prostory a odebírat </w:t>
      </w:r>
      <w:r w:rsidR="00AC5B15" w:rsidRPr="002751F8">
        <w:rPr>
          <w:sz w:val="20"/>
        </w:rPr>
        <w:t xml:space="preserve">komodity a </w:t>
      </w:r>
      <w:r w:rsidRPr="002751F8">
        <w:rPr>
          <w:sz w:val="20"/>
        </w:rPr>
        <w:t>služby, k jejichž poskytování se</w:t>
      </w:r>
      <w:r w:rsidR="00CF4C8C" w:rsidRPr="002751F8">
        <w:rPr>
          <w:sz w:val="20"/>
        </w:rPr>
        <w:t> </w:t>
      </w:r>
      <w:r w:rsidRPr="002751F8">
        <w:rPr>
          <w:sz w:val="20"/>
        </w:rPr>
        <w:t>pronajímatel touto smlouvou</w:t>
      </w:r>
      <w:r w:rsidR="006E783B" w:rsidRPr="002751F8">
        <w:rPr>
          <w:sz w:val="20"/>
        </w:rPr>
        <w:t xml:space="preserve"> zavázal,</w:t>
      </w:r>
    </w:p>
    <w:p w14:paraId="65EFBA18" w14:textId="13901DCA" w:rsidR="005A36CB" w:rsidRPr="00687473" w:rsidRDefault="00CF0040" w:rsidP="008B1925">
      <w:pPr>
        <w:pStyle w:val="Odstavecseseznamem"/>
        <w:numPr>
          <w:ilvl w:val="0"/>
          <w:numId w:val="34"/>
        </w:numPr>
        <w:spacing w:after="120"/>
        <w:contextualSpacing w:val="0"/>
        <w:jc w:val="both"/>
        <w:rPr>
          <w:sz w:val="20"/>
        </w:rPr>
      </w:pPr>
      <w:r w:rsidRPr="002751F8">
        <w:rPr>
          <w:sz w:val="20"/>
        </w:rPr>
        <w:t>parkovat na parkovišti v areálu Technologického parku Holešov v</w:t>
      </w:r>
      <w:r w:rsidR="00884C30" w:rsidRPr="002751F8">
        <w:rPr>
          <w:sz w:val="20"/>
        </w:rPr>
        <w:t> </w:t>
      </w:r>
      <w:r w:rsidRPr="002751F8">
        <w:rPr>
          <w:sz w:val="20"/>
        </w:rPr>
        <w:t>rozsahu</w:t>
      </w:r>
      <w:r w:rsidR="00884C30" w:rsidRPr="002751F8">
        <w:rPr>
          <w:sz w:val="20"/>
        </w:rPr>
        <w:t xml:space="preserve"> </w:t>
      </w:r>
      <w:r w:rsidR="002751F8" w:rsidRPr="002751F8">
        <w:rPr>
          <w:sz w:val="20"/>
        </w:rPr>
        <w:t>1</w:t>
      </w:r>
      <w:r w:rsidR="00884C30" w:rsidRPr="002751F8">
        <w:rPr>
          <w:sz w:val="20"/>
        </w:rPr>
        <w:t xml:space="preserve"> parkovacího</w:t>
      </w:r>
      <w:r w:rsidRPr="002751F8">
        <w:rPr>
          <w:sz w:val="20"/>
        </w:rPr>
        <w:t xml:space="preserve"> místa</w:t>
      </w:r>
      <w:r w:rsidR="004161D0" w:rsidRPr="002751F8">
        <w:rPr>
          <w:sz w:val="20"/>
        </w:rPr>
        <w:t xml:space="preserve"> pro osobní automobily</w:t>
      </w:r>
      <w:r w:rsidRPr="002751F8">
        <w:rPr>
          <w:sz w:val="20"/>
        </w:rPr>
        <w:t>. Nájemce nemá vyhrazena konkrétní místa k parkování. Pronajímatel si vyhrazuje právo neposkytnout nájemci volné místo k parkování v mimořádných případech, které</w:t>
      </w:r>
      <w:r w:rsidRPr="003F5EE6">
        <w:rPr>
          <w:sz w:val="20"/>
        </w:rPr>
        <w:t xml:space="preserve">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8B1925">
      <w:pPr>
        <w:pStyle w:val="Odstavecseseznamem"/>
        <w:numPr>
          <w:ilvl w:val="0"/>
          <w:numId w:val="35"/>
        </w:numPr>
        <w:spacing w:after="120"/>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8B1925">
      <w:pPr>
        <w:pStyle w:val="Odstavecseseznamem"/>
        <w:numPr>
          <w:ilvl w:val="0"/>
          <w:numId w:val="35"/>
        </w:numPr>
        <w:spacing w:after="120"/>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8B1925">
      <w:pPr>
        <w:pStyle w:val="Odstavecseseznamem"/>
        <w:numPr>
          <w:ilvl w:val="0"/>
          <w:numId w:val="35"/>
        </w:numPr>
        <w:spacing w:after="120"/>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8B1925">
      <w:pPr>
        <w:pStyle w:val="Odstavecseseznamem"/>
        <w:numPr>
          <w:ilvl w:val="0"/>
          <w:numId w:val="35"/>
        </w:numPr>
        <w:spacing w:after="120"/>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8B1925">
      <w:pPr>
        <w:pStyle w:val="Odstavecseseznamem"/>
        <w:numPr>
          <w:ilvl w:val="0"/>
          <w:numId w:val="35"/>
        </w:numPr>
        <w:spacing w:after="120"/>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8B1925">
      <w:pPr>
        <w:pStyle w:val="Odstavecseseznamem"/>
        <w:numPr>
          <w:ilvl w:val="0"/>
          <w:numId w:val="35"/>
        </w:numPr>
        <w:spacing w:after="120"/>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8B1925">
      <w:pPr>
        <w:pStyle w:val="Odstavecseseznamem"/>
        <w:numPr>
          <w:ilvl w:val="0"/>
          <w:numId w:val="35"/>
        </w:numPr>
        <w:spacing w:after="120"/>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8B1925">
      <w:pPr>
        <w:pStyle w:val="Odstavecseseznamem"/>
        <w:numPr>
          <w:ilvl w:val="0"/>
          <w:numId w:val="35"/>
        </w:numPr>
        <w:spacing w:after="120"/>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8B1925">
      <w:pPr>
        <w:pStyle w:val="Odstavecseseznamem"/>
        <w:numPr>
          <w:ilvl w:val="0"/>
          <w:numId w:val="35"/>
        </w:numPr>
        <w:spacing w:after="120"/>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8B1925">
      <w:pPr>
        <w:pStyle w:val="Odstavecseseznamem"/>
        <w:numPr>
          <w:ilvl w:val="0"/>
          <w:numId w:val="35"/>
        </w:numPr>
        <w:spacing w:after="120"/>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8B1925">
      <w:pPr>
        <w:pStyle w:val="Odstavecseseznamem"/>
        <w:numPr>
          <w:ilvl w:val="0"/>
          <w:numId w:val="35"/>
        </w:numPr>
        <w:spacing w:after="120"/>
        <w:contextualSpacing w:val="0"/>
        <w:jc w:val="both"/>
        <w:rPr>
          <w:sz w:val="20"/>
        </w:rPr>
      </w:pPr>
      <w:r>
        <w:rPr>
          <w:sz w:val="20"/>
        </w:rPr>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8B1925">
      <w:pPr>
        <w:pStyle w:val="Odstavecseseznamem"/>
        <w:numPr>
          <w:ilvl w:val="0"/>
          <w:numId w:val="35"/>
        </w:numPr>
        <w:spacing w:after="120"/>
        <w:contextualSpacing w:val="0"/>
        <w:jc w:val="both"/>
        <w:rPr>
          <w:sz w:val="20"/>
        </w:rPr>
      </w:pPr>
      <w:r w:rsidRPr="003B03E2">
        <w:rPr>
          <w:sz w:val="20"/>
        </w:rPr>
        <w:lastRenderedPageBreak/>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8B1925">
      <w:pPr>
        <w:pStyle w:val="Odstavecseseznamem"/>
        <w:numPr>
          <w:ilvl w:val="0"/>
          <w:numId w:val="35"/>
        </w:numPr>
        <w:spacing w:after="120"/>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8B1925">
      <w:pPr>
        <w:pStyle w:val="Odstavecseseznamem"/>
        <w:numPr>
          <w:ilvl w:val="0"/>
          <w:numId w:val="35"/>
        </w:numPr>
        <w:spacing w:after="120"/>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8B1925">
      <w:pPr>
        <w:pStyle w:val="Odstavecseseznamem"/>
        <w:numPr>
          <w:ilvl w:val="0"/>
          <w:numId w:val="35"/>
        </w:numPr>
        <w:spacing w:after="120"/>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77777777" w:rsidR="002F49F0" w:rsidRPr="003F5EE6" w:rsidRDefault="002F49F0"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6A749C">
      <w:pPr>
        <w:pStyle w:val="Odstavecseseznamem"/>
        <w:numPr>
          <w:ilvl w:val="0"/>
          <w:numId w:val="38"/>
        </w:numPr>
        <w:spacing w:after="120"/>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6A749C">
      <w:pPr>
        <w:pStyle w:val="Odstavecseseznamem"/>
        <w:numPr>
          <w:ilvl w:val="0"/>
          <w:numId w:val="38"/>
        </w:numPr>
        <w:spacing w:after="120"/>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6A749C">
      <w:pPr>
        <w:pStyle w:val="Odstavecseseznamem"/>
        <w:numPr>
          <w:ilvl w:val="0"/>
          <w:numId w:val="39"/>
        </w:numPr>
        <w:spacing w:after="120"/>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6A749C">
      <w:pPr>
        <w:pStyle w:val="Odstavecseseznamem"/>
        <w:numPr>
          <w:ilvl w:val="0"/>
          <w:numId w:val="39"/>
        </w:numPr>
        <w:spacing w:after="120"/>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77777777" w:rsidR="006F43C9" w:rsidRPr="006A749C" w:rsidRDefault="006F43C9" w:rsidP="006A749C">
      <w:pPr>
        <w:jc w:val="both"/>
        <w:rPr>
          <w:sz w:val="20"/>
        </w:rPr>
      </w:pPr>
    </w:p>
    <w:p w14:paraId="0B7E5B95" w14:textId="60C18708" w:rsidR="006F43C9" w:rsidRPr="002751F8" w:rsidRDefault="00632992" w:rsidP="006F43C9">
      <w:pPr>
        <w:pStyle w:val="Odstavecseseznamem"/>
        <w:ind w:left="567"/>
        <w:jc w:val="center"/>
        <w:rPr>
          <w:b/>
          <w:sz w:val="20"/>
        </w:rPr>
      </w:pPr>
      <w:r w:rsidRPr="002751F8">
        <w:rPr>
          <w:b/>
          <w:sz w:val="20"/>
        </w:rPr>
        <w:t>IX</w:t>
      </w:r>
      <w:r w:rsidR="00CF0040" w:rsidRPr="002751F8">
        <w:rPr>
          <w:b/>
          <w:sz w:val="20"/>
        </w:rPr>
        <w:t>.</w:t>
      </w:r>
    </w:p>
    <w:p w14:paraId="607F70A2" w14:textId="7174A8EB" w:rsidR="007B4FA5" w:rsidRPr="002751F8" w:rsidRDefault="00E317E8" w:rsidP="006A749C">
      <w:pPr>
        <w:pStyle w:val="Odstavecseseznamem"/>
        <w:spacing w:after="120"/>
        <w:ind w:left="567"/>
        <w:contextualSpacing w:val="0"/>
        <w:jc w:val="center"/>
        <w:rPr>
          <w:b/>
          <w:sz w:val="20"/>
        </w:rPr>
      </w:pPr>
      <w:r w:rsidRPr="002751F8">
        <w:rPr>
          <w:b/>
          <w:sz w:val="20"/>
        </w:rPr>
        <w:t>Doba nájmu a ukončení smlouvy</w:t>
      </w:r>
    </w:p>
    <w:p w14:paraId="6303DC7F" w14:textId="32E955B1" w:rsidR="00E317E8" w:rsidRPr="002751F8" w:rsidRDefault="00E317E8" w:rsidP="006A749C">
      <w:pPr>
        <w:pStyle w:val="Odstavecseseznamem"/>
        <w:numPr>
          <w:ilvl w:val="0"/>
          <w:numId w:val="47"/>
        </w:numPr>
        <w:spacing w:after="120"/>
        <w:ind w:left="567" w:hanging="567"/>
        <w:contextualSpacing w:val="0"/>
        <w:jc w:val="both"/>
        <w:rPr>
          <w:sz w:val="20"/>
        </w:rPr>
      </w:pPr>
      <w:r w:rsidRPr="002751F8">
        <w:rPr>
          <w:sz w:val="20"/>
        </w:rPr>
        <w:t xml:space="preserve">Nájem počíná dne 01. </w:t>
      </w:r>
      <w:r w:rsidR="002751F8" w:rsidRPr="002751F8">
        <w:rPr>
          <w:sz w:val="20"/>
        </w:rPr>
        <w:t>10</w:t>
      </w:r>
      <w:r w:rsidRPr="002751F8">
        <w:rPr>
          <w:sz w:val="20"/>
        </w:rPr>
        <w:t>. 202</w:t>
      </w:r>
      <w:r w:rsidR="002751F8" w:rsidRPr="002751F8">
        <w:rPr>
          <w:sz w:val="20"/>
        </w:rPr>
        <w:t>2</w:t>
      </w:r>
      <w:r w:rsidRPr="002751F8">
        <w:rPr>
          <w:sz w:val="20"/>
        </w:rPr>
        <w:t xml:space="preserve"> a sjednává se na </w:t>
      </w:r>
      <w:r w:rsidR="00BF7118" w:rsidRPr="002751F8">
        <w:rPr>
          <w:sz w:val="20"/>
        </w:rPr>
        <w:t>dobu do</w:t>
      </w:r>
      <w:r w:rsidR="00223BC2" w:rsidRPr="002751F8">
        <w:rPr>
          <w:sz w:val="20"/>
        </w:rPr>
        <w:t xml:space="preserve"> </w:t>
      </w:r>
      <w:r w:rsidR="002751F8" w:rsidRPr="002751F8">
        <w:rPr>
          <w:sz w:val="20"/>
        </w:rPr>
        <w:t>31.12.2024</w:t>
      </w:r>
      <w:r w:rsidRPr="002751F8">
        <w:rPr>
          <w:sz w:val="20"/>
        </w:rPr>
        <w:t>.</w:t>
      </w:r>
    </w:p>
    <w:p w14:paraId="7AC88B25" w14:textId="1E8D7B4C" w:rsidR="0055780C" w:rsidRPr="0028704E" w:rsidRDefault="00E317E8" w:rsidP="006A749C">
      <w:pPr>
        <w:pStyle w:val="Odstavecseseznamem"/>
        <w:numPr>
          <w:ilvl w:val="0"/>
          <w:numId w:val="47"/>
        </w:numPr>
        <w:spacing w:after="120"/>
        <w:ind w:left="567" w:hanging="567"/>
        <w:contextualSpacing w:val="0"/>
        <w:jc w:val="both"/>
        <w:rPr>
          <w:sz w:val="20"/>
        </w:rPr>
      </w:pPr>
      <w:r w:rsidRPr="0028704E">
        <w:rPr>
          <w:sz w:val="20"/>
        </w:rPr>
        <w:t xml:space="preserve">Pronajímatel má právo vypovědět nájem </w:t>
      </w:r>
      <w:r w:rsidR="0055780C" w:rsidRPr="0028704E">
        <w:rPr>
          <w:sz w:val="20"/>
        </w:rPr>
        <w:t>s </w:t>
      </w:r>
      <w:r w:rsidR="00140B18" w:rsidRPr="0028704E">
        <w:rPr>
          <w:sz w:val="20"/>
        </w:rPr>
        <w:t>1měsíční</w:t>
      </w:r>
      <w:r w:rsidR="0055780C" w:rsidRPr="0028704E">
        <w:rPr>
          <w:sz w:val="20"/>
        </w:rPr>
        <w:t xml:space="preserve"> výpovědní lhůtou</w:t>
      </w:r>
      <w:r w:rsidRPr="0028704E">
        <w:rPr>
          <w:sz w:val="20"/>
        </w:rPr>
        <w:t xml:space="preserve">, která počíná běžet </w:t>
      </w:r>
      <w:r w:rsidR="00F7574B" w:rsidRPr="0028704E">
        <w:rPr>
          <w:sz w:val="20"/>
        </w:rPr>
        <w:t>1. dnem měsíce následujícího po měsíci, ve kterém byla písemná výpověď doručena nájemci</w:t>
      </w:r>
      <w:r w:rsidR="0055780C" w:rsidRPr="0028704E">
        <w:rPr>
          <w:sz w:val="20"/>
        </w:rPr>
        <w:t>, a to v těchto případech:</w:t>
      </w:r>
    </w:p>
    <w:p w14:paraId="7BCE6EEC" w14:textId="23527AA8" w:rsidR="00F01B07" w:rsidRPr="0028704E" w:rsidRDefault="00F01B07" w:rsidP="006A749C">
      <w:pPr>
        <w:pStyle w:val="Odstavecseseznamem"/>
        <w:numPr>
          <w:ilvl w:val="0"/>
          <w:numId w:val="52"/>
        </w:numPr>
        <w:spacing w:after="120"/>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6A749C">
      <w:pPr>
        <w:pStyle w:val="Odstavecseseznamem"/>
        <w:numPr>
          <w:ilvl w:val="0"/>
          <w:numId w:val="52"/>
        </w:numPr>
        <w:spacing w:after="120"/>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6A749C">
      <w:pPr>
        <w:pStyle w:val="Odstavecseseznamem"/>
        <w:numPr>
          <w:ilvl w:val="0"/>
          <w:numId w:val="52"/>
        </w:numPr>
        <w:spacing w:after="120"/>
        <w:contextualSpacing w:val="0"/>
        <w:jc w:val="both"/>
        <w:rPr>
          <w:sz w:val="20"/>
        </w:rPr>
      </w:pPr>
      <w:r w:rsidRPr="0028704E">
        <w:rPr>
          <w:sz w:val="20"/>
        </w:rPr>
        <w:t>nájemce užívá předmět nájmu v rozporu s touto smlouvou,</w:t>
      </w:r>
    </w:p>
    <w:p w14:paraId="71F201CE" w14:textId="54942577" w:rsidR="00F7574B" w:rsidRPr="0028704E" w:rsidRDefault="00F7574B" w:rsidP="006A749C">
      <w:pPr>
        <w:pStyle w:val="Odstavecseseznamem"/>
        <w:numPr>
          <w:ilvl w:val="0"/>
          <w:numId w:val="52"/>
        </w:numPr>
        <w:spacing w:after="120"/>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6A749C">
      <w:pPr>
        <w:pStyle w:val="Odstavecseseznamem"/>
        <w:numPr>
          <w:ilvl w:val="0"/>
          <w:numId w:val="52"/>
        </w:numPr>
        <w:spacing w:after="120"/>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441A7101" w:rsidR="00284D5C" w:rsidRPr="0028704E" w:rsidRDefault="00061E82" w:rsidP="00284D5C">
      <w:pPr>
        <w:pStyle w:val="Odstavecseseznamem"/>
        <w:numPr>
          <w:ilvl w:val="0"/>
          <w:numId w:val="52"/>
        </w:numPr>
        <w:spacing w:after="120"/>
        <w:contextualSpacing w:val="0"/>
        <w:jc w:val="both"/>
        <w:rPr>
          <w:sz w:val="20"/>
        </w:rPr>
      </w:pPr>
      <w:r w:rsidRPr="0028704E">
        <w:rPr>
          <w:sz w:val="20"/>
        </w:rPr>
        <w:t xml:space="preserve">nájemce ztratí způsobilost k provozování činnosti, pro kterou si </w:t>
      </w:r>
      <w:r w:rsidR="00BF498B" w:rsidRPr="0028704E">
        <w:rPr>
          <w:sz w:val="20"/>
        </w:rPr>
        <w:t>předmět nájmu</w:t>
      </w:r>
      <w:r w:rsidRPr="0028704E">
        <w:rPr>
          <w:sz w:val="20"/>
        </w:rPr>
        <w:t xml:space="preserve"> najal.</w:t>
      </w:r>
    </w:p>
    <w:p w14:paraId="7CE8B67B" w14:textId="77777777" w:rsidR="00791F85" w:rsidRPr="007B4FA5" w:rsidRDefault="00791F85" w:rsidP="004C0533">
      <w:pPr>
        <w:pStyle w:val="Odstavecseseznamem"/>
        <w:tabs>
          <w:tab w:val="left" w:pos="426"/>
        </w:tabs>
        <w:spacing w:before="360"/>
        <w:ind w:left="0"/>
        <w:rPr>
          <w:b/>
          <w:sz w:val="20"/>
        </w:rPr>
      </w:pPr>
    </w:p>
    <w:p w14:paraId="06AD94D5" w14:textId="7C8F91C9"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lastRenderedPageBreak/>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20F8A677"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201B45" w:rsidRPr="007B4FA5">
        <w:rPr>
          <w:sz w:val="20"/>
        </w:rPr>
        <w:t>3.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7916006C" w:rsidR="00170514" w:rsidRPr="004C0533" w:rsidRDefault="00201B45" w:rsidP="006A749C">
      <w:pPr>
        <w:pStyle w:val="Odstavecseseznamem"/>
        <w:numPr>
          <w:ilvl w:val="0"/>
          <w:numId w:val="44"/>
        </w:numPr>
        <w:spacing w:after="120"/>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odst. 3</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6A749C">
      <w:pPr>
        <w:pStyle w:val="Odstavecseseznamem"/>
        <w:numPr>
          <w:ilvl w:val="0"/>
          <w:numId w:val="44"/>
        </w:numPr>
        <w:spacing w:after="120"/>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6A749C">
      <w:pPr>
        <w:pStyle w:val="Odstavecseseznamem"/>
        <w:numPr>
          <w:ilvl w:val="0"/>
          <w:numId w:val="44"/>
        </w:numPr>
        <w:spacing w:after="120"/>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1784A2E3" w14:textId="77777777" w:rsidR="00CF0040" w:rsidRPr="007B4FA5" w:rsidRDefault="00CF0040" w:rsidP="006A749C">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2E29F888" w14:textId="77777777" w:rsidR="00962B6C" w:rsidRPr="007B4FA5" w:rsidRDefault="00962B6C" w:rsidP="00962B6C">
      <w:pPr>
        <w:pStyle w:val="Odstavecseseznamem"/>
        <w:spacing w:after="120"/>
        <w:ind w:left="567"/>
        <w:jc w:val="both"/>
        <w:rPr>
          <w:sz w:val="20"/>
        </w:rPr>
      </w:pPr>
    </w:p>
    <w:p w14:paraId="168221A7" w14:textId="3BD94AFB"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77777777" w:rsidR="00424C2E" w:rsidRPr="007B4FA5" w:rsidRDefault="00424C2E" w:rsidP="00424C2E">
      <w:pPr>
        <w:keepNext/>
        <w:tabs>
          <w:tab w:val="left" w:pos="3600"/>
          <w:tab w:val="left" w:pos="5040"/>
          <w:tab w:val="left" w:leader="dot" w:pos="9000"/>
        </w:tabs>
        <w:rPr>
          <w:sz w:val="20"/>
        </w:rPr>
      </w:pPr>
      <w:r w:rsidRPr="007B4FA5">
        <w:rPr>
          <w:sz w:val="20"/>
        </w:rPr>
        <w:t>................................................................</w:t>
      </w:r>
      <w:r w:rsidRPr="007B4FA5">
        <w:rPr>
          <w:sz w:val="20"/>
        </w:rPr>
        <w:tab/>
      </w:r>
      <w:r w:rsidRPr="007B4FA5">
        <w:rPr>
          <w:sz w:val="20"/>
        </w:rPr>
        <w:tab/>
        <w:t>................................................................</w:t>
      </w:r>
      <w:r w:rsidRPr="007B4FA5">
        <w:rPr>
          <w:sz w:val="20"/>
        </w:rPr>
        <w:tab/>
      </w:r>
    </w:p>
    <w:p w14:paraId="71B7CDA9" w14:textId="5BA98CE2" w:rsidR="000C4361" w:rsidRDefault="00424C2E" w:rsidP="000C4361">
      <w:pPr>
        <w:ind w:firstLine="708"/>
        <w:rPr>
          <w:sz w:val="20"/>
        </w:rPr>
      </w:pPr>
      <w:r w:rsidRPr="007B4FA5">
        <w:rPr>
          <w:sz w:val="20"/>
        </w:rPr>
        <w:t>Industry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w:t>
      </w:r>
      <w:r w:rsidRPr="007B4FA5">
        <w:rPr>
          <w:sz w:val="20"/>
        </w:rPr>
        <w:tab/>
      </w:r>
      <w:r w:rsidR="000C4361">
        <w:rPr>
          <w:sz w:val="20"/>
        </w:rPr>
        <w:t xml:space="preserve">     </w:t>
      </w:r>
      <w:r w:rsidR="008B67AE">
        <w:rPr>
          <w:sz w:val="20"/>
        </w:rPr>
        <w:t>Ing. Radovan Kojecký</w:t>
      </w:r>
    </w:p>
    <w:p w14:paraId="7559A217" w14:textId="24F1F7AF" w:rsidR="00424C2E" w:rsidRPr="007B4FA5" w:rsidRDefault="00424C2E" w:rsidP="000C4361">
      <w:pPr>
        <w:ind w:firstLine="567"/>
        <w:rPr>
          <w:sz w:val="20"/>
        </w:rPr>
      </w:pPr>
      <w:r w:rsidRPr="009E4158">
        <w:rPr>
          <w:sz w:val="20"/>
        </w:rPr>
        <w:t>Ing. Mgr. Lucie Pluhařová</w:t>
      </w:r>
      <w:r w:rsidRPr="007B4FA5">
        <w:rPr>
          <w:sz w:val="20"/>
        </w:rPr>
        <w:tab/>
      </w:r>
      <w:r w:rsidRPr="007B4FA5">
        <w:rPr>
          <w:sz w:val="20"/>
        </w:rPr>
        <w:tab/>
      </w:r>
      <w:r w:rsidR="00361208" w:rsidRPr="007B4FA5">
        <w:rPr>
          <w:sz w:val="20"/>
        </w:rPr>
        <w:t xml:space="preserve"> </w:t>
      </w:r>
    </w:p>
    <w:p w14:paraId="0AAC31BD" w14:textId="3930D7DF" w:rsidR="00CF0040" w:rsidRPr="007B4FA5" w:rsidRDefault="009E4158" w:rsidP="00424C2E">
      <w:pPr>
        <w:keepNext/>
        <w:tabs>
          <w:tab w:val="left" w:pos="3600"/>
          <w:tab w:val="left" w:pos="5040"/>
          <w:tab w:val="left" w:leader="dot" w:pos="9000"/>
        </w:tabs>
        <w:rPr>
          <w:sz w:val="20"/>
        </w:rPr>
      </w:pPr>
      <w:r>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8712" w14:textId="77777777" w:rsidR="00D57EFD" w:rsidRDefault="00D57EFD" w:rsidP="00952B48">
      <w:r>
        <w:separator/>
      </w:r>
    </w:p>
  </w:endnote>
  <w:endnote w:type="continuationSeparator" w:id="0">
    <w:p w14:paraId="7ED55D47" w14:textId="77777777" w:rsidR="00D57EFD" w:rsidRDefault="00D57EFD"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BC8B" w14:textId="77777777" w:rsidR="00D57EFD" w:rsidRDefault="00D57EFD" w:rsidP="00952B48">
      <w:r>
        <w:separator/>
      </w:r>
    </w:p>
  </w:footnote>
  <w:footnote w:type="continuationSeparator" w:id="0">
    <w:p w14:paraId="3E8A80E5" w14:textId="77777777" w:rsidR="00D57EFD" w:rsidRDefault="00D57EFD"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3865E90F" w:rsidR="006A36C2" w:rsidRPr="00F16927" w:rsidRDefault="00FB315C" w:rsidP="00FB315C">
    <w:pPr>
      <w:pStyle w:val="Zhlav"/>
      <w:jc w:val="center"/>
      <w:rPr>
        <w:sz w:val="20"/>
      </w:rPr>
    </w:pPr>
    <w:r>
      <w:rPr>
        <w:sz w:val="20"/>
      </w:rPr>
      <w:tab/>
    </w:r>
    <w:r w:rsidR="006A36C2" w:rsidRPr="00F16927">
      <w:rPr>
        <w:sz w:val="20"/>
      </w:rPr>
      <w:t xml:space="preserve">číslo smlouvy: </w:t>
    </w:r>
    <w:r w:rsidR="00C84C51">
      <w:rPr>
        <w:sz w:val="20"/>
      </w:rPr>
      <w:t>TP/029/2022/ISZK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ABFA3F2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7"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4"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6"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9"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0"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2"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4"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6"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14758918">
    <w:abstractNumId w:val="31"/>
  </w:num>
  <w:num w:numId="2" w16cid:durableId="221870970">
    <w:abstractNumId w:val="51"/>
  </w:num>
  <w:num w:numId="3" w16cid:durableId="465657916">
    <w:abstractNumId w:val="6"/>
  </w:num>
  <w:num w:numId="4" w16cid:durableId="147525021">
    <w:abstractNumId w:val="15"/>
  </w:num>
  <w:num w:numId="5" w16cid:durableId="1598709935">
    <w:abstractNumId w:val="39"/>
  </w:num>
  <w:num w:numId="6" w16cid:durableId="1054230610">
    <w:abstractNumId w:val="24"/>
  </w:num>
  <w:num w:numId="7" w16cid:durableId="311301586">
    <w:abstractNumId w:val="22"/>
  </w:num>
  <w:num w:numId="8" w16cid:durableId="39717599">
    <w:abstractNumId w:val="57"/>
  </w:num>
  <w:num w:numId="9" w16cid:durableId="1421754608">
    <w:abstractNumId w:val="30"/>
  </w:num>
  <w:num w:numId="10" w16cid:durableId="145510759">
    <w:abstractNumId w:val="16"/>
  </w:num>
  <w:num w:numId="11" w16cid:durableId="965500017">
    <w:abstractNumId w:val="35"/>
  </w:num>
  <w:num w:numId="12" w16cid:durableId="772168418">
    <w:abstractNumId w:val="69"/>
  </w:num>
  <w:num w:numId="13" w16cid:durableId="1951624524">
    <w:abstractNumId w:val="19"/>
  </w:num>
  <w:num w:numId="14" w16cid:durableId="1248424296">
    <w:abstractNumId w:val="50"/>
  </w:num>
  <w:num w:numId="15" w16cid:durableId="1229538253">
    <w:abstractNumId w:val="66"/>
  </w:num>
  <w:num w:numId="16" w16cid:durableId="1556114480">
    <w:abstractNumId w:val="8"/>
  </w:num>
  <w:num w:numId="17" w16cid:durableId="1566336651">
    <w:abstractNumId w:val="67"/>
  </w:num>
  <w:num w:numId="18" w16cid:durableId="1594633233">
    <w:abstractNumId w:val="0"/>
  </w:num>
  <w:num w:numId="19" w16cid:durableId="634721343">
    <w:abstractNumId w:val="3"/>
  </w:num>
  <w:num w:numId="20" w16cid:durableId="855313267">
    <w:abstractNumId w:val="61"/>
  </w:num>
  <w:num w:numId="21" w16cid:durableId="1784037602">
    <w:abstractNumId w:val="38"/>
  </w:num>
  <w:num w:numId="22" w16cid:durableId="264385020">
    <w:abstractNumId w:val="40"/>
  </w:num>
  <w:num w:numId="23" w16cid:durableId="2037922660">
    <w:abstractNumId w:val="32"/>
  </w:num>
  <w:num w:numId="24" w16cid:durableId="847332886">
    <w:abstractNumId w:val="45"/>
  </w:num>
  <w:num w:numId="25" w16cid:durableId="1729497787">
    <w:abstractNumId w:val="7"/>
  </w:num>
  <w:num w:numId="26" w16cid:durableId="120460467">
    <w:abstractNumId w:val="68"/>
  </w:num>
  <w:num w:numId="27" w16cid:durableId="1294798474">
    <w:abstractNumId w:val="63"/>
  </w:num>
  <w:num w:numId="28" w16cid:durableId="833185463">
    <w:abstractNumId w:val="37"/>
  </w:num>
  <w:num w:numId="29" w16cid:durableId="1551187409">
    <w:abstractNumId w:val="58"/>
  </w:num>
  <w:num w:numId="30" w16cid:durableId="1548839038">
    <w:abstractNumId w:val="62"/>
  </w:num>
  <w:num w:numId="31" w16cid:durableId="1182821144">
    <w:abstractNumId w:val="54"/>
  </w:num>
  <w:num w:numId="32" w16cid:durableId="875434205">
    <w:abstractNumId w:val="52"/>
  </w:num>
  <w:num w:numId="33" w16cid:durableId="5795220">
    <w:abstractNumId w:val="25"/>
  </w:num>
  <w:num w:numId="34" w16cid:durableId="814180095">
    <w:abstractNumId w:val="47"/>
  </w:num>
  <w:num w:numId="35" w16cid:durableId="1902326195">
    <w:abstractNumId w:val="55"/>
  </w:num>
  <w:num w:numId="36" w16cid:durableId="299921472">
    <w:abstractNumId w:val="20"/>
  </w:num>
  <w:num w:numId="37" w16cid:durableId="429664820">
    <w:abstractNumId w:val="26"/>
  </w:num>
  <w:num w:numId="38" w16cid:durableId="1506164646">
    <w:abstractNumId w:val="44"/>
  </w:num>
  <w:num w:numId="39" w16cid:durableId="2054454483">
    <w:abstractNumId w:val="41"/>
  </w:num>
  <w:num w:numId="40" w16cid:durableId="1339848433">
    <w:abstractNumId w:val="43"/>
  </w:num>
  <w:num w:numId="41" w16cid:durableId="450437225">
    <w:abstractNumId w:val="27"/>
  </w:num>
  <w:num w:numId="42" w16cid:durableId="1471091759">
    <w:abstractNumId w:val="18"/>
  </w:num>
  <w:num w:numId="43" w16cid:durableId="1755786732">
    <w:abstractNumId w:val="10"/>
  </w:num>
  <w:num w:numId="44" w16cid:durableId="617107778">
    <w:abstractNumId w:val="65"/>
  </w:num>
  <w:num w:numId="45" w16cid:durableId="793136356">
    <w:abstractNumId w:val="48"/>
  </w:num>
  <w:num w:numId="46" w16cid:durableId="44842124">
    <w:abstractNumId w:val="2"/>
  </w:num>
  <w:num w:numId="47" w16cid:durableId="1124301169">
    <w:abstractNumId w:val="33"/>
  </w:num>
  <w:num w:numId="48" w16cid:durableId="71706923">
    <w:abstractNumId w:val="46"/>
  </w:num>
  <w:num w:numId="49" w16cid:durableId="1427313343">
    <w:abstractNumId w:val="4"/>
  </w:num>
  <w:num w:numId="50" w16cid:durableId="2061634607">
    <w:abstractNumId w:val="11"/>
  </w:num>
  <w:num w:numId="51" w16cid:durableId="1266113276">
    <w:abstractNumId w:val="42"/>
  </w:num>
  <w:num w:numId="52" w16cid:durableId="741292153">
    <w:abstractNumId w:val="53"/>
  </w:num>
  <w:num w:numId="53" w16cid:durableId="965892895">
    <w:abstractNumId w:val="17"/>
  </w:num>
  <w:num w:numId="54" w16cid:durableId="639119473">
    <w:abstractNumId w:val="28"/>
  </w:num>
  <w:num w:numId="55" w16cid:durableId="1345009870">
    <w:abstractNumId w:val="12"/>
  </w:num>
  <w:num w:numId="56" w16cid:durableId="1843659848">
    <w:abstractNumId w:val="23"/>
  </w:num>
  <w:num w:numId="57" w16cid:durableId="118769243">
    <w:abstractNumId w:val="5"/>
  </w:num>
  <w:num w:numId="58" w16cid:durableId="520096270">
    <w:abstractNumId w:val="13"/>
  </w:num>
  <w:num w:numId="59" w16cid:durableId="2079748724">
    <w:abstractNumId w:val="60"/>
  </w:num>
  <w:num w:numId="60" w16cid:durableId="2021349765">
    <w:abstractNumId w:val="14"/>
  </w:num>
  <w:num w:numId="61" w16cid:durableId="231039258">
    <w:abstractNumId w:val="70"/>
  </w:num>
  <w:num w:numId="62" w16cid:durableId="1386685303">
    <w:abstractNumId w:val="1"/>
  </w:num>
  <w:num w:numId="63" w16cid:durableId="768816297">
    <w:abstractNumId w:val="9"/>
  </w:num>
  <w:num w:numId="64" w16cid:durableId="986590857">
    <w:abstractNumId w:val="21"/>
  </w:num>
  <w:num w:numId="65" w16cid:durableId="1087311592">
    <w:abstractNumId w:val="36"/>
  </w:num>
  <w:num w:numId="66" w16cid:durableId="1288396426">
    <w:abstractNumId w:val="34"/>
  </w:num>
  <w:num w:numId="67" w16cid:durableId="609357150">
    <w:abstractNumId w:val="59"/>
  </w:num>
  <w:num w:numId="68" w16cid:durableId="1069377565">
    <w:abstractNumId w:val="29"/>
  </w:num>
  <w:num w:numId="69" w16cid:durableId="1349063961">
    <w:abstractNumId w:val="64"/>
  </w:num>
  <w:num w:numId="70" w16cid:durableId="129253770">
    <w:abstractNumId w:val="49"/>
  </w:num>
  <w:num w:numId="71" w16cid:durableId="2108503668">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obilova Lucie">
    <w15:presenceInfo w15:providerId="AD" w15:userId="S::hlobilova@industryzk.cz::5dbb7ad3-7d63-44f8-86dd-d6ce212cd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2FF"/>
    <w:rsid w:val="00007F2F"/>
    <w:rsid w:val="0001521B"/>
    <w:rsid w:val="00015BAC"/>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F2D"/>
    <w:rsid w:val="000D25FA"/>
    <w:rsid w:val="000E12A2"/>
    <w:rsid w:val="000F70D0"/>
    <w:rsid w:val="001000B4"/>
    <w:rsid w:val="00101799"/>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A14A5"/>
    <w:rsid w:val="001A6700"/>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77F3"/>
    <w:rsid w:val="00244F66"/>
    <w:rsid w:val="00251041"/>
    <w:rsid w:val="00253008"/>
    <w:rsid w:val="00253567"/>
    <w:rsid w:val="0025441A"/>
    <w:rsid w:val="00254D14"/>
    <w:rsid w:val="00255EB5"/>
    <w:rsid w:val="002574BB"/>
    <w:rsid w:val="00261082"/>
    <w:rsid w:val="00267E19"/>
    <w:rsid w:val="0027288B"/>
    <w:rsid w:val="002751F8"/>
    <w:rsid w:val="002846EE"/>
    <w:rsid w:val="00284D5C"/>
    <w:rsid w:val="0028704E"/>
    <w:rsid w:val="00292DE0"/>
    <w:rsid w:val="0029439A"/>
    <w:rsid w:val="002A0325"/>
    <w:rsid w:val="002A280B"/>
    <w:rsid w:val="002A3F3F"/>
    <w:rsid w:val="002A6A36"/>
    <w:rsid w:val="002B0184"/>
    <w:rsid w:val="002B0B99"/>
    <w:rsid w:val="002B1E41"/>
    <w:rsid w:val="002C17DC"/>
    <w:rsid w:val="002C64AE"/>
    <w:rsid w:val="002C77FA"/>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815"/>
    <w:rsid w:val="0032450E"/>
    <w:rsid w:val="0032799E"/>
    <w:rsid w:val="00334CBB"/>
    <w:rsid w:val="003379B4"/>
    <w:rsid w:val="003409F6"/>
    <w:rsid w:val="003418ED"/>
    <w:rsid w:val="00347431"/>
    <w:rsid w:val="00347EE3"/>
    <w:rsid w:val="0035094B"/>
    <w:rsid w:val="00360576"/>
    <w:rsid w:val="00361208"/>
    <w:rsid w:val="00362BA0"/>
    <w:rsid w:val="00366560"/>
    <w:rsid w:val="003849F0"/>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338A"/>
    <w:rsid w:val="003F5EE6"/>
    <w:rsid w:val="004161D0"/>
    <w:rsid w:val="00416827"/>
    <w:rsid w:val="004174BC"/>
    <w:rsid w:val="00422BE3"/>
    <w:rsid w:val="00424C2E"/>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60B0"/>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5369"/>
    <w:rsid w:val="004E5B9A"/>
    <w:rsid w:val="004F1D73"/>
    <w:rsid w:val="004F2D67"/>
    <w:rsid w:val="00503975"/>
    <w:rsid w:val="005064AD"/>
    <w:rsid w:val="0050689B"/>
    <w:rsid w:val="005075D5"/>
    <w:rsid w:val="00511118"/>
    <w:rsid w:val="00532786"/>
    <w:rsid w:val="00534A90"/>
    <w:rsid w:val="00550851"/>
    <w:rsid w:val="0055780C"/>
    <w:rsid w:val="00563C6A"/>
    <w:rsid w:val="0056681F"/>
    <w:rsid w:val="00571789"/>
    <w:rsid w:val="00571AE5"/>
    <w:rsid w:val="005759F5"/>
    <w:rsid w:val="00577AE8"/>
    <w:rsid w:val="005804D4"/>
    <w:rsid w:val="00582B3C"/>
    <w:rsid w:val="00582D8D"/>
    <w:rsid w:val="005854E0"/>
    <w:rsid w:val="00591285"/>
    <w:rsid w:val="005A0CEA"/>
    <w:rsid w:val="005A36CB"/>
    <w:rsid w:val="005A4B79"/>
    <w:rsid w:val="005A6B8B"/>
    <w:rsid w:val="005A76B8"/>
    <w:rsid w:val="005B0AC1"/>
    <w:rsid w:val="005B41DB"/>
    <w:rsid w:val="005B7963"/>
    <w:rsid w:val="005B7C52"/>
    <w:rsid w:val="005C3265"/>
    <w:rsid w:val="005C7711"/>
    <w:rsid w:val="005D13E4"/>
    <w:rsid w:val="005D2DAF"/>
    <w:rsid w:val="005E1CDF"/>
    <w:rsid w:val="005E28BF"/>
    <w:rsid w:val="005E4A69"/>
    <w:rsid w:val="005F2238"/>
    <w:rsid w:val="005F4271"/>
    <w:rsid w:val="005F5152"/>
    <w:rsid w:val="00607223"/>
    <w:rsid w:val="00620EE0"/>
    <w:rsid w:val="00623442"/>
    <w:rsid w:val="00624081"/>
    <w:rsid w:val="006268C4"/>
    <w:rsid w:val="00630552"/>
    <w:rsid w:val="006317EA"/>
    <w:rsid w:val="00632992"/>
    <w:rsid w:val="00641156"/>
    <w:rsid w:val="006454DE"/>
    <w:rsid w:val="006514FC"/>
    <w:rsid w:val="0066762F"/>
    <w:rsid w:val="00670203"/>
    <w:rsid w:val="006738C3"/>
    <w:rsid w:val="00673C85"/>
    <w:rsid w:val="00677E77"/>
    <w:rsid w:val="00681CAC"/>
    <w:rsid w:val="00687473"/>
    <w:rsid w:val="0069349F"/>
    <w:rsid w:val="00694117"/>
    <w:rsid w:val="006A2073"/>
    <w:rsid w:val="006A36C2"/>
    <w:rsid w:val="006A407D"/>
    <w:rsid w:val="006A4BFF"/>
    <w:rsid w:val="006A749C"/>
    <w:rsid w:val="006B5633"/>
    <w:rsid w:val="006B6674"/>
    <w:rsid w:val="006C19BC"/>
    <w:rsid w:val="006C42FF"/>
    <w:rsid w:val="006D215E"/>
    <w:rsid w:val="006D3A93"/>
    <w:rsid w:val="006D57AA"/>
    <w:rsid w:val="006D7B42"/>
    <w:rsid w:val="006E2DCC"/>
    <w:rsid w:val="006E783B"/>
    <w:rsid w:val="006E7DD7"/>
    <w:rsid w:val="006F43C9"/>
    <w:rsid w:val="00701312"/>
    <w:rsid w:val="00707215"/>
    <w:rsid w:val="0071004A"/>
    <w:rsid w:val="00716CCC"/>
    <w:rsid w:val="00720C8A"/>
    <w:rsid w:val="00721ADA"/>
    <w:rsid w:val="00723022"/>
    <w:rsid w:val="007232EE"/>
    <w:rsid w:val="00726D32"/>
    <w:rsid w:val="00730E9E"/>
    <w:rsid w:val="00731CF1"/>
    <w:rsid w:val="007354DA"/>
    <w:rsid w:val="007377D3"/>
    <w:rsid w:val="007414B1"/>
    <w:rsid w:val="00757DB0"/>
    <w:rsid w:val="00773C6E"/>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718"/>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3B32"/>
    <w:rsid w:val="00866425"/>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B67AE"/>
    <w:rsid w:val="008C0B34"/>
    <w:rsid w:val="008C20B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8133C"/>
    <w:rsid w:val="00990671"/>
    <w:rsid w:val="00992208"/>
    <w:rsid w:val="00992279"/>
    <w:rsid w:val="009A0559"/>
    <w:rsid w:val="009A28FD"/>
    <w:rsid w:val="009A5F81"/>
    <w:rsid w:val="009B5ECF"/>
    <w:rsid w:val="009B6CE7"/>
    <w:rsid w:val="009B7D03"/>
    <w:rsid w:val="009B7E26"/>
    <w:rsid w:val="009C17B7"/>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1094"/>
    <w:rsid w:val="00A03D08"/>
    <w:rsid w:val="00A05195"/>
    <w:rsid w:val="00A05CED"/>
    <w:rsid w:val="00A0626B"/>
    <w:rsid w:val="00A10FE9"/>
    <w:rsid w:val="00A11442"/>
    <w:rsid w:val="00A1312F"/>
    <w:rsid w:val="00A30199"/>
    <w:rsid w:val="00A3384E"/>
    <w:rsid w:val="00A339EF"/>
    <w:rsid w:val="00A33D30"/>
    <w:rsid w:val="00A34F71"/>
    <w:rsid w:val="00A442E7"/>
    <w:rsid w:val="00A45932"/>
    <w:rsid w:val="00A46A2C"/>
    <w:rsid w:val="00A51A9D"/>
    <w:rsid w:val="00A51F5A"/>
    <w:rsid w:val="00A551D7"/>
    <w:rsid w:val="00A609EF"/>
    <w:rsid w:val="00A850BA"/>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2486"/>
    <w:rsid w:val="00AF5851"/>
    <w:rsid w:val="00AF72E3"/>
    <w:rsid w:val="00B0442A"/>
    <w:rsid w:val="00B0755F"/>
    <w:rsid w:val="00B105D1"/>
    <w:rsid w:val="00B166F0"/>
    <w:rsid w:val="00B254DF"/>
    <w:rsid w:val="00B31326"/>
    <w:rsid w:val="00B40761"/>
    <w:rsid w:val="00B40D71"/>
    <w:rsid w:val="00B436D0"/>
    <w:rsid w:val="00B45ABF"/>
    <w:rsid w:val="00B53983"/>
    <w:rsid w:val="00B56E1E"/>
    <w:rsid w:val="00B65F17"/>
    <w:rsid w:val="00B7425B"/>
    <w:rsid w:val="00B750D3"/>
    <w:rsid w:val="00B80F07"/>
    <w:rsid w:val="00B84AF8"/>
    <w:rsid w:val="00B8640B"/>
    <w:rsid w:val="00B9080E"/>
    <w:rsid w:val="00B9729F"/>
    <w:rsid w:val="00BA1B9F"/>
    <w:rsid w:val="00BA64BE"/>
    <w:rsid w:val="00BB4E5E"/>
    <w:rsid w:val="00BB74ED"/>
    <w:rsid w:val="00BC4ED1"/>
    <w:rsid w:val="00BC7FA4"/>
    <w:rsid w:val="00BD7B74"/>
    <w:rsid w:val="00BE6CC7"/>
    <w:rsid w:val="00BF3B4A"/>
    <w:rsid w:val="00BF498B"/>
    <w:rsid w:val="00BF50FC"/>
    <w:rsid w:val="00BF7118"/>
    <w:rsid w:val="00C00C3F"/>
    <w:rsid w:val="00C04B0A"/>
    <w:rsid w:val="00C16513"/>
    <w:rsid w:val="00C1700F"/>
    <w:rsid w:val="00C1768E"/>
    <w:rsid w:val="00C20014"/>
    <w:rsid w:val="00C2027C"/>
    <w:rsid w:val="00C2141B"/>
    <w:rsid w:val="00C23FFC"/>
    <w:rsid w:val="00C24E97"/>
    <w:rsid w:val="00C325B7"/>
    <w:rsid w:val="00C40F38"/>
    <w:rsid w:val="00C41EBF"/>
    <w:rsid w:val="00C4325B"/>
    <w:rsid w:val="00C466F6"/>
    <w:rsid w:val="00C62CB6"/>
    <w:rsid w:val="00C73E53"/>
    <w:rsid w:val="00C73F0B"/>
    <w:rsid w:val="00C73F8B"/>
    <w:rsid w:val="00C84C51"/>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40D75"/>
    <w:rsid w:val="00D41C30"/>
    <w:rsid w:val="00D52569"/>
    <w:rsid w:val="00D57EFD"/>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2E99"/>
    <w:rsid w:val="00DB5932"/>
    <w:rsid w:val="00DC2C92"/>
    <w:rsid w:val="00DC2FF9"/>
    <w:rsid w:val="00DC3B67"/>
    <w:rsid w:val="00DC4741"/>
    <w:rsid w:val="00DC52E4"/>
    <w:rsid w:val="00DC560B"/>
    <w:rsid w:val="00DC63C8"/>
    <w:rsid w:val="00DC717D"/>
    <w:rsid w:val="00DC7DF7"/>
    <w:rsid w:val="00DD56AD"/>
    <w:rsid w:val="00DD6A0E"/>
    <w:rsid w:val="00DD7E1A"/>
    <w:rsid w:val="00DE3543"/>
    <w:rsid w:val="00DF1326"/>
    <w:rsid w:val="00DF4A1C"/>
    <w:rsid w:val="00E01725"/>
    <w:rsid w:val="00E01D2C"/>
    <w:rsid w:val="00E01D4F"/>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D1186"/>
    <w:rsid w:val="00EE21BF"/>
    <w:rsid w:val="00EE300F"/>
    <w:rsid w:val="00EE71B1"/>
    <w:rsid w:val="00EF27F4"/>
    <w:rsid w:val="00F00E52"/>
    <w:rsid w:val="00F01B07"/>
    <w:rsid w:val="00F066D0"/>
    <w:rsid w:val="00F06E9A"/>
    <w:rsid w:val="00F07EA1"/>
    <w:rsid w:val="00F1473C"/>
    <w:rsid w:val="00F16927"/>
    <w:rsid w:val="00F16A57"/>
    <w:rsid w:val="00F271DB"/>
    <w:rsid w:val="00F31627"/>
    <w:rsid w:val="00F40EBC"/>
    <w:rsid w:val="00F43BF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 w:type="paragraph" w:styleId="Revize">
    <w:name w:val="Revision"/>
    <w:hidden/>
    <w:uiPriority w:val="99"/>
    <w:semiHidden/>
    <w:rsid w:val="00366560"/>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3557</Words>
  <Characters>20987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7</cp:revision>
  <cp:lastPrinted>2022-09-30T08:50:00Z</cp:lastPrinted>
  <dcterms:created xsi:type="dcterms:W3CDTF">2022-10-03T12:03:00Z</dcterms:created>
  <dcterms:modified xsi:type="dcterms:W3CDTF">2022-10-03T12:07:00Z</dcterms:modified>
</cp:coreProperties>
</file>