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C544B" w14:textId="77777777" w:rsidR="00621FE1" w:rsidRPr="00B92A35" w:rsidRDefault="00621FE1" w:rsidP="0095537A">
      <w:pPr>
        <w:spacing w:before="120" w:line="240" w:lineRule="atLeast"/>
        <w:jc w:val="center"/>
        <w:rPr>
          <w:rFonts w:ascii="Franklin Gothic Book" w:hAnsi="Franklin Gothic Book"/>
          <w:b/>
          <w:caps/>
          <w:sz w:val="24"/>
          <w:szCs w:val="24"/>
        </w:rPr>
      </w:pPr>
      <w:r>
        <w:rPr>
          <w:rFonts w:ascii="Franklin Gothic Book" w:hAnsi="Franklin Gothic Book"/>
          <w:b/>
          <w:caps/>
          <w:sz w:val="24"/>
          <w:szCs w:val="24"/>
        </w:rPr>
        <w:t>RámcovÁ smlouvA</w:t>
      </w:r>
    </w:p>
    <w:p w14:paraId="1A4AAC52" w14:textId="77777777" w:rsidR="00621FE1" w:rsidRPr="00B92A35" w:rsidRDefault="00621FE1" w:rsidP="0095537A">
      <w:pPr>
        <w:spacing w:before="120" w:line="240" w:lineRule="atLeast"/>
        <w:rPr>
          <w:rFonts w:ascii="Franklin Gothic Book" w:hAnsi="Franklin Gothic Book"/>
          <w:b/>
          <w:sz w:val="24"/>
          <w:szCs w:val="24"/>
        </w:rPr>
      </w:pPr>
    </w:p>
    <w:p w14:paraId="3DC18EEB" w14:textId="77777777" w:rsidR="00621FE1" w:rsidRPr="00B92A35" w:rsidRDefault="00621FE1" w:rsidP="0095537A">
      <w:pPr>
        <w:pStyle w:val="NEWNORMAL"/>
        <w:tabs>
          <w:tab w:val="clear" w:pos="10490"/>
          <w:tab w:val="left" w:pos="1146"/>
          <w:tab w:val="left" w:pos="1985"/>
          <w:tab w:val="right" w:pos="11210"/>
        </w:tabs>
        <w:ind w:right="7513"/>
        <w:jc w:val="both"/>
        <w:rPr>
          <w:rFonts w:ascii="Franklin Gothic Book" w:hAnsi="Franklin Gothic Book"/>
        </w:rPr>
      </w:pPr>
    </w:p>
    <w:p w14:paraId="4594B200" w14:textId="77777777" w:rsidR="00621FE1" w:rsidRDefault="00621FE1" w:rsidP="00353BFB">
      <w:pPr>
        <w:pStyle w:val="NormalJustified"/>
        <w:widowControl/>
        <w:rPr>
          <w:rFonts w:ascii="Franklin Gothic Book" w:hAnsi="Franklin Gothic Book" w:cs="Arial"/>
          <w:b/>
          <w:bCs/>
          <w:szCs w:val="24"/>
        </w:rPr>
      </w:pPr>
      <w:bookmarkStart w:id="0" w:name="OLE_LINK1"/>
      <w:r>
        <w:rPr>
          <w:rFonts w:ascii="Franklin Gothic Book" w:hAnsi="Franklin Gothic Book" w:cs="Arial"/>
          <w:b/>
          <w:bCs/>
          <w:szCs w:val="24"/>
        </w:rPr>
        <w:t xml:space="preserve">Národní zemědělské muzeum, </w:t>
      </w:r>
      <w:proofErr w:type="spellStart"/>
      <w:r>
        <w:rPr>
          <w:rFonts w:ascii="Franklin Gothic Book" w:hAnsi="Franklin Gothic Book" w:cs="Arial"/>
          <w:b/>
          <w:bCs/>
          <w:szCs w:val="24"/>
        </w:rPr>
        <w:t>s.p.o</w:t>
      </w:r>
      <w:proofErr w:type="spellEnd"/>
      <w:r>
        <w:rPr>
          <w:rFonts w:ascii="Franklin Gothic Book" w:hAnsi="Franklin Gothic Book" w:cs="Arial"/>
          <w:b/>
          <w:bCs/>
          <w:szCs w:val="24"/>
        </w:rPr>
        <w:t>.</w:t>
      </w:r>
    </w:p>
    <w:p w14:paraId="747D81AA" w14:textId="77777777" w:rsidR="00621FE1" w:rsidRPr="00A52CAC" w:rsidRDefault="00621FE1" w:rsidP="00353BFB">
      <w:pPr>
        <w:pStyle w:val="NormalJustified"/>
        <w:widowControl/>
        <w:rPr>
          <w:rFonts w:ascii="Franklin Gothic Book" w:hAnsi="Franklin Gothic Book" w:cs="Arial"/>
          <w:bCs/>
          <w:kern w:val="24"/>
          <w:szCs w:val="24"/>
        </w:rPr>
      </w:pPr>
      <w:r w:rsidRPr="00A52CAC">
        <w:rPr>
          <w:rFonts w:ascii="Franklin Gothic Book" w:hAnsi="Franklin Gothic Book" w:cs="Arial"/>
          <w:bCs/>
          <w:kern w:val="24"/>
          <w:szCs w:val="24"/>
        </w:rPr>
        <w:t>státní příspěvková organizace</w:t>
      </w:r>
    </w:p>
    <w:p w14:paraId="0DE44488" w14:textId="77777777" w:rsidR="00621FE1" w:rsidRPr="00B92A35" w:rsidRDefault="00621FE1" w:rsidP="0095537A">
      <w:pPr>
        <w:pStyle w:val="NEWNORMAL"/>
        <w:tabs>
          <w:tab w:val="clear" w:pos="10490"/>
          <w:tab w:val="left" w:pos="1146"/>
          <w:tab w:val="left" w:pos="1985"/>
          <w:tab w:val="right" w:pos="11210"/>
        </w:tabs>
        <w:jc w:val="both"/>
        <w:rPr>
          <w:rFonts w:ascii="Franklin Gothic Book" w:hAnsi="Franklin Gothic Book"/>
        </w:rPr>
      </w:pPr>
      <w:r w:rsidRPr="00B92A35">
        <w:rPr>
          <w:rFonts w:ascii="Franklin Gothic Book" w:hAnsi="Franklin Gothic Book"/>
        </w:rPr>
        <w:t xml:space="preserve">Sídlo: </w:t>
      </w:r>
      <w:r w:rsidRPr="00B92A35">
        <w:rPr>
          <w:rFonts w:ascii="Franklin Gothic Book" w:hAnsi="Franklin Gothic Book"/>
        </w:rPr>
        <w:tab/>
      </w:r>
      <w:r w:rsidRPr="00B92A35">
        <w:rPr>
          <w:rFonts w:ascii="Franklin Gothic Book" w:hAnsi="Franklin Gothic Book"/>
        </w:rPr>
        <w:tab/>
      </w:r>
      <w:r w:rsidRPr="00AB1ACB">
        <w:rPr>
          <w:rFonts w:ascii="Franklin Gothic Book" w:hAnsi="Franklin Gothic Book" w:cs="Arial"/>
          <w:bCs/>
        </w:rPr>
        <w:t xml:space="preserve">Kostelní </w:t>
      </w:r>
      <w:r>
        <w:rPr>
          <w:rFonts w:ascii="Franklin Gothic Book" w:hAnsi="Franklin Gothic Book" w:cs="Arial"/>
          <w:bCs/>
        </w:rPr>
        <w:t>1300/</w:t>
      </w:r>
      <w:r w:rsidRPr="00AB1ACB">
        <w:rPr>
          <w:rFonts w:ascii="Franklin Gothic Book" w:hAnsi="Franklin Gothic Book" w:cs="Arial"/>
          <w:bCs/>
        </w:rPr>
        <w:t>44, 170 00 Praha 7</w:t>
      </w:r>
      <w:r>
        <w:rPr>
          <w:rFonts w:ascii="Franklin Gothic Book" w:hAnsi="Franklin Gothic Book" w:cs="Arial"/>
          <w:bCs/>
        </w:rPr>
        <w:t xml:space="preserve"> - Holešovice</w:t>
      </w:r>
    </w:p>
    <w:p w14:paraId="0925CCEF" w14:textId="77777777" w:rsidR="00621FE1" w:rsidRPr="00B92A35" w:rsidRDefault="00621FE1" w:rsidP="0095537A">
      <w:pPr>
        <w:pStyle w:val="NEWNORMAL"/>
        <w:tabs>
          <w:tab w:val="clear" w:pos="10490"/>
          <w:tab w:val="left" w:pos="1985"/>
          <w:tab w:val="right" w:pos="11210"/>
        </w:tabs>
        <w:jc w:val="both"/>
        <w:rPr>
          <w:rFonts w:ascii="Franklin Gothic Book" w:hAnsi="Franklin Gothic Book"/>
        </w:rPr>
      </w:pPr>
      <w:r w:rsidRPr="00B92A35">
        <w:rPr>
          <w:rFonts w:ascii="Franklin Gothic Book" w:hAnsi="Franklin Gothic Book"/>
        </w:rPr>
        <w:t xml:space="preserve">IČ: </w:t>
      </w:r>
      <w:r w:rsidRPr="00B92A35">
        <w:rPr>
          <w:rFonts w:ascii="Franklin Gothic Book" w:hAnsi="Franklin Gothic Book"/>
        </w:rPr>
        <w:tab/>
      </w:r>
      <w:r w:rsidRPr="00AB1ACB">
        <w:rPr>
          <w:rFonts w:ascii="Franklin Gothic Book" w:hAnsi="Franklin Gothic Book" w:cs="Arial"/>
          <w:bCs/>
        </w:rPr>
        <w:t>75075741</w:t>
      </w:r>
    </w:p>
    <w:p w14:paraId="0A3390CB" w14:textId="77777777" w:rsidR="00621FE1" w:rsidRPr="00B92A35" w:rsidRDefault="00621FE1" w:rsidP="006F35A4">
      <w:pPr>
        <w:pStyle w:val="NEWNORMAL"/>
        <w:tabs>
          <w:tab w:val="clear" w:pos="10490"/>
          <w:tab w:val="left" w:pos="1985"/>
          <w:tab w:val="right" w:pos="11210"/>
        </w:tabs>
        <w:jc w:val="both"/>
        <w:rPr>
          <w:rFonts w:ascii="Franklin Gothic Book" w:hAnsi="Franklin Gothic Book"/>
        </w:rPr>
      </w:pPr>
      <w:r>
        <w:rPr>
          <w:rFonts w:ascii="Franklin Gothic Book" w:hAnsi="Franklin Gothic Book"/>
        </w:rPr>
        <w:t>DIČ:</w:t>
      </w:r>
      <w:r>
        <w:rPr>
          <w:rFonts w:ascii="Franklin Gothic Book" w:hAnsi="Franklin Gothic Book"/>
        </w:rPr>
        <w:tab/>
      </w:r>
      <w:r w:rsidRPr="00B92A35">
        <w:rPr>
          <w:rFonts w:ascii="Franklin Gothic Book" w:hAnsi="Franklin Gothic Book"/>
        </w:rPr>
        <w:t xml:space="preserve">CZ </w:t>
      </w:r>
      <w:r w:rsidRPr="00AB1ACB">
        <w:rPr>
          <w:rFonts w:ascii="Franklin Gothic Book" w:hAnsi="Franklin Gothic Book" w:cs="Arial"/>
          <w:bCs/>
        </w:rPr>
        <w:t>75075741</w:t>
      </w:r>
    </w:p>
    <w:p w14:paraId="77467669" w14:textId="135A21B4" w:rsidR="00621FE1" w:rsidRPr="00B92A35" w:rsidRDefault="00621FE1" w:rsidP="0095537A">
      <w:pPr>
        <w:pStyle w:val="NEWNORMAL"/>
        <w:tabs>
          <w:tab w:val="clear" w:pos="10490"/>
          <w:tab w:val="left" w:pos="1985"/>
          <w:tab w:val="right" w:pos="11210"/>
        </w:tabs>
        <w:jc w:val="both"/>
        <w:rPr>
          <w:rFonts w:ascii="Franklin Gothic Book" w:hAnsi="Franklin Gothic Book"/>
        </w:rPr>
      </w:pPr>
      <w:r>
        <w:rPr>
          <w:rFonts w:ascii="Franklin Gothic Book" w:hAnsi="Franklin Gothic Book"/>
        </w:rPr>
        <w:t>Zastoupená</w:t>
      </w:r>
      <w:r w:rsidRPr="00B92A35">
        <w:rPr>
          <w:rFonts w:ascii="Franklin Gothic Book" w:hAnsi="Franklin Gothic Book"/>
        </w:rPr>
        <w:t>:</w:t>
      </w:r>
      <w:r w:rsidRPr="00B92A35">
        <w:rPr>
          <w:rFonts w:ascii="Franklin Gothic Book" w:hAnsi="Franklin Gothic Book"/>
        </w:rPr>
        <w:tab/>
      </w:r>
      <w:proofErr w:type="spellStart"/>
      <w:r w:rsidR="009A76CC">
        <w:rPr>
          <w:rFonts w:ascii="Franklin Gothic Book" w:hAnsi="Franklin Gothic Book"/>
        </w:rPr>
        <w:t>xxx</w:t>
      </w:r>
      <w:proofErr w:type="spellEnd"/>
    </w:p>
    <w:bookmarkEnd w:id="0"/>
    <w:p w14:paraId="6539A2F6" w14:textId="77777777" w:rsidR="00621FE1" w:rsidRDefault="00621FE1" w:rsidP="0095537A">
      <w:pPr>
        <w:pStyle w:val="NEWNORMAL"/>
        <w:tabs>
          <w:tab w:val="clear" w:pos="10490"/>
          <w:tab w:val="left" w:pos="1146"/>
          <w:tab w:val="left" w:pos="1985"/>
          <w:tab w:val="right" w:pos="11210"/>
        </w:tabs>
        <w:jc w:val="both"/>
        <w:rPr>
          <w:rFonts w:ascii="Franklin Gothic Book" w:hAnsi="Franklin Gothic Book"/>
        </w:rPr>
      </w:pPr>
    </w:p>
    <w:p w14:paraId="6F2DAB47" w14:textId="77777777" w:rsidR="00621FE1" w:rsidRPr="00B92A35" w:rsidRDefault="00621FE1" w:rsidP="0095537A">
      <w:pPr>
        <w:pStyle w:val="NEWNORMAL"/>
        <w:tabs>
          <w:tab w:val="clear" w:pos="10490"/>
          <w:tab w:val="left" w:pos="1146"/>
          <w:tab w:val="left" w:pos="1985"/>
          <w:tab w:val="right" w:pos="11210"/>
        </w:tabs>
        <w:jc w:val="both"/>
        <w:rPr>
          <w:rFonts w:ascii="Franklin Gothic Book" w:hAnsi="Franklin Gothic Book"/>
        </w:rPr>
      </w:pPr>
      <w:r w:rsidRPr="00B92A35">
        <w:rPr>
          <w:rFonts w:ascii="Franklin Gothic Book" w:hAnsi="Franklin Gothic Book"/>
        </w:rPr>
        <w:t>(dále jen „</w:t>
      </w:r>
      <w:r>
        <w:rPr>
          <w:rFonts w:ascii="Franklin Gothic Book" w:hAnsi="Franklin Gothic Book"/>
          <w:b/>
        </w:rPr>
        <w:t>objednatel</w:t>
      </w:r>
      <w:r w:rsidRPr="00B92A35">
        <w:rPr>
          <w:rFonts w:ascii="Franklin Gothic Book" w:hAnsi="Franklin Gothic Book"/>
        </w:rPr>
        <w:t>“)</w:t>
      </w:r>
    </w:p>
    <w:p w14:paraId="4610C2EC" w14:textId="77777777" w:rsidR="00621FE1" w:rsidRPr="00B92A35" w:rsidRDefault="00621FE1" w:rsidP="0095537A">
      <w:pPr>
        <w:rPr>
          <w:rFonts w:ascii="Franklin Gothic Book" w:hAnsi="Franklin Gothic Book"/>
          <w:sz w:val="24"/>
          <w:szCs w:val="24"/>
        </w:rPr>
      </w:pPr>
    </w:p>
    <w:p w14:paraId="0C12A297" w14:textId="77777777" w:rsidR="00621FE1" w:rsidRDefault="00621FE1" w:rsidP="0095537A">
      <w:pPr>
        <w:rPr>
          <w:rFonts w:ascii="Franklin Gothic Book" w:hAnsi="Franklin Gothic Book"/>
          <w:sz w:val="24"/>
          <w:szCs w:val="24"/>
        </w:rPr>
      </w:pPr>
      <w:r w:rsidRPr="00B92A35">
        <w:rPr>
          <w:rFonts w:ascii="Franklin Gothic Book" w:hAnsi="Franklin Gothic Book"/>
          <w:sz w:val="24"/>
          <w:szCs w:val="24"/>
        </w:rPr>
        <w:t>a</w:t>
      </w:r>
    </w:p>
    <w:p w14:paraId="41F43FF1" w14:textId="77777777" w:rsidR="00621FE1" w:rsidRDefault="00621FE1" w:rsidP="0095537A">
      <w:pPr>
        <w:rPr>
          <w:rFonts w:ascii="Franklin Gothic Book" w:hAnsi="Franklin Gothic Book"/>
          <w:sz w:val="24"/>
          <w:szCs w:val="24"/>
        </w:rPr>
      </w:pPr>
    </w:p>
    <w:p w14:paraId="5245C629" w14:textId="601BADC8" w:rsidR="00621FE1" w:rsidRDefault="004E604D" w:rsidP="00E6174D">
      <w:pPr>
        <w:pStyle w:val="Nadpis2"/>
        <w:rPr>
          <w:rFonts w:ascii="Franklin Gothic Book" w:hAnsi="Franklin Gothic Book" w:cs="Arial"/>
          <w:szCs w:val="24"/>
        </w:rPr>
      </w:pPr>
      <w:r>
        <w:rPr>
          <w:rFonts w:ascii="Franklin Gothic Book" w:hAnsi="Franklin Gothic Book" w:cs="Arial"/>
          <w:szCs w:val="24"/>
        </w:rPr>
        <w:t xml:space="preserve">Dodavatel č. </w:t>
      </w:r>
      <w:r w:rsidR="006643BA">
        <w:rPr>
          <w:rFonts w:ascii="Franklin Gothic Book" w:hAnsi="Franklin Gothic Book" w:cs="Arial"/>
          <w:szCs w:val="24"/>
        </w:rPr>
        <w:t>2</w:t>
      </w:r>
    </w:p>
    <w:p w14:paraId="59CFE2EB" w14:textId="5EF1F170" w:rsidR="00621FE1" w:rsidRPr="00046BED" w:rsidRDefault="00FA66B2" w:rsidP="00E6174D">
      <w:pPr>
        <w:pStyle w:val="Nadpis2"/>
        <w:rPr>
          <w:rFonts w:ascii="Franklin Gothic Book" w:hAnsi="Franklin Gothic Book"/>
          <w:i w:val="0"/>
          <w:sz w:val="24"/>
          <w:szCs w:val="22"/>
        </w:rPr>
      </w:pPr>
      <w:r w:rsidRPr="00046BED">
        <w:rPr>
          <w:rFonts w:ascii="Franklin Gothic Book" w:hAnsi="Franklin Gothic Book" w:cs="Arial"/>
          <w:i w:val="0"/>
          <w:sz w:val="24"/>
          <w:szCs w:val="22"/>
        </w:rPr>
        <w:t xml:space="preserve">ASTRON </w:t>
      </w:r>
      <w:proofErr w:type="spellStart"/>
      <w:r w:rsidRPr="00046BED">
        <w:rPr>
          <w:rFonts w:ascii="Franklin Gothic Book" w:hAnsi="Franklin Gothic Book" w:cs="Arial"/>
          <w:i w:val="0"/>
          <w:sz w:val="24"/>
          <w:szCs w:val="22"/>
        </w:rPr>
        <w:t>print</w:t>
      </w:r>
      <w:proofErr w:type="spellEnd"/>
      <w:r w:rsidRPr="00046BED">
        <w:rPr>
          <w:rFonts w:ascii="Franklin Gothic Book" w:hAnsi="Franklin Gothic Book" w:cs="Arial"/>
          <w:i w:val="0"/>
          <w:sz w:val="24"/>
          <w:szCs w:val="22"/>
        </w:rPr>
        <w:t>, s.r.o.</w:t>
      </w:r>
    </w:p>
    <w:p w14:paraId="17412AEA" w14:textId="2E20DA2B" w:rsidR="00621FE1" w:rsidRPr="00046BED" w:rsidRDefault="00621FE1" w:rsidP="00E6174D">
      <w:pPr>
        <w:rPr>
          <w:rFonts w:ascii="Franklin Gothic Book" w:hAnsi="Franklin Gothic Book" w:cs="Arial"/>
          <w:bCs/>
          <w:color w:val="000000"/>
          <w:sz w:val="24"/>
        </w:rPr>
      </w:pPr>
      <w:r w:rsidRPr="00B92A35">
        <w:rPr>
          <w:rFonts w:ascii="Franklin Gothic Book" w:hAnsi="Franklin Gothic Book"/>
          <w:sz w:val="24"/>
          <w:szCs w:val="24"/>
        </w:rPr>
        <w:t xml:space="preserve">Sídlo: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FA66B2" w:rsidRPr="00046BED">
        <w:rPr>
          <w:rFonts w:ascii="Franklin Gothic Book" w:hAnsi="Franklin Gothic Book" w:cs="Arial"/>
          <w:bCs/>
          <w:sz w:val="24"/>
          <w:szCs w:val="24"/>
        </w:rPr>
        <w:t>Mladoboleslavská 1128; 197 00 Praha 9 Kbely</w:t>
      </w:r>
    </w:p>
    <w:p w14:paraId="3A1808CF" w14:textId="5133F243" w:rsidR="00621FE1" w:rsidRPr="00046BED" w:rsidRDefault="00621FE1" w:rsidP="00E6174D">
      <w:pPr>
        <w:rPr>
          <w:rFonts w:ascii="Franklin Gothic Book" w:hAnsi="Franklin Gothic Book" w:cs="Arial"/>
          <w:bCs/>
          <w:color w:val="000000"/>
          <w:sz w:val="24"/>
        </w:rPr>
      </w:pPr>
      <w:r w:rsidRPr="00046BED">
        <w:rPr>
          <w:rFonts w:ascii="Franklin Gothic Book" w:hAnsi="Franklin Gothic Book"/>
          <w:bCs/>
          <w:sz w:val="24"/>
          <w:szCs w:val="24"/>
        </w:rPr>
        <w:t xml:space="preserve">IČO: </w:t>
      </w:r>
      <w:r w:rsidRPr="00046BED">
        <w:rPr>
          <w:rFonts w:ascii="Franklin Gothic Book" w:hAnsi="Franklin Gothic Book"/>
          <w:bCs/>
          <w:sz w:val="24"/>
          <w:szCs w:val="24"/>
        </w:rPr>
        <w:tab/>
      </w:r>
      <w:r w:rsidRPr="00046BED">
        <w:rPr>
          <w:rFonts w:ascii="Franklin Gothic Book" w:hAnsi="Franklin Gothic Book"/>
          <w:bCs/>
          <w:sz w:val="24"/>
          <w:szCs w:val="24"/>
        </w:rPr>
        <w:tab/>
      </w:r>
      <w:r w:rsidRPr="00046BED">
        <w:rPr>
          <w:rFonts w:ascii="Franklin Gothic Book" w:hAnsi="Franklin Gothic Book"/>
          <w:bCs/>
          <w:sz w:val="24"/>
          <w:szCs w:val="24"/>
        </w:rPr>
        <w:tab/>
      </w:r>
      <w:r w:rsidRPr="00046BED">
        <w:rPr>
          <w:rFonts w:ascii="Franklin Gothic Book" w:hAnsi="Franklin Gothic Book"/>
          <w:bCs/>
          <w:sz w:val="24"/>
          <w:szCs w:val="24"/>
        </w:rPr>
        <w:tab/>
      </w:r>
      <w:r w:rsidR="00FA66B2" w:rsidRPr="00046BED">
        <w:rPr>
          <w:rFonts w:ascii="Franklin Gothic Book" w:hAnsi="Franklin Gothic Book" w:cs="Arial"/>
          <w:bCs/>
          <w:sz w:val="24"/>
          <w:szCs w:val="24"/>
        </w:rPr>
        <w:t>26155222</w:t>
      </w:r>
    </w:p>
    <w:p w14:paraId="4716B0B6" w14:textId="6FA4F87D" w:rsidR="00621FE1" w:rsidRPr="00046BED" w:rsidRDefault="00621FE1" w:rsidP="00E6174D">
      <w:pPr>
        <w:rPr>
          <w:rFonts w:ascii="Franklin Gothic Book" w:hAnsi="Franklin Gothic Book" w:cs="Arial"/>
          <w:bCs/>
          <w:color w:val="000000"/>
          <w:sz w:val="24"/>
        </w:rPr>
      </w:pPr>
      <w:r w:rsidRPr="00046BED">
        <w:rPr>
          <w:rFonts w:ascii="Franklin Gothic Book" w:hAnsi="Franklin Gothic Book"/>
          <w:bCs/>
          <w:sz w:val="24"/>
          <w:szCs w:val="24"/>
        </w:rPr>
        <w:t xml:space="preserve">DIČ: </w:t>
      </w:r>
      <w:r w:rsidRPr="00046BED">
        <w:rPr>
          <w:rFonts w:ascii="Franklin Gothic Book" w:hAnsi="Franklin Gothic Book"/>
          <w:bCs/>
          <w:sz w:val="24"/>
          <w:szCs w:val="24"/>
        </w:rPr>
        <w:tab/>
      </w:r>
      <w:r w:rsidRPr="00046BED">
        <w:rPr>
          <w:rFonts w:ascii="Franklin Gothic Book" w:hAnsi="Franklin Gothic Book"/>
          <w:bCs/>
          <w:sz w:val="24"/>
          <w:szCs w:val="24"/>
        </w:rPr>
        <w:tab/>
      </w:r>
      <w:r w:rsidRPr="00046BED">
        <w:rPr>
          <w:rFonts w:ascii="Franklin Gothic Book" w:hAnsi="Franklin Gothic Book"/>
          <w:bCs/>
          <w:sz w:val="24"/>
          <w:szCs w:val="24"/>
        </w:rPr>
        <w:tab/>
      </w:r>
      <w:r w:rsidR="00FA66B2" w:rsidRPr="00046BED">
        <w:rPr>
          <w:rFonts w:ascii="Franklin Gothic Book" w:hAnsi="Franklin Gothic Book" w:cs="Arial"/>
          <w:bCs/>
          <w:sz w:val="24"/>
          <w:szCs w:val="24"/>
        </w:rPr>
        <w:tab/>
        <w:t>CZ26155222</w:t>
      </w:r>
    </w:p>
    <w:p w14:paraId="4C8602D8" w14:textId="2817FDE4" w:rsidR="00621FE1" w:rsidRPr="00046BED" w:rsidRDefault="00621FE1" w:rsidP="00E6174D">
      <w:pPr>
        <w:rPr>
          <w:rFonts w:ascii="Franklin Gothic Book" w:hAnsi="Franklin Gothic Book" w:cs="Arial"/>
          <w:bCs/>
          <w:sz w:val="24"/>
          <w:szCs w:val="24"/>
        </w:rPr>
      </w:pPr>
      <w:r w:rsidRPr="00046BED">
        <w:rPr>
          <w:rFonts w:ascii="Franklin Gothic Book" w:hAnsi="Franklin Gothic Book"/>
          <w:bCs/>
          <w:sz w:val="24"/>
          <w:szCs w:val="24"/>
        </w:rPr>
        <w:t xml:space="preserve">bankovní spojení: </w:t>
      </w:r>
      <w:r w:rsidRPr="00046BED">
        <w:rPr>
          <w:rFonts w:ascii="Franklin Gothic Book" w:hAnsi="Franklin Gothic Book"/>
          <w:bCs/>
          <w:sz w:val="24"/>
          <w:szCs w:val="24"/>
        </w:rPr>
        <w:tab/>
      </w:r>
      <w:r w:rsidRPr="00046BED">
        <w:rPr>
          <w:rFonts w:ascii="Franklin Gothic Book" w:hAnsi="Franklin Gothic Book"/>
          <w:bCs/>
          <w:sz w:val="24"/>
          <w:szCs w:val="24"/>
        </w:rPr>
        <w:tab/>
      </w:r>
      <w:proofErr w:type="spellStart"/>
      <w:r w:rsidR="009A76CC">
        <w:rPr>
          <w:rFonts w:ascii="Franklin Gothic Book" w:hAnsi="Franklin Gothic Book" w:cs="Arial"/>
          <w:bCs/>
          <w:sz w:val="24"/>
          <w:szCs w:val="24"/>
        </w:rPr>
        <w:t>xxx</w:t>
      </w:r>
      <w:proofErr w:type="spellEnd"/>
    </w:p>
    <w:p w14:paraId="4C27F24F" w14:textId="1534A3D8" w:rsidR="00621FE1" w:rsidRPr="00046BED" w:rsidRDefault="00621FE1" w:rsidP="00E6174D">
      <w:pPr>
        <w:rPr>
          <w:rFonts w:ascii="Franklin Gothic Book" w:hAnsi="Franklin Gothic Book"/>
          <w:bCs/>
          <w:sz w:val="24"/>
          <w:szCs w:val="24"/>
        </w:rPr>
      </w:pPr>
      <w:proofErr w:type="spellStart"/>
      <w:proofErr w:type="gramStart"/>
      <w:r w:rsidRPr="00046BED">
        <w:rPr>
          <w:rFonts w:ascii="Franklin Gothic Book" w:hAnsi="Franklin Gothic Book"/>
          <w:bCs/>
          <w:sz w:val="24"/>
          <w:szCs w:val="24"/>
        </w:rPr>
        <w:t>č.ú</w:t>
      </w:r>
      <w:proofErr w:type="spellEnd"/>
      <w:r w:rsidRPr="00046BED">
        <w:rPr>
          <w:rFonts w:ascii="Franklin Gothic Book" w:hAnsi="Franklin Gothic Book"/>
          <w:bCs/>
          <w:sz w:val="24"/>
          <w:szCs w:val="24"/>
        </w:rPr>
        <w:t>.:</w:t>
      </w:r>
      <w:proofErr w:type="gramEnd"/>
      <w:r w:rsidRPr="00046BED">
        <w:rPr>
          <w:rFonts w:ascii="Franklin Gothic Book" w:hAnsi="Franklin Gothic Book"/>
          <w:bCs/>
          <w:sz w:val="24"/>
          <w:szCs w:val="24"/>
        </w:rPr>
        <w:t xml:space="preserve"> </w:t>
      </w:r>
      <w:r w:rsidRPr="00046BED">
        <w:rPr>
          <w:rFonts w:ascii="Franklin Gothic Book" w:hAnsi="Franklin Gothic Book"/>
          <w:bCs/>
          <w:sz w:val="24"/>
          <w:szCs w:val="24"/>
        </w:rPr>
        <w:tab/>
      </w:r>
      <w:r w:rsidRPr="00046BED">
        <w:rPr>
          <w:rFonts w:ascii="Franklin Gothic Book" w:hAnsi="Franklin Gothic Book"/>
          <w:bCs/>
          <w:sz w:val="24"/>
          <w:szCs w:val="24"/>
        </w:rPr>
        <w:tab/>
      </w:r>
      <w:r w:rsidRPr="00046BED">
        <w:rPr>
          <w:rFonts w:ascii="Franklin Gothic Book" w:hAnsi="Franklin Gothic Book"/>
          <w:bCs/>
          <w:sz w:val="24"/>
          <w:szCs w:val="24"/>
        </w:rPr>
        <w:tab/>
      </w:r>
      <w:r w:rsidRPr="00046BED">
        <w:rPr>
          <w:rFonts w:ascii="Franklin Gothic Book" w:hAnsi="Franklin Gothic Book"/>
          <w:bCs/>
          <w:sz w:val="24"/>
          <w:szCs w:val="24"/>
        </w:rPr>
        <w:tab/>
      </w:r>
      <w:proofErr w:type="spellStart"/>
      <w:r w:rsidR="009A76CC">
        <w:rPr>
          <w:rFonts w:ascii="Franklin Gothic Book" w:hAnsi="Franklin Gothic Book" w:cs="Arial"/>
          <w:bCs/>
          <w:sz w:val="24"/>
          <w:szCs w:val="24"/>
        </w:rPr>
        <w:t>xxx</w:t>
      </w:r>
      <w:proofErr w:type="spellEnd"/>
    </w:p>
    <w:p w14:paraId="3387925F" w14:textId="77777777" w:rsidR="00621FE1" w:rsidRPr="00046BED" w:rsidRDefault="00621FE1" w:rsidP="00E0141B">
      <w:pPr>
        <w:rPr>
          <w:rFonts w:ascii="Franklin Gothic Book" w:hAnsi="Franklin Gothic Book"/>
          <w:bCs/>
          <w:sz w:val="24"/>
          <w:szCs w:val="24"/>
        </w:rPr>
      </w:pPr>
    </w:p>
    <w:p w14:paraId="73071FE6" w14:textId="77777777" w:rsidR="00621FE1" w:rsidRDefault="00621FE1" w:rsidP="00E0141B">
      <w:pPr>
        <w:rPr>
          <w:rFonts w:ascii="Franklin Gothic Book" w:hAnsi="Franklin Gothic Book"/>
          <w:sz w:val="24"/>
          <w:szCs w:val="24"/>
        </w:rPr>
      </w:pPr>
    </w:p>
    <w:p w14:paraId="735FAF24" w14:textId="77777777" w:rsidR="00621FE1" w:rsidRPr="00B92A35" w:rsidRDefault="00621FE1" w:rsidP="00A62719">
      <w:pPr>
        <w:rPr>
          <w:rFonts w:ascii="Franklin Gothic Book" w:hAnsi="Franklin Gothic Book"/>
          <w:sz w:val="24"/>
          <w:szCs w:val="24"/>
        </w:rPr>
      </w:pPr>
      <w:r w:rsidRPr="00B92A35">
        <w:rPr>
          <w:rFonts w:ascii="Franklin Gothic Book" w:hAnsi="Franklin Gothic Book"/>
          <w:sz w:val="24"/>
          <w:szCs w:val="24"/>
        </w:rPr>
        <w:t xml:space="preserve">(dále </w:t>
      </w:r>
      <w:r>
        <w:rPr>
          <w:rFonts w:ascii="Franklin Gothic Book" w:hAnsi="Franklin Gothic Book"/>
          <w:sz w:val="24"/>
          <w:szCs w:val="24"/>
        </w:rPr>
        <w:t xml:space="preserve">každý jednotlivě jako </w:t>
      </w:r>
      <w:r w:rsidRPr="00B92A35">
        <w:rPr>
          <w:rFonts w:ascii="Franklin Gothic Book" w:hAnsi="Franklin Gothic Book"/>
          <w:sz w:val="24"/>
          <w:szCs w:val="24"/>
        </w:rPr>
        <w:t>„</w:t>
      </w:r>
      <w:r>
        <w:rPr>
          <w:rFonts w:ascii="Franklin Gothic Book" w:hAnsi="Franklin Gothic Book"/>
          <w:b/>
          <w:bCs/>
          <w:sz w:val="24"/>
          <w:szCs w:val="24"/>
        </w:rPr>
        <w:t>dodavatel</w:t>
      </w:r>
      <w:r w:rsidRPr="00B92A35">
        <w:rPr>
          <w:rFonts w:ascii="Franklin Gothic Book" w:hAnsi="Franklin Gothic Book"/>
          <w:b/>
          <w:bCs/>
          <w:sz w:val="24"/>
          <w:szCs w:val="24"/>
        </w:rPr>
        <w:t>“</w:t>
      </w:r>
      <w:r>
        <w:rPr>
          <w:rFonts w:ascii="Franklin Gothic Book" w:hAnsi="Franklin Gothic Book"/>
          <w:b/>
          <w:bCs/>
          <w:sz w:val="24"/>
          <w:szCs w:val="24"/>
        </w:rPr>
        <w:t xml:space="preserve"> </w:t>
      </w:r>
      <w:r w:rsidRPr="001A64C7">
        <w:rPr>
          <w:rFonts w:ascii="Franklin Gothic Book" w:hAnsi="Franklin Gothic Book"/>
          <w:bCs/>
          <w:sz w:val="24"/>
          <w:szCs w:val="24"/>
        </w:rPr>
        <w:t>či společně jako</w:t>
      </w:r>
      <w:r>
        <w:rPr>
          <w:rFonts w:ascii="Franklin Gothic Book" w:hAnsi="Franklin Gothic Book"/>
          <w:b/>
          <w:bCs/>
          <w:sz w:val="24"/>
          <w:szCs w:val="24"/>
        </w:rPr>
        <w:t xml:space="preserve"> „dodavatelé“ </w:t>
      </w:r>
      <w:r w:rsidRPr="00F422B1">
        <w:rPr>
          <w:rFonts w:ascii="Franklin Gothic Book" w:hAnsi="Franklin Gothic Book"/>
          <w:bCs/>
          <w:sz w:val="24"/>
          <w:szCs w:val="24"/>
        </w:rPr>
        <w:t>na straně druhé</w:t>
      </w:r>
      <w:r w:rsidRPr="00B92A35">
        <w:rPr>
          <w:rFonts w:ascii="Franklin Gothic Book" w:hAnsi="Franklin Gothic Book"/>
          <w:sz w:val="24"/>
          <w:szCs w:val="24"/>
        </w:rPr>
        <w:t>)</w:t>
      </w:r>
    </w:p>
    <w:p w14:paraId="38CEEA32" w14:textId="77777777" w:rsidR="00621FE1" w:rsidRPr="00B92A35" w:rsidRDefault="00621FE1" w:rsidP="00E0141B">
      <w:pPr>
        <w:pStyle w:val="NEWNORMAL"/>
        <w:tabs>
          <w:tab w:val="clear" w:pos="10490"/>
          <w:tab w:val="left" w:pos="1146"/>
          <w:tab w:val="left" w:pos="1985"/>
          <w:tab w:val="right" w:pos="11210"/>
        </w:tabs>
        <w:jc w:val="both"/>
        <w:rPr>
          <w:rFonts w:ascii="Franklin Gothic Book" w:hAnsi="Franklin Gothic Book"/>
        </w:rPr>
      </w:pPr>
    </w:p>
    <w:p w14:paraId="74FB4C37" w14:textId="77777777" w:rsidR="00621FE1" w:rsidRPr="00B92A35" w:rsidRDefault="00621FE1" w:rsidP="00E6174D">
      <w:pPr>
        <w:rPr>
          <w:rFonts w:ascii="Franklin Gothic Book" w:hAnsi="Franklin Gothic Book"/>
          <w:sz w:val="24"/>
          <w:szCs w:val="24"/>
        </w:rPr>
      </w:pPr>
      <w:r w:rsidRPr="00B92A35">
        <w:rPr>
          <w:rFonts w:ascii="Franklin Gothic Book" w:hAnsi="Franklin Gothic Book"/>
          <w:sz w:val="24"/>
          <w:szCs w:val="24"/>
        </w:rPr>
        <w:t xml:space="preserve">(dále </w:t>
      </w:r>
      <w:r>
        <w:rPr>
          <w:rFonts w:ascii="Franklin Gothic Book" w:hAnsi="Franklin Gothic Book"/>
          <w:sz w:val="24"/>
          <w:szCs w:val="24"/>
        </w:rPr>
        <w:t>také společně jako „</w:t>
      </w:r>
      <w:r w:rsidRPr="00FD40BC">
        <w:rPr>
          <w:rFonts w:ascii="Franklin Gothic Book" w:hAnsi="Franklin Gothic Book"/>
          <w:b/>
          <w:sz w:val="24"/>
          <w:szCs w:val="24"/>
        </w:rPr>
        <w:t>smluvní stran</w:t>
      </w:r>
      <w:r>
        <w:rPr>
          <w:rFonts w:ascii="Franklin Gothic Book" w:hAnsi="Franklin Gothic Book"/>
          <w:b/>
          <w:sz w:val="24"/>
          <w:szCs w:val="24"/>
        </w:rPr>
        <w:t>y</w:t>
      </w:r>
      <w:r>
        <w:rPr>
          <w:rFonts w:ascii="Franklin Gothic Book" w:hAnsi="Franklin Gothic Book"/>
          <w:sz w:val="24"/>
          <w:szCs w:val="24"/>
        </w:rPr>
        <w:t>“ nebo jednotlivě jako „</w:t>
      </w:r>
      <w:r w:rsidRPr="00FD40BC">
        <w:rPr>
          <w:rFonts w:ascii="Franklin Gothic Book" w:hAnsi="Franklin Gothic Book"/>
          <w:b/>
          <w:sz w:val="24"/>
          <w:szCs w:val="24"/>
        </w:rPr>
        <w:t>smluvní stran</w:t>
      </w:r>
      <w:r>
        <w:rPr>
          <w:rFonts w:ascii="Franklin Gothic Book" w:hAnsi="Franklin Gothic Book"/>
          <w:b/>
          <w:sz w:val="24"/>
          <w:szCs w:val="24"/>
        </w:rPr>
        <w:t>a</w:t>
      </w:r>
      <w:r>
        <w:rPr>
          <w:rFonts w:ascii="Franklin Gothic Book" w:hAnsi="Franklin Gothic Book"/>
          <w:sz w:val="24"/>
          <w:szCs w:val="24"/>
        </w:rPr>
        <w:t>“</w:t>
      </w:r>
      <w:r w:rsidRPr="00B92A35">
        <w:rPr>
          <w:rFonts w:ascii="Franklin Gothic Book" w:hAnsi="Franklin Gothic Book"/>
          <w:sz w:val="24"/>
          <w:szCs w:val="24"/>
        </w:rPr>
        <w:t>)</w:t>
      </w:r>
    </w:p>
    <w:p w14:paraId="67A7C1D4" w14:textId="77777777" w:rsidR="00621FE1" w:rsidRPr="00B92A35" w:rsidRDefault="00621FE1" w:rsidP="0095537A">
      <w:pPr>
        <w:rPr>
          <w:rFonts w:ascii="Franklin Gothic Book" w:hAnsi="Franklin Gothic Book"/>
          <w:b/>
          <w:sz w:val="24"/>
          <w:szCs w:val="24"/>
        </w:rPr>
      </w:pPr>
    </w:p>
    <w:p w14:paraId="29C3D8EE" w14:textId="77777777" w:rsidR="00621FE1" w:rsidRPr="00B92A35" w:rsidRDefault="00621FE1" w:rsidP="0095537A">
      <w:pPr>
        <w:spacing w:before="120"/>
        <w:jc w:val="both"/>
        <w:rPr>
          <w:rFonts w:ascii="Franklin Gothic Book" w:hAnsi="Franklin Gothic Book"/>
          <w:sz w:val="24"/>
          <w:szCs w:val="24"/>
        </w:rPr>
      </w:pPr>
    </w:p>
    <w:p w14:paraId="5965E00D" w14:textId="77777777" w:rsidR="00621FE1" w:rsidRPr="00B92A35" w:rsidRDefault="00621FE1" w:rsidP="00ED4201">
      <w:pPr>
        <w:spacing w:before="120"/>
        <w:jc w:val="center"/>
        <w:rPr>
          <w:rFonts w:ascii="Franklin Gothic Book" w:hAnsi="Franklin Gothic Book"/>
          <w:sz w:val="24"/>
          <w:szCs w:val="24"/>
        </w:rPr>
      </w:pPr>
      <w:r>
        <w:rPr>
          <w:rFonts w:ascii="Franklin Gothic Book" w:hAnsi="Franklin Gothic Book"/>
          <w:sz w:val="24"/>
          <w:szCs w:val="24"/>
        </w:rPr>
        <w:t>uzavírají</w:t>
      </w:r>
      <w:r w:rsidRPr="00B92A35">
        <w:rPr>
          <w:rFonts w:ascii="Franklin Gothic Book" w:hAnsi="Franklin Gothic Book"/>
          <w:sz w:val="24"/>
          <w:szCs w:val="24"/>
        </w:rPr>
        <w:t xml:space="preserve"> </w:t>
      </w:r>
      <w:r>
        <w:rPr>
          <w:rFonts w:ascii="Franklin Gothic Book" w:hAnsi="Franklin Gothic Book"/>
          <w:sz w:val="24"/>
          <w:szCs w:val="24"/>
        </w:rPr>
        <w:t>níže uvedeného dne, měsíce a roku</w:t>
      </w:r>
      <w:r w:rsidRPr="00B92A35">
        <w:rPr>
          <w:rFonts w:ascii="Franklin Gothic Book" w:hAnsi="Franklin Gothic Book"/>
          <w:sz w:val="24"/>
          <w:szCs w:val="24"/>
        </w:rPr>
        <w:t xml:space="preserve"> v souladu </w:t>
      </w:r>
      <w:r>
        <w:rPr>
          <w:rFonts w:ascii="Franklin Gothic Book" w:hAnsi="Franklin Gothic Book"/>
          <w:sz w:val="24"/>
          <w:szCs w:val="24"/>
        </w:rPr>
        <w:t xml:space="preserve">s ustanovením § 1746 odst. </w:t>
      </w:r>
      <w:smartTag w:uri="urn:schemas-microsoft-com:office:smarttags" w:element="metricconverter">
        <w:smartTagPr>
          <w:attr w:name="ProductID" w:val="2 a"/>
        </w:smartTagPr>
        <w:r>
          <w:rPr>
            <w:rFonts w:ascii="Franklin Gothic Book" w:hAnsi="Franklin Gothic Book"/>
            <w:sz w:val="24"/>
            <w:szCs w:val="24"/>
          </w:rPr>
          <w:t>2 a</w:t>
        </w:r>
      </w:smartTag>
      <w:r>
        <w:rPr>
          <w:rFonts w:ascii="Franklin Gothic Book" w:hAnsi="Franklin Gothic Book"/>
          <w:sz w:val="24"/>
          <w:szCs w:val="24"/>
        </w:rPr>
        <w:t xml:space="preserve"> násl. </w:t>
      </w:r>
      <w:r w:rsidRPr="00B92A35">
        <w:rPr>
          <w:rFonts w:ascii="Franklin Gothic Book" w:hAnsi="Franklin Gothic Book"/>
          <w:sz w:val="24"/>
          <w:szCs w:val="24"/>
        </w:rPr>
        <w:t>záko</w:t>
      </w:r>
      <w:r>
        <w:rPr>
          <w:rFonts w:ascii="Franklin Gothic Book" w:hAnsi="Franklin Gothic Book"/>
          <w:sz w:val="24"/>
          <w:szCs w:val="24"/>
        </w:rPr>
        <w:t>na</w:t>
      </w:r>
      <w:r w:rsidRPr="00B92A35">
        <w:rPr>
          <w:rFonts w:ascii="Franklin Gothic Book" w:hAnsi="Franklin Gothic Book"/>
          <w:sz w:val="24"/>
          <w:szCs w:val="24"/>
        </w:rPr>
        <w:t xml:space="preserve"> č. </w:t>
      </w:r>
      <w:r>
        <w:rPr>
          <w:rFonts w:ascii="Franklin Gothic Book" w:hAnsi="Franklin Gothic Book"/>
          <w:sz w:val="24"/>
          <w:szCs w:val="24"/>
        </w:rPr>
        <w:t>89</w:t>
      </w:r>
      <w:r w:rsidRPr="00B92A35">
        <w:rPr>
          <w:rFonts w:ascii="Franklin Gothic Book" w:hAnsi="Franklin Gothic Book"/>
          <w:sz w:val="24"/>
          <w:szCs w:val="24"/>
        </w:rPr>
        <w:t>/</w:t>
      </w:r>
      <w:r>
        <w:rPr>
          <w:rFonts w:ascii="Franklin Gothic Book" w:hAnsi="Franklin Gothic Book"/>
          <w:sz w:val="24"/>
          <w:szCs w:val="24"/>
        </w:rPr>
        <w:t>2012</w:t>
      </w:r>
      <w:r w:rsidRPr="00B92A35">
        <w:rPr>
          <w:rFonts w:ascii="Franklin Gothic Book" w:hAnsi="Franklin Gothic Book"/>
          <w:sz w:val="24"/>
          <w:szCs w:val="24"/>
        </w:rPr>
        <w:t xml:space="preserve"> Sb., </w:t>
      </w:r>
      <w:r>
        <w:rPr>
          <w:rFonts w:ascii="Franklin Gothic Book" w:hAnsi="Franklin Gothic Book"/>
          <w:sz w:val="24"/>
          <w:szCs w:val="24"/>
        </w:rPr>
        <w:t>občanský zákoník</w:t>
      </w:r>
      <w:r w:rsidRPr="00B92A35">
        <w:rPr>
          <w:rFonts w:ascii="Franklin Gothic Book" w:hAnsi="Franklin Gothic Book"/>
          <w:sz w:val="24"/>
          <w:szCs w:val="24"/>
        </w:rPr>
        <w:t xml:space="preserve">, </w:t>
      </w:r>
      <w:r>
        <w:rPr>
          <w:rFonts w:ascii="Franklin Gothic Book" w:hAnsi="Franklin Gothic Book"/>
          <w:sz w:val="24"/>
          <w:szCs w:val="24"/>
        </w:rPr>
        <w:t>v platném znění</w:t>
      </w:r>
      <w:r w:rsidRPr="00B92A35">
        <w:rPr>
          <w:rFonts w:ascii="Franklin Gothic Book" w:hAnsi="Franklin Gothic Book"/>
          <w:sz w:val="24"/>
          <w:szCs w:val="24"/>
        </w:rPr>
        <w:t>,</w:t>
      </w:r>
      <w:r>
        <w:rPr>
          <w:rFonts w:ascii="Franklin Gothic Book" w:hAnsi="Franklin Gothic Book"/>
          <w:sz w:val="24"/>
          <w:szCs w:val="24"/>
        </w:rPr>
        <w:t xml:space="preserve"> </w:t>
      </w:r>
      <w:r w:rsidRPr="00B92A35">
        <w:rPr>
          <w:rFonts w:ascii="Franklin Gothic Book" w:hAnsi="Franklin Gothic Book"/>
          <w:sz w:val="24"/>
          <w:szCs w:val="24"/>
        </w:rPr>
        <w:t>tuto</w:t>
      </w:r>
    </w:p>
    <w:p w14:paraId="34513867" w14:textId="77777777" w:rsidR="00621FE1" w:rsidRPr="00B92A35" w:rsidRDefault="00621FE1" w:rsidP="0095537A">
      <w:pPr>
        <w:spacing w:before="120"/>
        <w:jc w:val="both"/>
        <w:rPr>
          <w:rFonts w:ascii="Franklin Gothic Book" w:hAnsi="Franklin Gothic Book"/>
          <w:sz w:val="24"/>
          <w:szCs w:val="24"/>
        </w:rPr>
      </w:pPr>
    </w:p>
    <w:p w14:paraId="2AED8D8D" w14:textId="77777777" w:rsidR="00621FE1" w:rsidRDefault="00621FE1" w:rsidP="0095537A">
      <w:pPr>
        <w:spacing w:before="120"/>
        <w:jc w:val="center"/>
        <w:rPr>
          <w:rFonts w:ascii="Franklin Gothic Book" w:hAnsi="Franklin Gothic Book"/>
          <w:b/>
          <w:sz w:val="24"/>
          <w:szCs w:val="24"/>
        </w:rPr>
      </w:pPr>
      <w:r>
        <w:rPr>
          <w:rFonts w:ascii="Franklin Gothic Book" w:hAnsi="Franklin Gothic Book"/>
          <w:b/>
          <w:sz w:val="24"/>
          <w:szCs w:val="24"/>
        </w:rPr>
        <w:t>rámcovou smlouvu</w:t>
      </w:r>
    </w:p>
    <w:p w14:paraId="765C34A8" w14:textId="77777777" w:rsidR="00621FE1" w:rsidRPr="00B92A35" w:rsidRDefault="00621FE1" w:rsidP="0095537A">
      <w:pPr>
        <w:spacing w:before="120"/>
        <w:jc w:val="center"/>
        <w:rPr>
          <w:rFonts w:ascii="Franklin Gothic Book" w:hAnsi="Franklin Gothic Book"/>
          <w:b/>
          <w:sz w:val="24"/>
          <w:szCs w:val="24"/>
        </w:rPr>
      </w:pPr>
      <w:r w:rsidRPr="00FD40BC">
        <w:rPr>
          <w:rFonts w:ascii="Franklin Gothic Book" w:hAnsi="Franklin Gothic Book"/>
          <w:sz w:val="24"/>
          <w:szCs w:val="24"/>
        </w:rPr>
        <w:t>(dále jen</w:t>
      </w:r>
      <w:r>
        <w:rPr>
          <w:rFonts w:ascii="Franklin Gothic Book" w:hAnsi="Franklin Gothic Book"/>
          <w:b/>
          <w:sz w:val="24"/>
          <w:szCs w:val="24"/>
        </w:rPr>
        <w:t xml:space="preserve"> „smlouva“</w:t>
      </w:r>
      <w:r w:rsidRPr="00FD40BC">
        <w:rPr>
          <w:rFonts w:ascii="Franklin Gothic Book" w:hAnsi="Franklin Gothic Book"/>
          <w:sz w:val="24"/>
          <w:szCs w:val="24"/>
        </w:rPr>
        <w:t>)</w:t>
      </w:r>
    </w:p>
    <w:p w14:paraId="4A5D1A73" w14:textId="77777777" w:rsidR="00621FE1" w:rsidRDefault="00621FE1" w:rsidP="00565D19">
      <w:pPr>
        <w:shd w:val="clear" w:color="auto" w:fill="FFFFFF"/>
        <w:spacing w:line="276" w:lineRule="auto"/>
        <w:jc w:val="center"/>
        <w:rPr>
          <w:rFonts w:ascii="Franklin Gothic Book" w:hAnsi="Franklin Gothic Book"/>
          <w:b/>
          <w:caps/>
          <w:sz w:val="24"/>
          <w:szCs w:val="24"/>
        </w:rPr>
      </w:pPr>
    </w:p>
    <w:p w14:paraId="70CC8CB5" w14:textId="77777777" w:rsidR="00621FE1" w:rsidRDefault="00621FE1" w:rsidP="00565D19">
      <w:pPr>
        <w:shd w:val="clear" w:color="auto" w:fill="FFFFFF"/>
        <w:spacing w:line="276" w:lineRule="auto"/>
        <w:jc w:val="center"/>
        <w:rPr>
          <w:rFonts w:ascii="Franklin Gothic Book" w:hAnsi="Franklin Gothic Book"/>
          <w:b/>
          <w:caps/>
          <w:sz w:val="24"/>
          <w:szCs w:val="24"/>
        </w:rPr>
      </w:pPr>
    </w:p>
    <w:p w14:paraId="723F0146" w14:textId="77777777" w:rsidR="00621FE1" w:rsidRPr="00D012FD" w:rsidRDefault="00621FE1" w:rsidP="00565D19">
      <w:pPr>
        <w:numPr>
          <w:ins w:id="1" w:author="Unknown" w:date="2015-09-04T08:26:00Z"/>
        </w:numPr>
        <w:shd w:val="clear" w:color="auto" w:fill="FFFFFF"/>
        <w:spacing w:line="276" w:lineRule="auto"/>
        <w:jc w:val="center"/>
        <w:rPr>
          <w:rFonts w:ascii="Franklin Gothic Book" w:hAnsi="Franklin Gothic Book"/>
          <w:b/>
          <w:bCs/>
          <w:spacing w:val="-2"/>
          <w:sz w:val="24"/>
          <w:szCs w:val="24"/>
        </w:rPr>
      </w:pPr>
      <w:r w:rsidRPr="00D012FD">
        <w:rPr>
          <w:rFonts w:ascii="Franklin Gothic Book" w:hAnsi="Franklin Gothic Book"/>
          <w:b/>
          <w:bCs/>
          <w:spacing w:val="-2"/>
          <w:sz w:val="24"/>
          <w:szCs w:val="24"/>
        </w:rPr>
        <w:t>I.</w:t>
      </w:r>
    </w:p>
    <w:p w14:paraId="7620CEA4" w14:textId="77777777" w:rsidR="00621FE1" w:rsidRPr="00D012FD" w:rsidRDefault="00621FE1" w:rsidP="00565D19">
      <w:pPr>
        <w:shd w:val="clear" w:color="auto" w:fill="FFFFFF"/>
        <w:spacing w:after="120" w:line="276" w:lineRule="auto"/>
        <w:jc w:val="center"/>
        <w:rPr>
          <w:rFonts w:ascii="Franklin Gothic Book" w:hAnsi="Franklin Gothic Book"/>
          <w:sz w:val="24"/>
          <w:szCs w:val="24"/>
        </w:rPr>
      </w:pPr>
      <w:r w:rsidRPr="00D012FD">
        <w:rPr>
          <w:rFonts w:ascii="Franklin Gothic Book" w:hAnsi="Franklin Gothic Book"/>
          <w:b/>
          <w:bCs/>
          <w:spacing w:val="-2"/>
          <w:sz w:val="24"/>
          <w:szCs w:val="24"/>
        </w:rPr>
        <w:t>Úvodní ustanovení</w:t>
      </w:r>
    </w:p>
    <w:p w14:paraId="63A45F4A" w14:textId="77777777" w:rsidR="00621FE1" w:rsidRDefault="00621FE1" w:rsidP="00C34BA1">
      <w:pPr>
        <w:pStyle w:val="Zkladntext3"/>
        <w:numPr>
          <w:ilvl w:val="1"/>
          <w:numId w:val="1"/>
        </w:numPr>
        <w:spacing w:line="276" w:lineRule="auto"/>
        <w:jc w:val="both"/>
        <w:rPr>
          <w:rFonts w:ascii="Franklin Gothic Book" w:hAnsi="Franklin Gothic Book"/>
          <w:sz w:val="24"/>
          <w:szCs w:val="24"/>
        </w:rPr>
      </w:pPr>
      <w:r w:rsidRPr="00D012FD">
        <w:rPr>
          <w:rFonts w:ascii="Franklin Gothic Book" w:hAnsi="Franklin Gothic Book"/>
          <w:sz w:val="24"/>
          <w:szCs w:val="24"/>
        </w:rPr>
        <w:t xml:space="preserve">Tato smlouva je uzavřena na základě výsledků </w:t>
      </w:r>
      <w:r>
        <w:rPr>
          <w:rFonts w:ascii="Franklin Gothic Book" w:hAnsi="Franklin Gothic Book"/>
          <w:sz w:val="24"/>
          <w:szCs w:val="24"/>
        </w:rPr>
        <w:t>výběrového</w:t>
      </w:r>
      <w:r w:rsidRPr="00D012FD">
        <w:rPr>
          <w:rFonts w:ascii="Franklin Gothic Book" w:hAnsi="Franklin Gothic Book"/>
          <w:sz w:val="24"/>
          <w:szCs w:val="24"/>
        </w:rPr>
        <w:t xml:space="preserve"> řízení k veřejné zakázce </w:t>
      </w:r>
      <w:r>
        <w:rPr>
          <w:rFonts w:ascii="Franklin Gothic Book" w:hAnsi="Franklin Gothic Book"/>
          <w:sz w:val="24"/>
          <w:szCs w:val="24"/>
        </w:rPr>
        <w:t xml:space="preserve">malého rozsahu na služby </w:t>
      </w:r>
      <w:r w:rsidRPr="00D012FD">
        <w:rPr>
          <w:rFonts w:ascii="Franklin Gothic Book" w:hAnsi="Franklin Gothic Book"/>
          <w:sz w:val="24"/>
          <w:szCs w:val="24"/>
        </w:rPr>
        <w:t>s </w:t>
      </w:r>
      <w:r w:rsidRPr="007532A0">
        <w:rPr>
          <w:rFonts w:ascii="Franklin Gothic Book" w:hAnsi="Franklin Gothic Book"/>
          <w:sz w:val="24"/>
          <w:szCs w:val="24"/>
        </w:rPr>
        <w:t>názvem „</w:t>
      </w:r>
      <w:r w:rsidRPr="00227CD1">
        <w:rPr>
          <w:rFonts w:ascii="Franklin Gothic Book" w:hAnsi="Franklin Gothic Book"/>
          <w:sz w:val="24"/>
          <w:szCs w:val="24"/>
        </w:rPr>
        <w:t xml:space="preserve">Tisk </w:t>
      </w:r>
      <w:r w:rsidR="00951422">
        <w:rPr>
          <w:rFonts w:ascii="Franklin Gothic Book" w:hAnsi="Franklin Gothic Book"/>
          <w:sz w:val="24"/>
          <w:szCs w:val="24"/>
        </w:rPr>
        <w:t xml:space="preserve">odborných </w:t>
      </w:r>
      <w:r w:rsidR="00192A93">
        <w:rPr>
          <w:rFonts w:ascii="Franklin Gothic Book" w:hAnsi="Franklin Gothic Book"/>
          <w:sz w:val="24"/>
          <w:szCs w:val="24"/>
        </w:rPr>
        <w:t>publikací</w:t>
      </w:r>
      <w:r w:rsidR="00951422">
        <w:rPr>
          <w:rFonts w:ascii="Franklin Gothic Book" w:hAnsi="Franklin Gothic Book"/>
          <w:sz w:val="24"/>
          <w:szCs w:val="24"/>
        </w:rPr>
        <w:t xml:space="preserve"> a časopisů</w:t>
      </w:r>
      <w:r w:rsidR="00192A93">
        <w:rPr>
          <w:rFonts w:ascii="Franklin Gothic Book" w:hAnsi="Franklin Gothic Book"/>
          <w:sz w:val="24"/>
          <w:szCs w:val="24"/>
        </w:rPr>
        <w:t xml:space="preserve"> pro NZM</w:t>
      </w:r>
      <w:r w:rsidR="003123A1">
        <w:rPr>
          <w:rFonts w:ascii="Franklin Gothic Book" w:hAnsi="Franklin Gothic Book"/>
          <w:sz w:val="24"/>
          <w:szCs w:val="24"/>
        </w:rPr>
        <w:t xml:space="preserve"> III</w:t>
      </w:r>
      <w:r w:rsidRPr="007532A0">
        <w:rPr>
          <w:rFonts w:ascii="Franklin Gothic Book" w:hAnsi="Franklin Gothic Book"/>
          <w:sz w:val="24"/>
          <w:szCs w:val="24"/>
        </w:rPr>
        <w:t xml:space="preserve">“ realizovaného v souladu s ustanovením § </w:t>
      </w:r>
      <w:r w:rsidR="00951422">
        <w:rPr>
          <w:rFonts w:ascii="Franklin Gothic Book" w:hAnsi="Franklin Gothic Book"/>
          <w:sz w:val="24"/>
          <w:szCs w:val="24"/>
        </w:rPr>
        <w:t>27 a § 31 zákona č. 134/201</w:t>
      </w:r>
      <w:r w:rsidRPr="007532A0">
        <w:rPr>
          <w:rFonts w:ascii="Franklin Gothic Book" w:hAnsi="Franklin Gothic Book"/>
          <w:sz w:val="24"/>
          <w:szCs w:val="24"/>
        </w:rPr>
        <w:t>6  Sb., o</w:t>
      </w:r>
      <w:r w:rsidRPr="00D012FD">
        <w:rPr>
          <w:rFonts w:ascii="Franklin Gothic Book" w:hAnsi="Franklin Gothic Book"/>
          <w:sz w:val="24"/>
          <w:szCs w:val="24"/>
        </w:rPr>
        <w:t xml:space="preserve"> </w:t>
      </w:r>
      <w:r w:rsidR="00951422">
        <w:rPr>
          <w:rFonts w:ascii="Franklin Gothic Book" w:hAnsi="Franklin Gothic Book"/>
          <w:sz w:val="24"/>
          <w:szCs w:val="24"/>
        </w:rPr>
        <w:t>zadávání veřejných zakázek</w:t>
      </w:r>
      <w:r>
        <w:rPr>
          <w:rFonts w:ascii="Franklin Gothic Book" w:hAnsi="Franklin Gothic Book"/>
          <w:sz w:val="24"/>
          <w:szCs w:val="24"/>
        </w:rPr>
        <w:t>, v platném znění, mimo režim tohoto zákona</w:t>
      </w:r>
      <w:r w:rsidRPr="00D012FD">
        <w:rPr>
          <w:rFonts w:ascii="Franklin Gothic Book" w:hAnsi="Franklin Gothic Book"/>
          <w:sz w:val="24"/>
          <w:szCs w:val="24"/>
        </w:rPr>
        <w:t xml:space="preserve"> (dále jen „</w:t>
      </w:r>
      <w:r w:rsidRPr="00D012FD">
        <w:rPr>
          <w:rFonts w:ascii="Franklin Gothic Book" w:hAnsi="Franklin Gothic Book"/>
          <w:b/>
          <w:sz w:val="24"/>
          <w:szCs w:val="24"/>
        </w:rPr>
        <w:t>veřejná zakázka</w:t>
      </w:r>
      <w:r w:rsidRPr="00D012FD">
        <w:rPr>
          <w:rFonts w:ascii="Franklin Gothic Book" w:hAnsi="Franklin Gothic Book"/>
          <w:sz w:val="24"/>
          <w:szCs w:val="24"/>
        </w:rPr>
        <w:t xml:space="preserve">“), v němž </w:t>
      </w:r>
      <w:r>
        <w:rPr>
          <w:rFonts w:ascii="Franklin Gothic Book" w:hAnsi="Franklin Gothic Book"/>
          <w:sz w:val="24"/>
          <w:szCs w:val="24"/>
        </w:rPr>
        <w:t>dodavatel</w:t>
      </w:r>
      <w:r w:rsidRPr="00D65D83">
        <w:rPr>
          <w:rFonts w:ascii="Franklin Gothic Book" w:hAnsi="Franklin Gothic Book"/>
          <w:sz w:val="24"/>
          <w:szCs w:val="24"/>
        </w:rPr>
        <w:t xml:space="preserve">é předložili nejvýhodnější nabídky z hlediska hodnocených kritérií. </w:t>
      </w:r>
      <w:r w:rsidRPr="00D012FD">
        <w:rPr>
          <w:rFonts w:ascii="Franklin Gothic Book" w:hAnsi="Franklin Gothic Book"/>
          <w:sz w:val="24"/>
          <w:szCs w:val="24"/>
        </w:rPr>
        <w:t>Jedno</w:t>
      </w:r>
      <w:r w:rsidR="00E86F69">
        <w:rPr>
          <w:rFonts w:ascii="Franklin Gothic Book" w:hAnsi="Franklin Gothic Book"/>
          <w:sz w:val="24"/>
          <w:szCs w:val="24"/>
        </w:rPr>
        <w:t xml:space="preserve">tlivá ujednání této smlouvy </w:t>
      </w:r>
      <w:r w:rsidRPr="00D012FD">
        <w:rPr>
          <w:rFonts w:ascii="Franklin Gothic Book" w:hAnsi="Franklin Gothic Book"/>
          <w:sz w:val="24"/>
          <w:szCs w:val="24"/>
        </w:rPr>
        <w:t xml:space="preserve">budou vykládána v souladu se zadávacími podmínkami v předchozí větě uvedeného zadávacího řízení. </w:t>
      </w:r>
    </w:p>
    <w:p w14:paraId="33E88182" w14:textId="77777777" w:rsidR="00621FE1" w:rsidRDefault="00621FE1" w:rsidP="00C34BA1">
      <w:pPr>
        <w:pStyle w:val="Zkladntext3"/>
        <w:numPr>
          <w:ilvl w:val="1"/>
          <w:numId w:val="1"/>
        </w:numPr>
        <w:spacing w:line="276" w:lineRule="auto"/>
        <w:jc w:val="both"/>
        <w:rPr>
          <w:rFonts w:ascii="Franklin Gothic Book" w:hAnsi="Franklin Gothic Book"/>
          <w:sz w:val="24"/>
          <w:szCs w:val="24"/>
        </w:rPr>
      </w:pPr>
      <w:r w:rsidRPr="006536FA">
        <w:rPr>
          <w:rFonts w:ascii="Franklin Gothic Book" w:hAnsi="Franklin Gothic Book"/>
          <w:sz w:val="24"/>
          <w:szCs w:val="24"/>
        </w:rPr>
        <w:lastRenderedPageBreak/>
        <w:t xml:space="preserve">Účelem této smlouvy je </w:t>
      </w:r>
      <w:r w:rsidRPr="009E38D3">
        <w:rPr>
          <w:rFonts w:ascii="Franklin Gothic Book" w:hAnsi="Franklin Gothic Book"/>
          <w:sz w:val="24"/>
          <w:szCs w:val="24"/>
        </w:rPr>
        <w:t xml:space="preserve">vytištění publikací </w:t>
      </w:r>
      <w:r>
        <w:rPr>
          <w:rFonts w:ascii="Franklin Gothic Book" w:hAnsi="Franklin Gothic Book"/>
          <w:sz w:val="24"/>
          <w:szCs w:val="24"/>
        </w:rPr>
        <w:t xml:space="preserve">a </w:t>
      </w:r>
      <w:r w:rsidR="00951422">
        <w:rPr>
          <w:rFonts w:ascii="Franklin Gothic Book" w:hAnsi="Franklin Gothic Book"/>
          <w:sz w:val="24"/>
          <w:szCs w:val="24"/>
        </w:rPr>
        <w:t>časopisů pro</w:t>
      </w:r>
      <w:r>
        <w:rPr>
          <w:rFonts w:ascii="Franklin Gothic Book" w:hAnsi="Franklin Gothic Book"/>
          <w:sz w:val="24"/>
          <w:szCs w:val="24"/>
        </w:rPr>
        <w:t xml:space="preserve"> </w:t>
      </w:r>
      <w:r w:rsidR="00E86F69">
        <w:rPr>
          <w:rFonts w:ascii="Franklin Gothic Book" w:hAnsi="Franklin Gothic Book"/>
          <w:sz w:val="24"/>
          <w:szCs w:val="24"/>
        </w:rPr>
        <w:t>Národní zemědělské muzeum</w:t>
      </w:r>
      <w:r>
        <w:rPr>
          <w:rFonts w:ascii="Franklin Gothic Book" w:hAnsi="Franklin Gothic Book"/>
          <w:sz w:val="24"/>
          <w:szCs w:val="24"/>
        </w:rPr>
        <w:t xml:space="preserve">, </w:t>
      </w:r>
      <w:proofErr w:type="spellStart"/>
      <w:proofErr w:type="gramStart"/>
      <w:r>
        <w:rPr>
          <w:rFonts w:ascii="Franklin Gothic Book" w:hAnsi="Franklin Gothic Book"/>
          <w:sz w:val="24"/>
          <w:szCs w:val="24"/>
        </w:rPr>
        <w:t>s.p.</w:t>
      </w:r>
      <w:proofErr w:type="gramEnd"/>
      <w:r>
        <w:rPr>
          <w:rFonts w:ascii="Franklin Gothic Book" w:hAnsi="Franklin Gothic Book"/>
          <w:sz w:val="24"/>
          <w:szCs w:val="24"/>
        </w:rPr>
        <w:t>o</w:t>
      </w:r>
      <w:proofErr w:type="spellEnd"/>
      <w:r>
        <w:rPr>
          <w:rFonts w:ascii="Franklin Gothic Book" w:hAnsi="Franklin Gothic Book"/>
          <w:sz w:val="24"/>
          <w:szCs w:val="24"/>
        </w:rPr>
        <w:t>., které jsou specifikovány</w:t>
      </w:r>
      <w:r w:rsidRPr="00631356">
        <w:rPr>
          <w:rFonts w:ascii="Franklin Gothic Book" w:hAnsi="Franklin Gothic Book"/>
          <w:sz w:val="24"/>
          <w:szCs w:val="24"/>
        </w:rPr>
        <w:t xml:space="preserve"> </w:t>
      </w:r>
      <w:r w:rsidRPr="00D65D83">
        <w:rPr>
          <w:rFonts w:ascii="Franklin Gothic Book" w:hAnsi="Franklin Gothic Book"/>
          <w:sz w:val="24"/>
          <w:szCs w:val="24"/>
        </w:rPr>
        <w:t xml:space="preserve">ve  Výzvě a zadávací </w:t>
      </w:r>
      <w:r w:rsidR="00951422">
        <w:rPr>
          <w:rFonts w:ascii="Franklin Gothic Book" w:hAnsi="Franklin Gothic Book"/>
          <w:sz w:val="24"/>
          <w:szCs w:val="24"/>
        </w:rPr>
        <w:t>doku</w:t>
      </w:r>
      <w:r w:rsidR="00AA3B8C">
        <w:rPr>
          <w:rFonts w:ascii="Franklin Gothic Book" w:hAnsi="Franklin Gothic Book"/>
          <w:sz w:val="24"/>
          <w:szCs w:val="24"/>
        </w:rPr>
        <w:t xml:space="preserve">mentaci objednatele ze </w:t>
      </w:r>
      <w:r w:rsidR="00AA3B8C" w:rsidRPr="000B43F3">
        <w:rPr>
          <w:rFonts w:ascii="Franklin Gothic Book" w:hAnsi="Franklin Gothic Book"/>
          <w:sz w:val="24"/>
          <w:szCs w:val="24"/>
        </w:rPr>
        <w:t xml:space="preserve">dne </w:t>
      </w:r>
      <w:r w:rsidR="000B43F3" w:rsidRPr="000B43F3">
        <w:rPr>
          <w:rFonts w:ascii="Franklin Gothic Book" w:hAnsi="Franklin Gothic Book"/>
          <w:sz w:val="24"/>
          <w:szCs w:val="24"/>
        </w:rPr>
        <w:t>17. 8</w:t>
      </w:r>
      <w:r w:rsidR="006F262A" w:rsidRPr="000B43F3">
        <w:rPr>
          <w:rFonts w:ascii="Franklin Gothic Book" w:hAnsi="Franklin Gothic Book"/>
          <w:sz w:val="24"/>
          <w:szCs w:val="24"/>
        </w:rPr>
        <w:t>. 2022</w:t>
      </w:r>
      <w:r w:rsidRPr="000B43F3">
        <w:rPr>
          <w:rFonts w:ascii="Franklin Gothic Book" w:hAnsi="Franklin Gothic Book"/>
          <w:sz w:val="24"/>
          <w:szCs w:val="24"/>
        </w:rPr>
        <w:t xml:space="preserve">, </w:t>
      </w:r>
      <w:r w:rsidRPr="00D65D83">
        <w:rPr>
          <w:rFonts w:ascii="Franklin Gothic Book" w:hAnsi="Franklin Gothic Book"/>
          <w:sz w:val="24"/>
          <w:szCs w:val="24"/>
        </w:rPr>
        <w:t>a doprava do sídla</w:t>
      </w:r>
      <w:r w:rsidRPr="009E38D3">
        <w:rPr>
          <w:rFonts w:ascii="Franklin Gothic Book" w:hAnsi="Franklin Gothic Book"/>
          <w:sz w:val="24"/>
          <w:szCs w:val="24"/>
        </w:rPr>
        <w:t xml:space="preserve"> objednatele</w:t>
      </w:r>
      <w:r>
        <w:rPr>
          <w:rFonts w:ascii="Franklin Gothic Book" w:hAnsi="Franklin Gothic Book"/>
          <w:sz w:val="24"/>
          <w:szCs w:val="24"/>
        </w:rPr>
        <w:t xml:space="preserve"> dle objednávky</w:t>
      </w:r>
      <w:r w:rsidRPr="006536FA">
        <w:rPr>
          <w:rFonts w:ascii="Franklin Gothic Book" w:hAnsi="Franklin Gothic Book"/>
          <w:sz w:val="24"/>
          <w:szCs w:val="24"/>
        </w:rPr>
        <w:t xml:space="preserve">. </w:t>
      </w:r>
    </w:p>
    <w:p w14:paraId="79BD3A14" w14:textId="77777777" w:rsidR="00621FE1" w:rsidRDefault="00621FE1" w:rsidP="00C34BA1">
      <w:pPr>
        <w:pStyle w:val="Zkladntext3"/>
        <w:numPr>
          <w:ilvl w:val="1"/>
          <w:numId w:val="1"/>
        </w:numPr>
        <w:spacing w:line="276" w:lineRule="auto"/>
        <w:jc w:val="both"/>
        <w:rPr>
          <w:rFonts w:ascii="Franklin Gothic Book" w:hAnsi="Franklin Gothic Book"/>
          <w:sz w:val="24"/>
          <w:szCs w:val="24"/>
        </w:rPr>
      </w:pPr>
      <w:r>
        <w:rPr>
          <w:rFonts w:ascii="Franklin Gothic Book" w:hAnsi="Franklin Gothic Book"/>
          <w:sz w:val="24"/>
          <w:szCs w:val="24"/>
        </w:rPr>
        <w:t>Dodavatel</w:t>
      </w:r>
      <w:r w:rsidRPr="006536FA">
        <w:rPr>
          <w:rFonts w:ascii="Franklin Gothic Book" w:hAnsi="Franklin Gothic Book"/>
          <w:sz w:val="24"/>
          <w:szCs w:val="24"/>
        </w:rPr>
        <w:t xml:space="preserve"> je povinen dodržovat při plnění předmětu této smlouvy příslušné právní předpisy platné a účinné na území ČR.</w:t>
      </w:r>
    </w:p>
    <w:p w14:paraId="6B6A1A02" w14:textId="77777777" w:rsidR="00621FE1" w:rsidRPr="00951422" w:rsidRDefault="00621FE1" w:rsidP="00C34BA1">
      <w:pPr>
        <w:pStyle w:val="Zkladntext3"/>
        <w:numPr>
          <w:ilvl w:val="1"/>
          <w:numId w:val="1"/>
        </w:numPr>
        <w:spacing w:line="276" w:lineRule="auto"/>
        <w:jc w:val="both"/>
        <w:rPr>
          <w:rFonts w:ascii="Franklin Gothic Book" w:hAnsi="Franklin Gothic Book"/>
          <w:sz w:val="24"/>
          <w:szCs w:val="24"/>
        </w:rPr>
      </w:pPr>
      <w:r w:rsidRPr="00951422">
        <w:rPr>
          <w:rFonts w:ascii="Franklin Gothic Book" w:hAnsi="Franklin Gothic Book"/>
          <w:sz w:val="24"/>
          <w:szCs w:val="24"/>
        </w:rPr>
        <w:t xml:space="preserve">Dodavatel prohlašuje, že je oprávněn poskytovat služby, které jsou předmětem této smlouvy.  </w:t>
      </w:r>
    </w:p>
    <w:p w14:paraId="6074AB99" w14:textId="77777777" w:rsidR="00621FE1" w:rsidRDefault="00621FE1" w:rsidP="00C34BA1">
      <w:pPr>
        <w:pStyle w:val="Zkladntext3"/>
        <w:numPr>
          <w:ilvl w:val="1"/>
          <w:numId w:val="1"/>
        </w:numPr>
        <w:spacing w:line="276" w:lineRule="auto"/>
        <w:jc w:val="both"/>
        <w:rPr>
          <w:rFonts w:ascii="Franklin Gothic Book" w:hAnsi="Franklin Gothic Book"/>
          <w:sz w:val="24"/>
          <w:szCs w:val="24"/>
        </w:rPr>
      </w:pPr>
      <w:r>
        <w:rPr>
          <w:rFonts w:ascii="Franklin Gothic Book" w:hAnsi="Franklin Gothic Book"/>
          <w:sz w:val="24"/>
          <w:szCs w:val="24"/>
        </w:rPr>
        <w:t>Dodavatel</w:t>
      </w:r>
      <w:r w:rsidRPr="00D012FD">
        <w:rPr>
          <w:rFonts w:ascii="Franklin Gothic Book" w:hAnsi="Franklin Gothic Book"/>
          <w:sz w:val="24"/>
          <w:szCs w:val="24"/>
        </w:rPr>
        <w:t xml:space="preserve"> prohlašuje, že se v dostatečném rozsahu seznámil s veškerými požadavky </w:t>
      </w:r>
      <w:r>
        <w:rPr>
          <w:rFonts w:ascii="Franklin Gothic Book" w:hAnsi="Franklin Gothic Book"/>
          <w:sz w:val="24"/>
          <w:szCs w:val="24"/>
        </w:rPr>
        <w:t>objednatele</w:t>
      </w:r>
      <w:r w:rsidRPr="00D012FD">
        <w:rPr>
          <w:rFonts w:ascii="Franklin Gothic Book" w:hAnsi="Franklin Gothic Book"/>
          <w:sz w:val="24"/>
          <w:szCs w:val="24"/>
        </w:rPr>
        <w:t xml:space="preserve"> dle této smlouvy, přičemž si není vědom žádných překážek, které by mu bránily v poskytnutí </w:t>
      </w:r>
      <w:r>
        <w:rPr>
          <w:rFonts w:ascii="Franklin Gothic Book" w:hAnsi="Franklin Gothic Book"/>
          <w:sz w:val="24"/>
          <w:szCs w:val="24"/>
        </w:rPr>
        <w:t>služeb</w:t>
      </w:r>
      <w:r w:rsidRPr="00D012FD">
        <w:rPr>
          <w:rFonts w:ascii="Franklin Gothic Book" w:hAnsi="Franklin Gothic Book"/>
          <w:sz w:val="24"/>
          <w:szCs w:val="24"/>
        </w:rPr>
        <w:t xml:space="preserve"> </w:t>
      </w:r>
      <w:r>
        <w:rPr>
          <w:rFonts w:ascii="Franklin Gothic Book" w:hAnsi="Franklin Gothic Book"/>
          <w:sz w:val="24"/>
          <w:szCs w:val="24"/>
        </w:rPr>
        <w:t>objednateli</w:t>
      </w:r>
      <w:r w:rsidRPr="00D012FD">
        <w:rPr>
          <w:rFonts w:ascii="Franklin Gothic Book" w:hAnsi="Franklin Gothic Book"/>
          <w:sz w:val="24"/>
          <w:szCs w:val="24"/>
        </w:rPr>
        <w:t xml:space="preserve"> tak, aby byl zajištěn účel této smlouvy.</w:t>
      </w:r>
    </w:p>
    <w:p w14:paraId="76E7E392" w14:textId="77777777" w:rsidR="00621FE1" w:rsidRDefault="00621FE1" w:rsidP="000A47BC">
      <w:pPr>
        <w:pStyle w:val="Zkladntext3"/>
        <w:spacing w:line="276" w:lineRule="auto"/>
        <w:ind w:left="720"/>
        <w:jc w:val="both"/>
        <w:rPr>
          <w:rFonts w:ascii="Franklin Gothic Book" w:hAnsi="Franklin Gothic Book"/>
          <w:sz w:val="24"/>
          <w:szCs w:val="24"/>
        </w:rPr>
      </w:pPr>
    </w:p>
    <w:p w14:paraId="391253D2" w14:textId="77777777" w:rsidR="00621FE1" w:rsidRPr="00D012FD" w:rsidRDefault="00621FE1" w:rsidP="00565D19">
      <w:pPr>
        <w:pStyle w:val="Zkladntext3"/>
        <w:spacing w:before="240" w:after="0" w:line="276" w:lineRule="auto"/>
        <w:jc w:val="center"/>
        <w:rPr>
          <w:rFonts w:ascii="Franklin Gothic Book" w:hAnsi="Franklin Gothic Book"/>
          <w:b/>
          <w:sz w:val="24"/>
          <w:szCs w:val="24"/>
        </w:rPr>
      </w:pPr>
      <w:r w:rsidRPr="00D012FD">
        <w:rPr>
          <w:rFonts w:ascii="Franklin Gothic Book" w:hAnsi="Franklin Gothic Book"/>
          <w:b/>
          <w:sz w:val="24"/>
          <w:szCs w:val="24"/>
        </w:rPr>
        <w:t>II.</w:t>
      </w:r>
    </w:p>
    <w:p w14:paraId="0F267BD4" w14:textId="77777777" w:rsidR="00621FE1" w:rsidRPr="000A47BC" w:rsidRDefault="00621FE1" w:rsidP="000A47BC">
      <w:pPr>
        <w:pStyle w:val="Zkladntext3"/>
        <w:spacing w:line="276" w:lineRule="auto"/>
        <w:jc w:val="center"/>
        <w:rPr>
          <w:rFonts w:ascii="Franklin Gothic Book" w:hAnsi="Franklin Gothic Book"/>
          <w:b/>
          <w:sz w:val="24"/>
          <w:szCs w:val="24"/>
        </w:rPr>
      </w:pPr>
      <w:r w:rsidRPr="00D012FD">
        <w:rPr>
          <w:rFonts w:ascii="Franklin Gothic Book" w:hAnsi="Franklin Gothic Book"/>
          <w:b/>
          <w:sz w:val="24"/>
          <w:szCs w:val="24"/>
        </w:rPr>
        <w:t xml:space="preserve"> Předmět smlouvy</w:t>
      </w:r>
    </w:p>
    <w:p w14:paraId="52693401" w14:textId="77777777" w:rsidR="00621FE1" w:rsidRDefault="00621FE1" w:rsidP="00C34BA1">
      <w:pPr>
        <w:pStyle w:val="Zkladntext3"/>
        <w:numPr>
          <w:ilvl w:val="1"/>
          <w:numId w:val="2"/>
        </w:numPr>
        <w:spacing w:line="276" w:lineRule="auto"/>
        <w:jc w:val="both"/>
        <w:rPr>
          <w:rFonts w:ascii="Franklin Gothic Book" w:hAnsi="Franklin Gothic Book"/>
          <w:sz w:val="24"/>
          <w:szCs w:val="24"/>
        </w:rPr>
      </w:pPr>
      <w:r>
        <w:rPr>
          <w:rFonts w:ascii="Franklin Gothic Book" w:hAnsi="Franklin Gothic Book"/>
          <w:sz w:val="24"/>
          <w:szCs w:val="24"/>
        </w:rPr>
        <w:t>Dodavatel</w:t>
      </w:r>
      <w:r w:rsidRPr="00D012FD">
        <w:rPr>
          <w:rFonts w:ascii="Franklin Gothic Book" w:hAnsi="Franklin Gothic Book"/>
          <w:sz w:val="24"/>
          <w:szCs w:val="24"/>
        </w:rPr>
        <w:t xml:space="preserve"> se zavazuje </w:t>
      </w:r>
      <w:r>
        <w:rPr>
          <w:rFonts w:ascii="Franklin Gothic Book" w:hAnsi="Franklin Gothic Book"/>
          <w:sz w:val="24"/>
          <w:szCs w:val="24"/>
        </w:rPr>
        <w:t>poskytovat objednateli služby spočívající ve vytištění</w:t>
      </w:r>
      <w:r w:rsidRPr="009E38D3">
        <w:rPr>
          <w:rFonts w:ascii="Franklin Gothic Book" w:hAnsi="Franklin Gothic Book"/>
          <w:sz w:val="24"/>
          <w:szCs w:val="24"/>
        </w:rPr>
        <w:t xml:space="preserve"> </w:t>
      </w:r>
      <w:r w:rsidR="00951422">
        <w:rPr>
          <w:rFonts w:ascii="Franklin Gothic Book" w:hAnsi="Franklin Gothic Book"/>
          <w:sz w:val="24"/>
          <w:szCs w:val="24"/>
        </w:rPr>
        <w:t>publikací a časopisů</w:t>
      </w:r>
      <w:r>
        <w:rPr>
          <w:rFonts w:ascii="Franklin Gothic Book" w:hAnsi="Franklin Gothic Book"/>
          <w:sz w:val="24"/>
          <w:szCs w:val="24"/>
        </w:rPr>
        <w:t xml:space="preserve"> Národního zemědělského muzea, </w:t>
      </w:r>
      <w:proofErr w:type="spellStart"/>
      <w:r>
        <w:rPr>
          <w:rFonts w:ascii="Franklin Gothic Book" w:hAnsi="Franklin Gothic Book"/>
          <w:sz w:val="24"/>
          <w:szCs w:val="24"/>
        </w:rPr>
        <w:t>s.p.o</w:t>
      </w:r>
      <w:proofErr w:type="spellEnd"/>
      <w:r>
        <w:rPr>
          <w:rFonts w:ascii="Franklin Gothic Book" w:hAnsi="Franklin Gothic Book"/>
          <w:sz w:val="24"/>
          <w:szCs w:val="24"/>
        </w:rPr>
        <w:t xml:space="preserve">. </w:t>
      </w:r>
      <w:r w:rsidRPr="009E38D3">
        <w:rPr>
          <w:rFonts w:ascii="Franklin Gothic Book" w:hAnsi="Franklin Gothic Book"/>
          <w:sz w:val="24"/>
          <w:szCs w:val="24"/>
        </w:rPr>
        <w:t>a</w:t>
      </w:r>
      <w:r>
        <w:rPr>
          <w:rFonts w:ascii="Franklin Gothic Book" w:hAnsi="Franklin Gothic Book"/>
          <w:sz w:val="24"/>
          <w:szCs w:val="24"/>
        </w:rPr>
        <w:t xml:space="preserve"> k</w:t>
      </w:r>
      <w:r w:rsidRPr="009E38D3">
        <w:rPr>
          <w:rFonts w:ascii="Franklin Gothic Book" w:hAnsi="Franklin Gothic Book"/>
          <w:sz w:val="24"/>
          <w:szCs w:val="24"/>
        </w:rPr>
        <w:t xml:space="preserve"> doprav</w:t>
      </w:r>
      <w:r>
        <w:rPr>
          <w:rFonts w:ascii="Franklin Gothic Book" w:hAnsi="Franklin Gothic Book"/>
          <w:sz w:val="24"/>
          <w:szCs w:val="24"/>
        </w:rPr>
        <w:t>ě</w:t>
      </w:r>
      <w:r w:rsidRPr="009E38D3">
        <w:rPr>
          <w:rFonts w:ascii="Franklin Gothic Book" w:hAnsi="Franklin Gothic Book"/>
          <w:sz w:val="24"/>
          <w:szCs w:val="24"/>
        </w:rPr>
        <w:t xml:space="preserve"> do sídla objednatele</w:t>
      </w:r>
      <w:r w:rsidRPr="00F8348B">
        <w:rPr>
          <w:rFonts w:ascii="Franklin Gothic Book" w:hAnsi="Franklin Gothic Book"/>
          <w:sz w:val="24"/>
          <w:szCs w:val="24"/>
        </w:rPr>
        <w:t>,</w:t>
      </w:r>
      <w:r>
        <w:rPr>
          <w:rFonts w:ascii="Franklin Gothic Book" w:hAnsi="Franklin Gothic Book"/>
          <w:sz w:val="24"/>
          <w:szCs w:val="24"/>
        </w:rPr>
        <w:t xml:space="preserve"> tak</w:t>
      </w:r>
      <w:r w:rsidRPr="00F8348B">
        <w:rPr>
          <w:rFonts w:ascii="Franklin Gothic Book" w:hAnsi="Franklin Gothic Book"/>
          <w:sz w:val="24"/>
          <w:szCs w:val="24"/>
        </w:rPr>
        <w:t xml:space="preserve"> jak j</w:t>
      </w:r>
      <w:r>
        <w:rPr>
          <w:rFonts w:ascii="Franklin Gothic Book" w:hAnsi="Franklin Gothic Book"/>
          <w:sz w:val="24"/>
          <w:szCs w:val="24"/>
        </w:rPr>
        <w:t>e</w:t>
      </w:r>
      <w:r w:rsidRPr="00F8348B">
        <w:rPr>
          <w:rFonts w:ascii="Franklin Gothic Book" w:hAnsi="Franklin Gothic Book"/>
          <w:sz w:val="24"/>
          <w:szCs w:val="24"/>
        </w:rPr>
        <w:t xml:space="preserve"> </w:t>
      </w:r>
      <w:r>
        <w:rPr>
          <w:rFonts w:ascii="Franklin Gothic Book" w:hAnsi="Franklin Gothic Book"/>
          <w:sz w:val="24"/>
          <w:szCs w:val="24"/>
        </w:rPr>
        <w:t>níže uvedená činnost</w:t>
      </w:r>
      <w:r w:rsidRPr="00F8348B">
        <w:rPr>
          <w:rFonts w:ascii="Franklin Gothic Book" w:hAnsi="Franklin Gothic Book"/>
          <w:sz w:val="24"/>
          <w:szCs w:val="24"/>
        </w:rPr>
        <w:t xml:space="preserve"> podrobně vymezen</w:t>
      </w:r>
      <w:r>
        <w:rPr>
          <w:rFonts w:ascii="Franklin Gothic Book" w:hAnsi="Franklin Gothic Book"/>
          <w:sz w:val="24"/>
          <w:szCs w:val="24"/>
        </w:rPr>
        <w:t>a</w:t>
      </w:r>
      <w:r w:rsidRPr="00F8348B">
        <w:rPr>
          <w:rFonts w:ascii="Franklin Gothic Book" w:hAnsi="Franklin Gothic Book"/>
          <w:sz w:val="24"/>
          <w:szCs w:val="24"/>
        </w:rPr>
        <w:t xml:space="preserve"> v člán</w:t>
      </w:r>
      <w:r>
        <w:rPr>
          <w:rFonts w:ascii="Franklin Gothic Book" w:hAnsi="Franklin Gothic Book"/>
          <w:sz w:val="24"/>
          <w:szCs w:val="24"/>
        </w:rPr>
        <w:t>ku</w:t>
      </w:r>
      <w:r w:rsidRPr="00F8348B">
        <w:rPr>
          <w:rFonts w:ascii="Franklin Gothic Book" w:hAnsi="Franklin Gothic Book"/>
          <w:sz w:val="24"/>
          <w:szCs w:val="24"/>
        </w:rPr>
        <w:t xml:space="preserve"> III</w:t>
      </w:r>
      <w:r>
        <w:rPr>
          <w:rFonts w:ascii="Franklin Gothic Book" w:hAnsi="Franklin Gothic Book"/>
          <w:sz w:val="24"/>
          <w:szCs w:val="24"/>
        </w:rPr>
        <w:t xml:space="preserve">. </w:t>
      </w:r>
      <w:r w:rsidRPr="00F8348B">
        <w:rPr>
          <w:rFonts w:ascii="Franklin Gothic Book" w:hAnsi="Franklin Gothic Book"/>
          <w:sz w:val="24"/>
          <w:szCs w:val="24"/>
        </w:rPr>
        <w:t>této smlouvy (dále jen „</w:t>
      </w:r>
      <w:r w:rsidRPr="00F8348B">
        <w:rPr>
          <w:rFonts w:ascii="Franklin Gothic Book" w:hAnsi="Franklin Gothic Book"/>
          <w:b/>
          <w:sz w:val="24"/>
          <w:szCs w:val="24"/>
        </w:rPr>
        <w:t>služby</w:t>
      </w:r>
      <w:r w:rsidRPr="00F8348B">
        <w:rPr>
          <w:rFonts w:ascii="Franklin Gothic Book" w:hAnsi="Franklin Gothic Book"/>
          <w:sz w:val="24"/>
          <w:szCs w:val="24"/>
        </w:rPr>
        <w:t xml:space="preserve">“), a </w:t>
      </w:r>
      <w:r>
        <w:rPr>
          <w:rFonts w:ascii="Franklin Gothic Book" w:hAnsi="Franklin Gothic Book"/>
          <w:sz w:val="24"/>
          <w:szCs w:val="24"/>
        </w:rPr>
        <w:t xml:space="preserve">objednatel </w:t>
      </w:r>
      <w:r w:rsidRPr="00F8348B">
        <w:rPr>
          <w:rFonts w:ascii="Franklin Gothic Book" w:hAnsi="Franklin Gothic Book"/>
          <w:sz w:val="24"/>
          <w:szCs w:val="24"/>
        </w:rPr>
        <w:t>se zavazuje platit</w:t>
      </w:r>
      <w:r>
        <w:rPr>
          <w:rFonts w:ascii="Franklin Gothic Book" w:hAnsi="Franklin Gothic Book"/>
          <w:sz w:val="24"/>
          <w:szCs w:val="24"/>
        </w:rPr>
        <w:t xml:space="preserve"> dodavateli odměnu dle článku IV</w:t>
      </w:r>
      <w:r w:rsidRPr="00F8348B">
        <w:rPr>
          <w:rFonts w:ascii="Franklin Gothic Book" w:hAnsi="Franklin Gothic Book"/>
          <w:sz w:val="24"/>
          <w:szCs w:val="24"/>
        </w:rPr>
        <w:t xml:space="preserve">. této smlouvy. </w:t>
      </w:r>
    </w:p>
    <w:p w14:paraId="28FCE8D9" w14:textId="77777777" w:rsidR="00621FE1" w:rsidRDefault="00621FE1" w:rsidP="00565D19">
      <w:pPr>
        <w:pStyle w:val="Zkladntext3"/>
        <w:spacing w:before="240" w:after="0" w:line="276" w:lineRule="auto"/>
        <w:jc w:val="center"/>
        <w:rPr>
          <w:rFonts w:ascii="Franklin Gothic Book" w:hAnsi="Franklin Gothic Book"/>
          <w:b/>
          <w:sz w:val="24"/>
          <w:szCs w:val="24"/>
        </w:rPr>
      </w:pPr>
    </w:p>
    <w:p w14:paraId="097DA88C" w14:textId="77777777" w:rsidR="00621FE1" w:rsidRDefault="00621FE1" w:rsidP="00565D19">
      <w:pPr>
        <w:pStyle w:val="Zkladntext3"/>
        <w:spacing w:before="240" w:after="0" w:line="276" w:lineRule="auto"/>
        <w:jc w:val="center"/>
        <w:rPr>
          <w:rFonts w:ascii="Franklin Gothic Book" w:hAnsi="Franklin Gothic Book"/>
          <w:b/>
          <w:sz w:val="24"/>
          <w:szCs w:val="24"/>
        </w:rPr>
      </w:pPr>
      <w:r>
        <w:rPr>
          <w:rFonts w:ascii="Franklin Gothic Book" w:hAnsi="Franklin Gothic Book"/>
          <w:b/>
          <w:sz w:val="24"/>
          <w:szCs w:val="24"/>
        </w:rPr>
        <w:t>III</w:t>
      </w:r>
      <w:r w:rsidRPr="00AA6599">
        <w:rPr>
          <w:rFonts w:ascii="Franklin Gothic Book" w:hAnsi="Franklin Gothic Book"/>
          <w:b/>
          <w:sz w:val="24"/>
          <w:szCs w:val="24"/>
        </w:rPr>
        <w:t>.</w:t>
      </w:r>
    </w:p>
    <w:p w14:paraId="34B7C2ED" w14:textId="77777777" w:rsidR="00621FE1" w:rsidRPr="000A47BC" w:rsidRDefault="00621FE1" w:rsidP="000A47BC">
      <w:pPr>
        <w:pStyle w:val="Zkladntext3"/>
        <w:spacing w:line="276" w:lineRule="auto"/>
        <w:jc w:val="center"/>
        <w:rPr>
          <w:rFonts w:ascii="Franklin Gothic Book" w:hAnsi="Franklin Gothic Book"/>
          <w:b/>
          <w:sz w:val="24"/>
          <w:szCs w:val="24"/>
        </w:rPr>
      </w:pPr>
      <w:r>
        <w:rPr>
          <w:rFonts w:ascii="Franklin Gothic Book" w:hAnsi="Franklin Gothic Book"/>
          <w:b/>
          <w:sz w:val="24"/>
          <w:szCs w:val="24"/>
        </w:rPr>
        <w:t>Rozsah poskytovaných služeb</w:t>
      </w:r>
    </w:p>
    <w:p w14:paraId="08BDBD31" w14:textId="77777777" w:rsidR="00621FE1" w:rsidRPr="00374F6D" w:rsidRDefault="00621FE1" w:rsidP="006A7E21">
      <w:pPr>
        <w:pStyle w:val="Zkladntext3"/>
        <w:numPr>
          <w:ilvl w:val="1"/>
          <w:numId w:val="3"/>
        </w:numPr>
        <w:spacing w:line="276" w:lineRule="auto"/>
        <w:jc w:val="both"/>
        <w:rPr>
          <w:rFonts w:ascii="Franklin Gothic Book" w:hAnsi="Franklin Gothic Book"/>
          <w:sz w:val="24"/>
          <w:szCs w:val="24"/>
        </w:rPr>
      </w:pPr>
      <w:r w:rsidRPr="009C0A98">
        <w:rPr>
          <w:rFonts w:ascii="Franklin Gothic Book" w:hAnsi="Franklin Gothic Book"/>
          <w:sz w:val="24"/>
          <w:szCs w:val="24"/>
        </w:rPr>
        <w:t xml:space="preserve">Dodavatel se zavazuje poskytovat objednateli služby, které jsou specifikovány ve  Výzvě a zadávací </w:t>
      </w:r>
      <w:r w:rsidR="00951422" w:rsidRPr="009C0A98">
        <w:rPr>
          <w:rFonts w:ascii="Franklin Gothic Book" w:hAnsi="Franklin Gothic Book"/>
          <w:sz w:val="24"/>
          <w:szCs w:val="24"/>
        </w:rPr>
        <w:t>doku</w:t>
      </w:r>
      <w:r w:rsidR="00192A93" w:rsidRPr="009C0A98">
        <w:rPr>
          <w:rFonts w:ascii="Franklin Gothic Book" w:hAnsi="Franklin Gothic Book"/>
          <w:sz w:val="24"/>
          <w:szCs w:val="24"/>
        </w:rPr>
        <w:t xml:space="preserve">mentaci objednatele ze dne </w:t>
      </w:r>
      <w:r w:rsidR="00374F6D" w:rsidRPr="00374F6D">
        <w:rPr>
          <w:rFonts w:ascii="Franklin Gothic Book" w:hAnsi="Franklin Gothic Book"/>
          <w:sz w:val="24"/>
          <w:szCs w:val="24"/>
        </w:rPr>
        <w:t>17. 8.</w:t>
      </w:r>
      <w:r w:rsidR="00EB1CE8" w:rsidRPr="00374F6D">
        <w:rPr>
          <w:rFonts w:ascii="Franklin Gothic Book" w:hAnsi="Franklin Gothic Book"/>
          <w:sz w:val="24"/>
          <w:szCs w:val="24"/>
        </w:rPr>
        <w:t xml:space="preserve"> 2022</w:t>
      </w:r>
      <w:r w:rsidR="00951422" w:rsidRPr="00374F6D">
        <w:rPr>
          <w:rFonts w:ascii="Franklin Gothic Book" w:hAnsi="Franklin Gothic Book"/>
          <w:sz w:val="24"/>
          <w:szCs w:val="24"/>
        </w:rPr>
        <w:t>.</w:t>
      </w:r>
    </w:p>
    <w:p w14:paraId="720FB207" w14:textId="77777777" w:rsidR="00621FE1" w:rsidRPr="00374F6D" w:rsidRDefault="00621FE1" w:rsidP="00933C59">
      <w:pPr>
        <w:pStyle w:val="Odstavecseseznamem"/>
        <w:spacing w:before="120"/>
        <w:jc w:val="both"/>
        <w:rPr>
          <w:rFonts w:ascii="Franklin Gothic Book" w:hAnsi="Franklin Gothic Book"/>
          <w:sz w:val="24"/>
          <w:szCs w:val="24"/>
        </w:rPr>
      </w:pPr>
    </w:p>
    <w:p w14:paraId="5F2D9D58" w14:textId="77777777" w:rsidR="00621FE1" w:rsidRPr="00933C59" w:rsidRDefault="00621FE1" w:rsidP="00933C59">
      <w:pPr>
        <w:pStyle w:val="Odstavecseseznamem"/>
        <w:spacing w:line="276" w:lineRule="auto"/>
        <w:jc w:val="center"/>
        <w:rPr>
          <w:rFonts w:ascii="Franklin Gothic Book" w:hAnsi="Franklin Gothic Book"/>
          <w:b/>
          <w:sz w:val="24"/>
          <w:szCs w:val="24"/>
        </w:rPr>
      </w:pPr>
      <w:r w:rsidRPr="00933C59">
        <w:rPr>
          <w:rFonts w:ascii="Franklin Gothic Book" w:hAnsi="Franklin Gothic Book"/>
          <w:b/>
          <w:sz w:val="24"/>
          <w:szCs w:val="24"/>
        </w:rPr>
        <w:t>IV.</w:t>
      </w:r>
    </w:p>
    <w:p w14:paraId="73FA1AE6" w14:textId="77777777" w:rsidR="00621FE1" w:rsidRPr="00933C59" w:rsidRDefault="00621FE1" w:rsidP="00933C59">
      <w:pPr>
        <w:pStyle w:val="Odstavecseseznamem"/>
        <w:spacing w:line="276" w:lineRule="auto"/>
        <w:jc w:val="center"/>
        <w:rPr>
          <w:rFonts w:ascii="Franklin Gothic Book" w:hAnsi="Franklin Gothic Book"/>
          <w:b/>
          <w:sz w:val="24"/>
          <w:szCs w:val="24"/>
        </w:rPr>
      </w:pPr>
      <w:r w:rsidRPr="00933C59">
        <w:rPr>
          <w:rFonts w:ascii="Franklin Gothic Book" w:hAnsi="Franklin Gothic Book"/>
          <w:b/>
          <w:sz w:val="24"/>
          <w:szCs w:val="24"/>
        </w:rPr>
        <w:t>Objednávky služeb</w:t>
      </w:r>
    </w:p>
    <w:p w14:paraId="5CE6D2E7" w14:textId="77777777" w:rsidR="00621FE1" w:rsidRDefault="00621FE1" w:rsidP="00933C59">
      <w:pPr>
        <w:pStyle w:val="Odstavecseseznamem"/>
        <w:numPr>
          <w:ilvl w:val="1"/>
          <w:numId w:val="17"/>
        </w:numPr>
        <w:spacing w:before="120"/>
        <w:jc w:val="both"/>
        <w:rPr>
          <w:rFonts w:ascii="Franklin Gothic Book" w:hAnsi="Franklin Gothic Book"/>
          <w:sz w:val="24"/>
          <w:szCs w:val="24"/>
        </w:rPr>
      </w:pPr>
      <w:r>
        <w:rPr>
          <w:rFonts w:ascii="Franklin Gothic Book" w:hAnsi="Franklin Gothic Book"/>
          <w:sz w:val="24"/>
          <w:szCs w:val="24"/>
        </w:rPr>
        <w:t>Dodavatel</w:t>
      </w:r>
      <w:r w:rsidRPr="00933C59">
        <w:rPr>
          <w:rFonts w:ascii="Franklin Gothic Book" w:hAnsi="Franklin Gothic Book"/>
          <w:sz w:val="24"/>
          <w:szCs w:val="24"/>
        </w:rPr>
        <w:t xml:space="preserve"> bude poskytovat </w:t>
      </w:r>
      <w:r>
        <w:rPr>
          <w:rFonts w:ascii="Franklin Gothic Book" w:hAnsi="Franklin Gothic Book"/>
          <w:sz w:val="24"/>
          <w:szCs w:val="24"/>
        </w:rPr>
        <w:t xml:space="preserve">jednotlivé </w:t>
      </w:r>
      <w:r w:rsidRPr="00933C59">
        <w:rPr>
          <w:rFonts w:ascii="Franklin Gothic Book" w:hAnsi="Franklin Gothic Book"/>
          <w:sz w:val="24"/>
          <w:szCs w:val="24"/>
        </w:rPr>
        <w:t xml:space="preserve">služby podle čl. </w:t>
      </w:r>
      <w:r>
        <w:rPr>
          <w:rFonts w:ascii="Franklin Gothic Book" w:hAnsi="Franklin Gothic Book"/>
          <w:sz w:val="24"/>
          <w:szCs w:val="24"/>
        </w:rPr>
        <w:t>III.</w:t>
      </w:r>
      <w:r w:rsidRPr="00933C59">
        <w:rPr>
          <w:rFonts w:ascii="Franklin Gothic Book" w:hAnsi="Franklin Gothic Book"/>
          <w:sz w:val="24"/>
          <w:szCs w:val="24"/>
        </w:rPr>
        <w:t xml:space="preserve"> na výzvu dle jednotlivých pokynů </w:t>
      </w:r>
      <w:r>
        <w:rPr>
          <w:rFonts w:ascii="Franklin Gothic Book" w:hAnsi="Franklin Gothic Book"/>
          <w:sz w:val="24"/>
          <w:szCs w:val="24"/>
        </w:rPr>
        <w:t>objednatele</w:t>
      </w:r>
      <w:r w:rsidRPr="00933C59">
        <w:rPr>
          <w:rFonts w:ascii="Franklin Gothic Book" w:hAnsi="Franklin Gothic Book"/>
          <w:sz w:val="24"/>
          <w:szCs w:val="24"/>
        </w:rPr>
        <w:t xml:space="preserve"> k poskytnutí služeb v souvislosti s konkretizovaným zadáním. Jednotlivá plnění dle této smlouvy budou prováděna na základě objednávek </w:t>
      </w:r>
      <w:r>
        <w:rPr>
          <w:rFonts w:ascii="Franklin Gothic Book" w:hAnsi="Franklin Gothic Book"/>
          <w:sz w:val="24"/>
          <w:szCs w:val="24"/>
        </w:rPr>
        <w:t>objednatele</w:t>
      </w:r>
      <w:r w:rsidRPr="00933C59">
        <w:rPr>
          <w:rFonts w:ascii="Franklin Gothic Book" w:hAnsi="Franklin Gothic Book"/>
          <w:sz w:val="24"/>
          <w:szCs w:val="24"/>
        </w:rPr>
        <w:t xml:space="preserve">. </w:t>
      </w:r>
      <w:r>
        <w:rPr>
          <w:rFonts w:ascii="Franklin Gothic Book" w:hAnsi="Franklin Gothic Book"/>
          <w:sz w:val="24"/>
          <w:szCs w:val="24"/>
        </w:rPr>
        <w:t>Dodavatel</w:t>
      </w:r>
      <w:r w:rsidRPr="00933C59">
        <w:rPr>
          <w:rFonts w:ascii="Franklin Gothic Book" w:hAnsi="Franklin Gothic Book"/>
          <w:sz w:val="24"/>
          <w:szCs w:val="24"/>
        </w:rPr>
        <w:t xml:space="preserve"> není oprávněn po </w:t>
      </w:r>
      <w:r>
        <w:rPr>
          <w:rFonts w:ascii="Franklin Gothic Book" w:hAnsi="Franklin Gothic Book"/>
          <w:sz w:val="24"/>
          <w:szCs w:val="24"/>
        </w:rPr>
        <w:t>objednateli</w:t>
      </w:r>
      <w:r w:rsidRPr="00933C59">
        <w:rPr>
          <w:rFonts w:ascii="Franklin Gothic Book" w:hAnsi="Franklin Gothic Book"/>
          <w:sz w:val="24"/>
          <w:szCs w:val="24"/>
        </w:rPr>
        <w:t xml:space="preserve"> požadovat uskutečnění jakékoliv objednávky a </w:t>
      </w:r>
      <w:r>
        <w:rPr>
          <w:rFonts w:ascii="Franklin Gothic Book" w:hAnsi="Franklin Gothic Book"/>
          <w:sz w:val="24"/>
          <w:szCs w:val="24"/>
        </w:rPr>
        <w:t>objednatel</w:t>
      </w:r>
      <w:r w:rsidRPr="00933C59">
        <w:rPr>
          <w:rFonts w:ascii="Franklin Gothic Book" w:hAnsi="Franklin Gothic Book"/>
          <w:sz w:val="24"/>
          <w:szCs w:val="24"/>
        </w:rPr>
        <w:t xml:space="preserve"> je oprávněn využít pouze takovou část služeb </w:t>
      </w:r>
      <w:r>
        <w:rPr>
          <w:rFonts w:ascii="Franklin Gothic Book" w:hAnsi="Franklin Gothic Book"/>
          <w:sz w:val="24"/>
          <w:szCs w:val="24"/>
        </w:rPr>
        <w:t>dodavatele</w:t>
      </w:r>
      <w:r w:rsidRPr="00933C59">
        <w:rPr>
          <w:rFonts w:ascii="Franklin Gothic Book" w:hAnsi="Franklin Gothic Book"/>
          <w:sz w:val="24"/>
          <w:szCs w:val="24"/>
        </w:rPr>
        <w:t xml:space="preserve"> upravených touto smlouvou, které skutečně potřebuje k výkonu své činnosti.</w:t>
      </w:r>
    </w:p>
    <w:p w14:paraId="1E35D0BF" w14:textId="77777777" w:rsidR="00621FE1" w:rsidRDefault="00621FE1" w:rsidP="00377C15">
      <w:pPr>
        <w:pStyle w:val="Odstavecseseznamem"/>
        <w:spacing w:before="120"/>
        <w:jc w:val="both"/>
        <w:rPr>
          <w:rFonts w:ascii="Franklin Gothic Book" w:hAnsi="Franklin Gothic Book"/>
          <w:sz w:val="24"/>
          <w:szCs w:val="24"/>
        </w:rPr>
      </w:pPr>
    </w:p>
    <w:p w14:paraId="1195E749" w14:textId="77777777" w:rsidR="00621FE1" w:rsidRDefault="00621FE1" w:rsidP="00377C15">
      <w:pPr>
        <w:pStyle w:val="Odstavecseseznamem"/>
        <w:numPr>
          <w:ilvl w:val="1"/>
          <w:numId w:val="17"/>
        </w:numPr>
        <w:spacing w:before="120"/>
        <w:jc w:val="both"/>
        <w:rPr>
          <w:rFonts w:ascii="Franklin Gothic Book" w:hAnsi="Franklin Gothic Book"/>
          <w:sz w:val="24"/>
          <w:szCs w:val="24"/>
        </w:rPr>
      </w:pPr>
      <w:r>
        <w:rPr>
          <w:rFonts w:ascii="Franklin Gothic Book" w:hAnsi="Franklin Gothic Book"/>
          <w:sz w:val="24"/>
          <w:szCs w:val="24"/>
        </w:rPr>
        <w:t>Objednatel</w:t>
      </w:r>
      <w:r w:rsidRPr="00933C59">
        <w:rPr>
          <w:rFonts w:ascii="Franklin Gothic Book" w:hAnsi="Franklin Gothic Book"/>
          <w:sz w:val="24"/>
          <w:szCs w:val="24"/>
        </w:rPr>
        <w:t xml:space="preserve"> je oprávněn objednat služby od kteréhokoli </w:t>
      </w:r>
      <w:r>
        <w:rPr>
          <w:rFonts w:ascii="Franklin Gothic Book" w:hAnsi="Franklin Gothic Book"/>
          <w:sz w:val="24"/>
          <w:szCs w:val="24"/>
        </w:rPr>
        <w:t>dodavatele</w:t>
      </w:r>
      <w:r w:rsidRPr="00933C59">
        <w:rPr>
          <w:rFonts w:ascii="Franklin Gothic Book" w:hAnsi="Franklin Gothic Book"/>
          <w:sz w:val="24"/>
          <w:szCs w:val="24"/>
        </w:rPr>
        <w:t xml:space="preserve"> s tím, že pro poskytnutí takových služeb platí cena uvedená v této smlouvě. </w:t>
      </w:r>
      <w:r>
        <w:rPr>
          <w:rFonts w:ascii="Franklin Gothic Book" w:hAnsi="Franklin Gothic Book"/>
          <w:sz w:val="24"/>
          <w:szCs w:val="24"/>
        </w:rPr>
        <w:t>Objednatel</w:t>
      </w:r>
      <w:r w:rsidRPr="00933C59">
        <w:rPr>
          <w:rFonts w:ascii="Franklin Gothic Book" w:hAnsi="Franklin Gothic Book"/>
          <w:sz w:val="24"/>
          <w:szCs w:val="24"/>
        </w:rPr>
        <w:t xml:space="preserve"> je rovněž oprávněn vyzvat </w:t>
      </w:r>
      <w:r>
        <w:rPr>
          <w:rFonts w:ascii="Franklin Gothic Book" w:hAnsi="Franklin Gothic Book"/>
          <w:sz w:val="24"/>
          <w:szCs w:val="24"/>
        </w:rPr>
        <w:t>dodavatele</w:t>
      </w:r>
      <w:r w:rsidRPr="00933C59">
        <w:rPr>
          <w:rFonts w:ascii="Franklin Gothic Book" w:hAnsi="Franklin Gothic Book"/>
          <w:sz w:val="24"/>
          <w:szCs w:val="24"/>
        </w:rPr>
        <w:t xml:space="preserve"> k předložení nabídek a ve výzvě uvést rámcovou specifikaci předmětu poptávaného plnění. V takovém případě je </w:t>
      </w:r>
      <w:r>
        <w:rPr>
          <w:rFonts w:ascii="Franklin Gothic Book" w:hAnsi="Franklin Gothic Book"/>
          <w:sz w:val="24"/>
          <w:szCs w:val="24"/>
        </w:rPr>
        <w:t>dodavatel</w:t>
      </w:r>
      <w:r w:rsidRPr="00933C59">
        <w:rPr>
          <w:rFonts w:ascii="Franklin Gothic Book" w:hAnsi="Franklin Gothic Book"/>
          <w:sz w:val="24"/>
          <w:szCs w:val="24"/>
        </w:rPr>
        <w:t xml:space="preserve"> povinen předložit </w:t>
      </w:r>
      <w:r>
        <w:rPr>
          <w:rFonts w:ascii="Franklin Gothic Book" w:hAnsi="Franklin Gothic Book"/>
          <w:sz w:val="24"/>
          <w:szCs w:val="24"/>
        </w:rPr>
        <w:t>objednateli</w:t>
      </w:r>
      <w:r w:rsidRPr="00933C59">
        <w:rPr>
          <w:rFonts w:ascii="Franklin Gothic Book" w:hAnsi="Franklin Gothic Book"/>
          <w:sz w:val="24"/>
          <w:szCs w:val="24"/>
        </w:rPr>
        <w:t xml:space="preserve"> cenovou nabídku do 3 pracovních dní, není-li ve výzvě stanoveno jinak. Porušení této povinnosti je podstatným p</w:t>
      </w:r>
      <w:r>
        <w:rPr>
          <w:rFonts w:ascii="Franklin Gothic Book" w:hAnsi="Franklin Gothic Book"/>
          <w:sz w:val="24"/>
          <w:szCs w:val="24"/>
        </w:rPr>
        <w:t xml:space="preserve">orušením této smlouvy. </w:t>
      </w:r>
      <w:r>
        <w:rPr>
          <w:rFonts w:ascii="Franklin Gothic Book" w:hAnsi="Franklin Gothic Book"/>
          <w:sz w:val="24"/>
          <w:szCs w:val="24"/>
        </w:rPr>
        <w:lastRenderedPageBreak/>
        <w:t>Cena</w:t>
      </w:r>
      <w:r w:rsidRPr="00933C59">
        <w:rPr>
          <w:rFonts w:ascii="Franklin Gothic Book" w:hAnsi="Franklin Gothic Book"/>
          <w:sz w:val="24"/>
          <w:szCs w:val="24"/>
        </w:rPr>
        <w:t xml:space="preserve"> </w:t>
      </w:r>
      <w:r>
        <w:rPr>
          <w:rFonts w:ascii="Franklin Gothic Book" w:hAnsi="Franklin Gothic Book"/>
          <w:sz w:val="24"/>
          <w:szCs w:val="24"/>
        </w:rPr>
        <w:t>dodavatele</w:t>
      </w:r>
      <w:r w:rsidRPr="00933C59">
        <w:rPr>
          <w:rFonts w:ascii="Franklin Gothic Book" w:hAnsi="Franklin Gothic Book"/>
          <w:sz w:val="24"/>
          <w:szCs w:val="24"/>
        </w:rPr>
        <w:t xml:space="preserve"> uvedená v cenové nabídce nesmí překročit cenu uvedenou v této smlouvě. </w:t>
      </w:r>
      <w:r>
        <w:rPr>
          <w:rFonts w:ascii="Franklin Gothic Book" w:hAnsi="Franklin Gothic Book"/>
          <w:sz w:val="24"/>
          <w:szCs w:val="24"/>
        </w:rPr>
        <w:t>Objednatel</w:t>
      </w:r>
      <w:r w:rsidRPr="00933C59">
        <w:rPr>
          <w:rFonts w:ascii="Franklin Gothic Book" w:hAnsi="Franklin Gothic Book"/>
          <w:sz w:val="24"/>
          <w:szCs w:val="24"/>
        </w:rPr>
        <w:t xml:space="preserve"> služby poptá zpravidla u toho </w:t>
      </w:r>
      <w:r>
        <w:rPr>
          <w:rFonts w:ascii="Franklin Gothic Book" w:hAnsi="Franklin Gothic Book"/>
          <w:sz w:val="24"/>
          <w:szCs w:val="24"/>
        </w:rPr>
        <w:t>dodavatele</w:t>
      </w:r>
      <w:r w:rsidRPr="00933C59">
        <w:rPr>
          <w:rFonts w:ascii="Franklin Gothic Book" w:hAnsi="Franklin Gothic Book"/>
          <w:sz w:val="24"/>
          <w:szCs w:val="24"/>
        </w:rPr>
        <w:t>, jehož celková cenová nabídka za zpracování požadavku je nejnižší</w:t>
      </w:r>
      <w:r>
        <w:rPr>
          <w:rFonts w:ascii="Franklin Gothic Book" w:hAnsi="Franklin Gothic Book"/>
          <w:sz w:val="24"/>
          <w:szCs w:val="24"/>
        </w:rPr>
        <w:t xml:space="preserve">, nebo jehož specializace je ve vztahu ke konkrétní poptávané službě vyšší, nebo který je schopen službu dodat v nejkratším termínu. </w:t>
      </w:r>
      <w:r w:rsidRPr="00933C59">
        <w:rPr>
          <w:rFonts w:ascii="Franklin Gothic Book" w:hAnsi="Franklin Gothic Book"/>
          <w:sz w:val="24"/>
          <w:szCs w:val="24"/>
        </w:rPr>
        <w:t>Celková cena určená na základě popsaného poptávkového řízení je za poskytnutí daného plnění cenou nejvýše přípustnou.</w:t>
      </w:r>
    </w:p>
    <w:p w14:paraId="3ED6A254" w14:textId="77777777" w:rsidR="00621FE1" w:rsidRPr="00377C15" w:rsidRDefault="00621FE1" w:rsidP="00377C15">
      <w:pPr>
        <w:pStyle w:val="Odstavecseseznamem"/>
        <w:rPr>
          <w:rFonts w:ascii="Franklin Gothic Book" w:hAnsi="Franklin Gothic Book"/>
          <w:sz w:val="24"/>
          <w:szCs w:val="24"/>
        </w:rPr>
      </w:pPr>
    </w:p>
    <w:p w14:paraId="4B1E3CF1" w14:textId="77777777" w:rsidR="00621FE1" w:rsidRDefault="00621FE1" w:rsidP="00377C15">
      <w:pPr>
        <w:pStyle w:val="Odstavecseseznamem"/>
        <w:numPr>
          <w:ilvl w:val="1"/>
          <w:numId w:val="17"/>
        </w:numPr>
        <w:spacing w:before="120"/>
        <w:jc w:val="both"/>
        <w:rPr>
          <w:rFonts w:ascii="Franklin Gothic Book" w:hAnsi="Franklin Gothic Book"/>
          <w:sz w:val="24"/>
          <w:szCs w:val="24"/>
        </w:rPr>
      </w:pPr>
      <w:r>
        <w:rPr>
          <w:rFonts w:ascii="Franklin Gothic Book" w:hAnsi="Franklin Gothic Book"/>
          <w:sz w:val="24"/>
          <w:szCs w:val="24"/>
        </w:rPr>
        <w:t>Objednatel odešle písemnou objednávku na e-mailovou adresu</w:t>
      </w:r>
      <w:r w:rsidRPr="00377C15">
        <w:rPr>
          <w:rFonts w:ascii="Franklin Gothic Book" w:hAnsi="Franklin Gothic Book"/>
          <w:sz w:val="24"/>
          <w:szCs w:val="24"/>
        </w:rPr>
        <w:t>:</w:t>
      </w:r>
      <w:r>
        <w:rPr>
          <w:rFonts w:ascii="Franklin Gothic Book" w:hAnsi="Franklin Gothic Book"/>
          <w:sz w:val="24"/>
          <w:szCs w:val="24"/>
        </w:rPr>
        <w:t xml:space="preserve"> </w:t>
      </w:r>
    </w:p>
    <w:p w14:paraId="6214CDE1" w14:textId="77777777" w:rsidR="00621FE1" w:rsidRPr="004C2886" w:rsidRDefault="00621FE1" w:rsidP="004C2886">
      <w:pPr>
        <w:pStyle w:val="Odstavecseseznamem"/>
        <w:rPr>
          <w:rFonts w:ascii="Franklin Gothic Book" w:hAnsi="Franklin Gothic Book"/>
          <w:sz w:val="24"/>
          <w:szCs w:val="24"/>
        </w:rPr>
      </w:pPr>
    </w:p>
    <w:p w14:paraId="532B12E5" w14:textId="0234236B" w:rsidR="00621FE1" w:rsidRPr="00753978" w:rsidRDefault="00621FE1" w:rsidP="004C2886">
      <w:pPr>
        <w:spacing w:before="120" w:after="120"/>
        <w:ind w:firstLine="708"/>
        <w:jc w:val="both"/>
        <w:rPr>
          <w:rFonts w:ascii="Franklin Gothic Book" w:hAnsi="Franklin Gothic Book" w:cs="Arial"/>
          <w:color w:val="000000"/>
          <w:sz w:val="24"/>
        </w:rPr>
      </w:pPr>
      <w:r>
        <w:rPr>
          <w:rFonts w:ascii="Franklin Gothic Book" w:hAnsi="Franklin Gothic Book"/>
          <w:sz w:val="24"/>
          <w:szCs w:val="24"/>
        </w:rPr>
        <w:t>Dodavatel</w:t>
      </w:r>
      <w:r w:rsidR="006643BA">
        <w:rPr>
          <w:rFonts w:ascii="Franklin Gothic Book" w:hAnsi="Franklin Gothic Book"/>
          <w:sz w:val="24"/>
          <w:szCs w:val="24"/>
        </w:rPr>
        <w:t xml:space="preserve"> č. 2</w:t>
      </w:r>
      <w:r w:rsidRPr="006A7E21">
        <w:rPr>
          <w:rFonts w:ascii="Franklin Gothic Book" w:hAnsi="Franklin Gothic Book"/>
          <w:sz w:val="24"/>
          <w:szCs w:val="24"/>
        </w:rPr>
        <w:t xml:space="preserve">: </w:t>
      </w:r>
      <w:proofErr w:type="spellStart"/>
      <w:r w:rsidR="009A76CC">
        <w:t>xxx</w:t>
      </w:r>
      <w:proofErr w:type="spellEnd"/>
    </w:p>
    <w:p w14:paraId="3680B315" w14:textId="77777777" w:rsidR="00621FE1" w:rsidRDefault="00621FE1" w:rsidP="004C2886">
      <w:pPr>
        <w:pStyle w:val="Odstavecseseznamem"/>
        <w:spacing w:before="120"/>
        <w:jc w:val="both"/>
        <w:rPr>
          <w:rFonts w:ascii="Franklin Gothic Book" w:hAnsi="Franklin Gothic Book"/>
          <w:sz w:val="24"/>
          <w:szCs w:val="24"/>
        </w:rPr>
      </w:pPr>
    </w:p>
    <w:p w14:paraId="026308F2" w14:textId="77777777" w:rsidR="00621FE1" w:rsidRDefault="00621FE1" w:rsidP="004C2886">
      <w:pPr>
        <w:pStyle w:val="Odstavecseseznamem"/>
        <w:spacing w:before="120"/>
        <w:jc w:val="both"/>
        <w:rPr>
          <w:rFonts w:ascii="Franklin Gothic Book" w:hAnsi="Franklin Gothic Book"/>
          <w:sz w:val="24"/>
          <w:szCs w:val="24"/>
        </w:rPr>
      </w:pPr>
      <w:r>
        <w:rPr>
          <w:rFonts w:ascii="Franklin Gothic Book" w:hAnsi="Franklin Gothic Book"/>
          <w:sz w:val="24"/>
          <w:szCs w:val="24"/>
        </w:rPr>
        <w:t>Objednávka je doručená okamžikem, kdy odesílající obdrží na svou e-mailovou adresu potvrzení o doručení odeslaného e-mailu, jehož obsahem byla písemná objednávka. Dodavatel se zavazuje objednávku plnění objednateli potvrdit do 2 pracovních dnů ode dne jejího doručení. Prodlení dodavatele s potvrzením objednávky delším než 3 pracovní dny se považuje za podstatné porušení smlouvy.</w:t>
      </w:r>
    </w:p>
    <w:p w14:paraId="2C5AD700" w14:textId="77777777" w:rsidR="00621FE1" w:rsidRDefault="00621FE1" w:rsidP="004C2886">
      <w:pPr>
        <w:pStyle w:val="Odstavecseseznamem"/>
        <w:spacing w:before="120"/>
        <w:jc w:val="both"/>
        <w:rPr>
          <w:rFonts w:ascii="Franklin Gothic Book" w:hAnsi="Franklin Gothic Book"/>
          <w:sz w:val="24"/>
          <w:szCs w:val="24"/>
        </w:rPr>
      </w:pPr>
    </w:p>
    <w:p w14:paraId="33F6DF7D" w14:textId="77777777" w:rsidR="00621FE1" w:rsidRDefault="00621FE1" w:rsidP="004C2886">
      <w:pPr>
        <w:pStyle w:val="Odstavecseseznamem"/>
        <w:spacing w:before="120"/>
        <w:jc w:val="both"/>
        <w:rPr>
          <w:rFonts w:ascii="Franklin Gothic Book" w:hAnsi="Franklin Gothic Book"/>
          <w:sz w:val="24"/>
          <w:szCs w:val="24"/>
        </w:rPr>
      </w:pPr>
      <w:r>
        <w:rPr>
          <w:rFonts w:ascii="Franklin Gothic Book" w:hAnsi="Franklin Gothic Book"/>
          <w:sz w:val="24"/>
          <w:szCs w:val="24"/>
        </w:rPr>
        <w:t>Dodavatel je povinen započít s plnění konkrétního požadavku objednatele bezprostředně od doručení objednávky.</w:t>
      </w:r>
    </w:p>
    <w:p w14:paraId="20E889A4" w14:textId="77777777" w:rsidR="00621FE1" w:rsidRPr="004C2886" w:rsidRDefault="00621FE1" w:rsidP="004C2886">
      <w:pPr>
        <w:pStyle w:val="Odstavecseseznamem"/>
        <w:rPr>
          <w:rFonts w:ascii="Franklin Gothic Book" w:hAnsi="Franklin Gothic Book"/>
          <w:sz w:val="24"/>
          <w:szCs w:val="24"/>
        </w:rPr>
      </w:pPr>
    </w:p>
    <w:p w14:paraId="13F51A25" w14:textId="3B04D0F7" w:rsidR="00621FE1" w:rsidRDefault="00621FE1" w:rsidP="007C5B1C">
      <w:pPr>
        <w:pStyle w:val="Odstavecseseznamem"/>
        <w:numPr>
          <w:ilvl w:val="0"/>
          <w:numId w:val="26"/>
        </w:numPr>
        <w:spacing w:after="120"/>
        <w:jc w:val="both"/>
        <w:rPr>
          <w:rFonts w:ascii="Franklin Gothic Book" w:hAnsi="Franklin Gothic Book"/>
          <w:b/>
          <w:sz w:val="24"/>
          <w:szCs w:val="24"/>
        </w:rPr>
      </w:pPr>
      <w:r>
        <w:rPr>
          <w:rFonts w:ascii="Franklin Gothic Book" w:hAnsi="Franklin Gothic Book"/>
          <w:sz w:val="24"/>
          <w:szCs w:val="24"/>
        </w:rPr>
        <w:t>Zástupcem objednatele oprávněným k odeslání objednávky je výhradně:</w:t>
      </w:r>
      <w:r w:rsidRPr="004C2886">
        <w:rPr>
          <w:rFonts w:ascii="Franklin Gothic Book" w:hAnsi="Franklin Gothic Book"/>
          <w:sz w:val="24"/>
          <w:szCs w:val="24"/>
        </w:rPr>
        <w:t xml:space="preserve"> </w:t>
      </w:r>
      <w:proofErr w:type="spellStart"/>
      <w:r w:rsidR="009A76CC">
        <w:rPr>
          <w:rFonts w:ascii="Franklin Gothic Book" w:hAnsi="Franklin Gothic Book"/>
          <w:sz w:val="24"/>
          <w:szCs w:val="24"/>
        </w:rPr>
        <w:t>xxx</w:t>
      </w:r>
      <w:proofErr w:type="spellEnd"/>
      <w:r>
        <w:rPr>
          <w:rFonts w:ascii="Franklin Gothic Book" w:hAnsi="Franklin Gothic Book"/>
          <w:sz w:val="24"/>
          <w:szCs w:val="24"/>
        </w:rPr>
        <w:t xml:space="preserve"> nebo jiná osoba určená objednavatelem. </w:t>
      </w:r>
    </w:p>
    <w:p w14:paraId="2EF64DFF" w14:textId="77777777" w:rsidR="00621FE1" w:rsidRPr="00D012FD" w:rsidRDefault="00621FE1" w:rsidP="00565D19">
      <w:pPr>
        <w:spacing w:before="240" w:line="276" w:lineRule="auto"/>
        <w:jc w:val="center"/>
        <w:rPr>
          <w:rFonts w:ascii="Franklin Gothic Book" w:hAnsi="Franklin Gothic Book"/>
          <w:b/>
          <w:sz w:val="24"/>
          <w:szCs w:val="24"/>
        </w:rPr>
      </w:pPr>
      <w:r>
        <w:rPr>
          <w:rFonts w:ascii="Franklin Gothic Book" w:hAnsi="Franklin Gothic Book"/>
          <w:b/>
          <w:sz w:val="24"/>
          <w:szCs w:val="24"/>
        </w:rPr>
        <w:t>V</w:t>
      </w:r>
      <w:r w:rsidRPr="00D012FD">
        <w:rPr>
          <w:rFonts w:ascii="Franklin Gothic Book" w:hAnsi="Franklin Gothic Book"/>
          <w:b/>
          <w:sz w:val="24"/>
          <w:szCs w:val="24"/>
        </w:rPr>
        <w:t>.</w:t>
      </w:r>
    </w:p>
    <w:p w14:paraId="3A1AF180" w14:textId="77777777" w:rsidR="00621FE1" w:rsidRPr="009B0393" w:rsidRDefault="00621FE1" w:rsidP="009B0393">
      <w:pPr>
        <w:spacing w:after="120" w:line="276" w:lineRule="auto"/>
        <w:jc w:val="center"/>
        <w:rPr>
          <w:rFonts w:ascii="Franklin Gothic Book" w:hAnsi="Franklin Gothic Book"/>
          <w:sz w:val="24"/>
          <w:szCs w:val="24"/>
        </w:rPr>
      </w:pPr>
      <w:r w:rsidRPr="00D012FD">
        <w:rPr>
          <w:rFonts w:ascii="Franklin Gothic Book" w:hAnsi="Franklin Gothic Book"/>
          <w:b/>
          <w:sz w:val="24"/>
          <w:szCs w:val="24"/>
        </w:rPr>
        <w:t xml:space="preserve">Odměna za </w:t>
      </w:r>
      <w:r>
        <w:rPr>
          <w:rFonts w:ascii="Franklin Gothic Book" w:hAnsi="Franklin Gothic Book"/>
          <w:b/>
          <w:sz w:val="24"/>
          <w:szCs w:val="24"/>
        </w:rPr>
        <w:t>poskytnutí</w:t>
      </w:r>
      <w:r w:rsidRPr="00D012FD">
        <w:rPr>
          <w:rFonts w:ascii="Franklin Gothic Book" w:hAnsi="Franklin Gothic Book"/>
          <w:b/>
          <w:sz w:val="24"/>
          <w:szCs w:val="24"/>
        </w:rPr>
        <w:t xml:space="preserve"> </w:t>
      </w:r>
      <w:r>
        <w:rPr>
          <w:rFonts w:ascii="Franklin Gothic Book" w:hAnsi="Franklin Gothic Book"/>
          <w:b/>
          <w:sz w:val="24"/>
          <w:szCs w:val="24"/>
        </w:rPr>
        <w:t>služeb</w:t>
      </w:r>
      <w:r w:rsidRPr="00D012FD">
        <w:rPr>
          <w:rFonts w:ascii="Franklin Gothic Book" w:hAnsi="Franklin Gothic Book"/>
          <w:sz w:val="24"/>
          <w:szCs w:val="24"/>
        </w:rPr>
        <w:t xml:space="preserve"> </w:t>
      </w:r>
    </w:p>
    <w:p w14:paraId="36AF8861" w14:textId="77777777" w:rsidR="00621FE1" w:rsidRDefault="00621FE1" w:rsidP="00BF24D3">
      <w:pPr>
        <w:pStyle w:val="Zkladntext3"/>
        <w:numPr>
          <w:ilvl w:val="1"/>
          <w:numId w:val="6"/>
        </w:numPr>
        <w:spacing w:line="276" w:lineRule="auto"/>
        <w:jc w:val="both"/>
        <w:rPr>
          <w:rFonts w:ascii="Franklin Gothic Book" w:hAnsi="Franklin Gothic Book"/>
          <w:color w:val="000000"/>
          <w:spacing w:val="-4"/>
          <w:sz w:val="24"/>
          <w:szCs w:val="24"/>
        </w:rPr>
      </w:pPr>
      <w:r w:rsidRPr="0032140E">
        <w:rPr>
          <w:rFonts w:ascii="Franklin Gothic Book" w:hAnsi="Franklin Gothic Book"/>
          <w:color w:val="000000"/>
          <w:spacing w:val="-4"/>
          <w:sz w:val="24"/>
          <w:szCs w:val="24"/>
        </w:rPr>
        <w:t xml:space="preserve">Odměna za služby poskytované dle této smlouvy je stanovena jako nejvýše přípustná, </w:t>
      </w:r>
      <w:r>
        <w:rPr>
          <w:rFonts w:ascii="Franklin Gothic Book" w:hAnsi="Franklin Gothic Book"/>
          <w:color w:val="000000"/>
          <w:spacing w:val="-4"/>
          <w:sz w:val="24"/>
          <w:szCs w:val="24"/>
        </w:rPr>
        <w:t>která</w:t>
      </w:r>
      <w:r w:rsidRPr="0032140E">
        <w:rPr>
          <w:rFonts w:ascii="Franklin Gothic Book" w:hAnsi="Franklin Gothic Book"/>
          <w:color w:val="000000"/>
          <w:spacing w:val="-4"/>
          <w:sz w:val="24"/>
          <w:szCs w:val="24"/>
        </w:rPr>
        <w:t xml:space="preserve"> zahrnuje veškeré náklady </w:t>
      </w:r>
      <w:r>
        <w:rPr>
          <w:rFonts w:ascii="Franklin Gothic Book" w:hAnsi="Franklin Gothic Book"/>
          <w:color w:val="000000"/>
          <w:spacing w:val="-4"/>
          <w:sz w:val="24"/>
          <w:szCs w:val="24"/>
        </w:rPr>
        <w:t>dodavatele</w:t>
      </w:r>
      <w:r w:rsidRPr="0032140E">
        <w:rPr>
          <w:rFonts w:ascii="Franklin Gothic Book" w:hAnsi="Franklin Gothic Book"/>
          <w:color w:val="000000"/>
          <w:spacing w:val="-4"/>
          <w:sz w:val="24"/>
          <w:szCs w:val="24"/>
        </w:rPr>
        <w:t xml:space="preserve"> nutné k poskytování služeb dle této smlo</w:t>
      </w:r>
      <w:r>
        <w:rPr>
          <w:rFonts w:ascii="Franklin Gothic Book" w:hAnsi="Franklin Gothic Book"/>
          <w:color w:val="000000"/>
          <w:spacing w:val="-4"/>
          <w:sz w:val="24"/>
          <w:szCs w:val="24"/>
        </w:rPr>
        <w:t xml:space="preserve">uvy, včetně </w:t>
      </w:r>
      <w:r w:rsidRPr="0032140E">
        <w:rPr>
          <w:rFonts w:ascii="Franklin Gothic Book" w:hAnsi="Franklin Gothic Book"/>
          <w:color w:val="000000"/>
          <w:spacing w:val="-4"/>
          <w:sz w:val="24"/>
          <w:szCs w:val="24"/>
        </w:rPr>
        <w:t xml:space="preserve">rizik a zisku v souladu s podmínkami uvedenými v této smlouvě. Součástí odměny jsou i činnosti, které v zadávací dokumentaci nebo i v této smlouvě sice výslovně uvedeny nejsou, avšak </w:t>
      </w:r>
      <w:r>
        <w:rPr>
          <w:rFonts w:ascii="Franklin Gothic Book" w:hAnsi="Franklin Gothic Book"/>
          <w:color w:val="000000"/>
          <w:spacing w:val="-4"/>
          <w:sz w:val="24"/>
          <w:szCs w:val="24"/>
        </w:rPr>
        <w:t>dodavatel</w:t>
      </w:r>
      <w:r w:rsidRPr="0032140E">
        <w:rPr>
          <w:rFonts w:ascii="Franklin Gothic Book" w:hAnsi="Franklin Gothic Book"/>
          <w:color w:val="000000"/>
          <w:spacing w:val="-4"/>
          <w:sz w:val="24"/>
          <w:szCs w:val="24"/>
        </w:rPr>
        <w:t xml:space="preserve"> jakožto odborník ví nebo musí vědět, že jsou nezbytné pro efektivní poskytnutí služeb uvedených v této smlouvě (dále jen „</w:t>
      </w:r>
      <w:r w:rsidRPr="0032140E">
        <w:rPr>
          <w:rFonts w:ascii="Franklin Gothic Book" w:hAnsi="Franklin Gothic Book"/>
          <w:b/>
          <w:color w:val="000000"/>
          <w:spacing w:val="-4"/>
          <w:sz w:val="24"/>
          <w:szCs w:val="24"/>
        </w:rPr>
        <w:t>odměna</w:t>
      </w:r>
      <w:r w:rsidRPr="0032140E">
        <w:rPr>
          <w:rFonts w:ascii="Franklin Gothic Book" w:hAnsi="Franklin Gothic Book"/>
          <w:color w:val="000000"/>
          <w:spacing w:val="-4"/>
          <w:sz w:val="24"/>
          <w:szCs w:val="24"/>
        </w:rPr>
        <w:t>“).</w:t>
      </w:r>
    </w:p>
    <w:p w14:paraId="070FB2A8" w14:textId="302188A8" w:rsidR="00621FE1" w:rsidRPr="000B523D" w:rsidRDefault="00192A93" w:rsidP="006A7E21">
      <w:pPr>
        <w:pStyle w:val="Zkladntext3"/>
        <w:numPr>
          <w:ilvl w:val="1"/>
          <w:numId w:val="6"/>
        </w:numPr>
        <w:spacing w:line="276" w:lineRule="auto"/>
        <w:jc w:val="both"/>
        <w:rPr>
          <w:rFonts w:ascii="Franklin Gothic Book" w:hAnsi="Franklin Gothic Book"/>
          <w:b/>
          <w:i/>
          <w:color w:val="000000"/>
          <w:spacing w:val="-4"/>
          <w:sz w:val="24"/>
          <w:szCs w:val="24"/>
        </w:rPr>
      </w:pPr>
      <w:r>
        <w:rPr>
          <w:rFonts w:ascii="Franklin Gothic Book" w:hAnsi="Franklin Gothic Book"/>
          <w:sz w:val="24"/>
          <w:szCs w:val="24"/>
        </w:rPr>
        <w:t xml:space="preserve">Dodavatel </w:t>
      </w:r>
      <w:r w:rsidR="006643BA">
        <w:rPr>
          <w:rFonts w:ascii="Franklin Gothic Book" w:hAnsi="Franklin Gothic Book"/>
          <w:sz w:val="24"/>
          <w:szCs w:val="24"/>
        </w:rPr>
        <w:t>č. 2</w:t>
      </w:r>
    </w:p>
    <w:p w14:paraId="00457A1A" w14:textId="77777777" w:rsidR="000B523D" w:rsidRDefault="000B523D" w:rsidP="000B523D">
      <w:pPr>
        <w:pStyle w:val="Zkladntext3"/>
        <w:spacing w:line="276" w:lineRule="auto"/>
        <w:ind w:left="720"/>
        <w:jc w:val="both"/>
        <w:rPr>
          <w:rFonts w:ascii="Franklin Gothic Book" w:hAnsi="Franklin Gothic Book"/>
          <w:sz w:val="24"/>
          <w:szCs w:val="24"/>
        </w:rPr>
      </w:pPr>
      <w:r>
        <w:rPr>
          <w:rFonts w:ascii="Franklin Gothic Book" w:hAnsi="Franklin Gothic Book"/>
          <w:sz w:val="24"/>
          <w:szCs w:val="24"/>
        </w:rPr>
        <w:t xml:space="preserve">Odměna za plnění činí: </w:t>
      </w:r>
    </w:p>
    <w:tbl>
      <w:tblPr>
        <w:tblStyle w:val="Mkatabulky"/>
        <w:tblW w:w="0" w:type="auto"/>
        <w:tblLook w:val="04A0" w:firstRow="1" w:lastRow="0" w:firstColumn="1" w:lastColumn="0" w:noHBand="0" w:noVBand="1"/>
      </w:tblPr>
      <w:tblGrid>
        <w:gridCol w:w="2122"/>
        <w:gridCol w:w="2279"/>
        <w:gridCol w:w="2097"/>
        <w:gridCol w:w="2564"/>
      </w:tblGrid>
      <w:tr w:rsidR="008C7074" w:rsidRPr="005B598F" w14:paraId="7C04C71C" w14:textId="77777777" w:rsidTr="009F0E11">
        <w:trPr>
          <w:trHeight w:val="740"/>
        </w:trPr>
        <w:tc>
          <w:tcPr>
            <w:tcW w:w="2122" w:type="dxa"/>
            <w:vAlign w:val="center"/>
          </w:tcPr>
          <w:p w14:paraId="1A9BF21C" w14:textId="77777777" w:rsidR="008C7074" w:rsidRPr="005B598F" w:rsidRDefault="008C7074" w:rsidP="008C7074">
            <w:pPr>
              <w:jc w:val="center"/>
              <w:rPr>
                <w:b/>
              </w:rPr>
            </w:pPr>
            <w:r w:rsidRPr="005B598F">
              <w:rPr>
                <w:b/>
              </w:rPr>
              <w:t>Typ publikace dle specifikace</w:t>
            </w:r>
          </w:p>
        </w:tc>
        <w:tc>
          <w:tcPr>
            <w:tcW w:w="2279" w:type="dxa"/>
            <w:vAlign w:val="center"/>
          </w:tcPr>
          <w:p w14:paraId="6BA3D03F" w14:textId="77777777" w:rsidR="008C7074" w:rsidRPr="00C8725A" w:rsidRDefault="008C7074" w:rsidP="00C8725A">
            <w:pPr>
              <w:jc w:val="center"/>
              <w:rPr>
                <w:b/>
              </w:rPr>
            </w:pPr>
            <w:r w:rsidRPr="00C8725A">
              <w:rPr>
                <w:b/>
              </w:rPr>
              <w:t>Tisk ofset</w:t>
            </w:r>
          </w:p>
          <w:p w14:paraId="0678E3F2" w14:textId="77777777" w:rsidR="008C7074" w:rsidRPr="00C8725A" w:rsidRDefault="008C7074" w:rsidP="00C8725A">
            <w:pPr>
              <w:jc w:val="center"/>
              <w:rPr>
                <w:b/>
              </w:rPr>
            </w:pPr>
            <w:r w:rsidRPr="00C8725A">
              <w:rPr>
                <w:b/>
              </w:rPr>
              <w:t>Cena bez DPH</w:t>
            </w:r>
          </w:p>
        </w:tc>
        <w:tc>
          <w:tcPr>
            <w:tcW w:w="2097" w:type="dxa"/>
            <w:vAlign w:val="center"/>
          </w:tcPr>
          <w:p w14:paraId="5DF1FB4A" w14:textId="77777777" w:rsidR="008C7074" w:rsidRDefault="008C7074" w:rsidP="00C8725A">
            <w:pPr>
              <w:jc w:val="center"/>
              <w:rPr>
                <w:b/>
              </w:rPr>
            </w:pPr>
            <w:r w:rsidRPr="005B598F">
              <w:rPr>
                <w:b/>
              </w:rPr>
              <w:t>DPH</w:t>
            </w:r>
          </w:p>
          <w:p w14:paraId="66CD737C" w14:textId="609A3BD5" w:rsidR="009F0E11" w:rsidRPr="005B598F" w:rsidRDefault="009F0E11" w:rsidP="00C8725A">
            <w:pPr>
              <w:jc w:val="center"/>
              <w:rPr>
                <w:b/>
              </w:rPr>
            </w:pPr>
            <w:r>
              <w:rPr>
                <w:b/>
              </w:rPr>
              <w:t>ve výši 10 %</w:t>
            </w:r>
          </w:p>
        </w:tc>
        <w:tc>
          <w:tcPr>
            <w:tcW w:w="2564" w:type="dxa"/>
            <w:vAlign w:val="center"/>
          </w:tcPr>
          <w:p w14:paraId="72D43B34" w14:textId="77777777" w:rsidR="008C7074" w:rsidRDefault="008C7074" w:rsidP="00C8725A">
            <w:pPr>
              <w:jc w:val="center"/>
              <w:rPr>
                <w:b/>
              </w:rPr>
            </w:pPr>
          </w:p>
          <w:p w14:paraId="52F02DF4" w14:textId="77777777" w:rsidR="008C7074" w:rsidRPr="00DC155D" w:rsidRDefault="008C7074" w:rsidP="00C8725A">
            <w:pPr>
              <w:jc w:val="center"/>
              <w:rPr>
                <w:b/>
              </w:rPr>
            </w:pPr>
            <w:r w:rsidRPr="00DC155D">
              <w:rPr>
                <w:b/>
              </w:rPr>
              <w:t>Tisk ofset</w:t>
            </w:r>
          </w:p>
          <w:p w14:paraId="631FD16A" w14:textId="77777777" w:rsidR="008C7074" w:rsidRPr="005B598F" w:rsidRDefault="008C7074" w:rsidP="00C8725A">
            <w:pPr>
              <w:jc w:val="center"/>
              <w:rPr>
                <w:b/>
              </w:rPr>
            </w:pPr>
            <w:r w:rsidRPr="005B598F">
              <w:rPr>
                <w:b/>
              </w:rPr>
              <w:t>Cena s DPH</w:t>
            </w:r>
          </w:p>
          <w:p w14:paraId="56B1BF4D" w14:textId="77777777" w:rsidR="008C7074" w:rsidRPr="005B598F" w:rsidRDefault="008C7074" w:rsidP="00C8725A">
            <w:pPr>
              <w:jc w:val="center"/>
              <w:rPr>
                <w:b/>
              </w:rPr>
            </w:pPr>
          </w:p>
        </w:tc>
      </w:tr>
      <w:tr w:rsidR="00A30607" w:rsidRPr="005B598F" w14:paraId="2D7821EA" w14:textId="77777777" w:rsidTr="009F0E11">
        <w:trPr>
          <w:trHeight w:val="397"/>
        </w:trPr>
        <w:tc>
          <w:tcPr>
            <w:tcW w:w="2122" w:type="dxa"/>
            <w:vAlign w:val="center"/>
          </w:tcPr>
          <w:p w14:paraId="5E576AB7" w14:textId="77777777" w:rsidR="00A30607" w:rsidRPr="00DC155D" w:rsidRDefault="00A30607" w:rsidP="00A30607">
            <w:pPr>
              <w:jc w:val="center"/>
              <w:rPr>
                <w:b/>
              </w:rPr>
            </w:pPr>
            <w:r>
              <w:rPr>
                <w:b/>
              </w:rPr>
              <w:t>1. kniha A4, 3</w:t>
            </w:r>
            <w:r w:rsidRPr="00DC155D">
              <w:rPr>
                <w:b/>
              </w:rPr>
              <w:t xml:space="preserve">00 </w:t>
            </w:r>
            <w:r>
              <w:rPr>
                <w:b/>
              </w:rPr>
              <w:t>k</w:t>
            </w:r>
            <w:r w:rsidRPr="00DC155D">
              <w:rPr>
                <w:b/>
              </w:rPr>
              <w:t>s</w:t>
            </w:r>
          </w:p>
        </w:tc>
        <w:tc>
          <w:tcPr>
            <w:tcW w:w="2279" w:type="dxa"/>
            <w:vAlign w:val="bottom"/>
          </w:tcPr>
          <w:p w14:paraId="283E9E38" w14:textId="579AC603" w:rsidR="00A30607" w:rsidRPr="00C8725A" w:rsidRDefault="00A30607" w:rsidP="00A30607">
            <w:pPr>
              <w:jc w:val="center"/>
              <w:rPr>
                <w:b/>
                <w:highlight w:val="yellow"/>
              </w:rPr>
            </w:pPr>
          </w:p>
        </w:tc>
        <w:tc>
          <w:tcPr>
            <w:tcW w:w="2097" w:type="dxa"/>
            <w:vAlign w:val="bottom"/>
          </w:tcPr>
          <w:p w14:paraId="05487FC6" w14:textId="69C57808" w:rsidR="00A30607" w:rsidRPr="00C8725A" w:rsidRDefault="00A30607" w:rsidP="00A30607">
            <w:pPr>
              <w:jc w:val="center"/>
              <w:rPr>
                <w:b/>
                <w:highlight w:val="yellow"/>
              </w:rPr>
            </w:pPr>
          </w:p>
        </w:tc>
        <w:tc>
          <w:tcPr>
            <w:tcW w:w="2564" w:type="dxa"/>
            <w:vAlign w:val="bottom"/>
          </w:tcPr>
          <w:p w14:paraId="495A6F99" w14:textId="75C03530" w:rsidR="00A30607" w:rsidRPr="00C8725A" w:rsidRDefault="00A30607" w:rsidP="00A30607">
            <w:pPr>
              <w:jc w:val="center"/>
              <w:rPr>
                <w:b/>
                <w:highlight w:val="yellow"/>
              </w:rPr>
            </w:pPr>
          </w:p>
        </w:tc>
      </w:tr>
      <w:tr w:rsidR="00A30607" w:rsidRPr="005B598F" w14:paraId="7FB20FF1" w14:textId="77777777" w:rsidTr="009F0E11">
        <w:trPr>
          <w:trHeight w:val="397"/>
        </w:trPr>
        <w:tc>
          <w:tcPr>
            <w:tcW w:w="2122" w:type="dxa"/>
            <w:vAlign w:val="center"/>
          </w:tcPr>
          <w:p w14:paraId="74B9E5F9" w14:textId="77777777" w:rsidR="00A30607" w:rsidRPr="00DC155D" w:rsidRDefault="00A30607" w:rsidP="00A30607">
            <w:pPr>
              <w:jc w:val="center"/>
              <w:rPr>
                <w:b/>
              </w:rPr>
            </w:pPr>
            <w:r>
              <w:rPr>
                <w:b/>
              </w:rPr>
              <w:t>2. kniha B5, 3</w:t>
            </w:r>
            <w:r w:rsidRPr="00DC155D">
              <w:rPr>
                <w:b/>
              </w:rPr>
              <w:t>00 ks</w:t>
            </w:r>
          </w:p>
        </w:tc>
        <w:tc>
          <w:tcPr>
            <w:tcW w:w="2279" w:type="dxa"/>
            <w:vAlign w:val="bottom"/>
          </w:tcPr>
          <w:p w14:paraId="2EFD7410" w14:textId="52AFC55C" w:rsidR="00A30607" w:rsidRPr="00C8725A" w:rsidRDefault="00A30607" w:rsidP="00A30607">
            <w:pPr>
              <w:jc w:val="center"/>
              <w:rPr>
                <w:b/>
                <w:highlight w:val="yellow"/>
              </w:rPr>
            </w:pPr>
          </w:p>
        </w:tc>
        <w:tc>
          <w:tcPr>
            <w:tcW w:w="2097" w:type="dxa"/>
            <w:vAlign w:val="bottom"/>
          </w:tcPr>
          <w:p w14:paraId="4C5A55A4" w14:textId="3181914B" w:rsidR="00A30607" w:rsidRPr="00C8725A" w:rsidRDefault="00A30607" w:rsidP="00A30607">
            <w:pPr>
              <w:jc w:val="center"/>
              <w:rPr>
                <w:b/>
                <w:highlight w:val="yellow"/>
              </w:rPr>
            </w:pPr>
          </w:p>
        </w:tc>
        <w:tc>
          <w:tcPr>
            <w:tcW w:w="2564" w:type="dxa"/>
            <w:vAlign w:val="bottom"/>
          </w:tcPr>
          <w:p w14:paraId="1388BC72" w14:textId="67AB4BA3" w:rsidR="00A30607" w:rsidRPr="00C8725A" w:rsidRDefault="00A30607" w:rsidP="00A30607">
            <w:pPr>
              <w:jc w:val="center"/>
              <w:rPr>
                <w:b/>
                <w:highlight w:val="yellow"/>
              </w:rPr>
            </w:pPr>
          </w:p>
        </w:tc>
      </w:tr>
      <w:tr w:rsidR="00A30607" w:rsidRPr="005B598F" w14:paraId="27972F86" w14:textId="77777777" w:rsidTr="009F0E11">
        <w:trPr>
          <w:trHeight w:val="397"/>
        </w:trPr>
        <w:tc>
          <w:tcPr>
            <w:tcW w:w="2122" w:type="dxa"/>
            <w:vAlign w:val="center"/>
          </w:tcPr>
          <w:p w14:paraId="6D1A8908" w14:textId="77777777" w:rsidR="00A30607" w:rsidRPr="00DC155D" w:rsidRDefault="00A30607" w:rsidP="00A30607">
            <w:pPr>
              <w:jc w:val="center"/>
              <w:rPr>
                <w:b/>
              </w:rPr>
            </w:pPr>
            <w:r>
              <w:rPr>
                <w:b/>
              </w:rPr>
              <w:t>3. kniha A5, 3</w:t>
            </w:r>
            <w:r w:rsidRPr="00DC155D">
              <w:rPr>
                <w:b/>
              </w:rPr>
              <w:t>00 ks</w:t>
            </w:r>
          </w:p>
        </w:tc>
        <w:tc>
          <w:tcPr>
            <w:tcW w:w="2279" w:type="dxa"/>
            <w:vAlign w:val="bottom"/>
          </w:tcPr>
          <w:p w14:paraId="033916C0" w14:textId="2300937B" w:rsidR="00A30607" w:rsidRPr="00C8725A" w:rsidRDefault="00A30607" w:rsidP="00A30607">
            <w:pPr>
              <w:jc w:val="center"/>
              <w:rPr>
                <w:b/>
                <w:highlight w:val="yellow"/>
              </w:rPr>
            </w:pPr>
          </w:p>
        </w:tc>
        <w:tc>
          <w:tcPr>
            <w:tcW w:w="2097" w:type="dxa"/>
            <w:vAlign w:val="bottom"/>
          </w:tcPr>
          <w:p w14:paraId="402A725B" w14:textId="12B0C84B" w:rsidR="00A30607" w:rsidRPr="00C8725A" w:rsidRDefault="00A30607" w:rsidP="00A30607">
            <w:pPr>
              <w:jc w:val="center"/>
              <w:rPr>
                <w:b/>
                <w:highlight w:val="yellow"/>
              </w:rPr>
            </w:pPr>
          </w:p>
        </w:tc>
        <w:tc>
          <w:tcPr>
            <w:tcW w:w="2564" w:type="dxa"/>
            <w:vAlign w:val="bottom"/>
          </w:tcPr>
          <w:p w14:paraId="3771E627" w14:textId="3C332F77" w:rsidR="00A30607" w:rsidRPr="00C8725A" w:rsidRDefault="00A30607" w:rsidP="00A30607">
            <w:pPr>
              <w:jc w:val="center"/>
              <w:rPr>
                <w:b/>
                <w:highlight w:val="yellow"/>
              </w:rPr>
            </w:pPr>
          </w:p>
        </w:tc>
      </w:tr>
      <w:tr w:rsidR="00A30607" w:rsidRPr="005B598F" w14:paraId="041B16AB" w14:textId="77777777" w:rsidTr="009F0E11">
        <w:trPr>
          <w:trHeight w:val="397"/>
        </w:trPr>
        <w:tc>
          <w:tcPr>
            <w:tcW w:w="2122" w:type="dxa"/>
            <w:vAlign w:val="center"/>
          </w:tcPr>
          <w:p w14:paraId="6E06FAD9" w14:textId="77777777" w:rsidR="00A30607" w:rsidRPr="00DC155D" w:rsidRDefault="00A30607" w:rsidP="00A30607">
            <w:pPr>
              <w:jc w:val="center"/>
              <w:rPr>
                <w:b/>
              </w:rPr>
            </w:pPr>
            <w:r>
              <w:rPr>
                <w:b/>
              </w:rPr>
              <w:t>4. časopis B5, 3</w:t>
            </w:r>
            <w:r w:rsidRPr="00DC155D">
              <w:rPr>
                <w:b/>
              </w:rPr>
              <w:t>00 ks</w:t>
            </w:r>
          </w:p>
        </w:tc>
        <w:tc>
          <w:tcPr>
            <w:tcW w:w="2279" w:type="dxa"/>
            <w:vAlign w:val="bottom"/>
          </w:tcPr>
          <w:p w14:paraId="4A341F1B" w14:textId="221DD106" w:rsidR="00A30607" w:rsidRPr="00C8725A" w:rsidRDefault="00A30607" w:rsidP="00A30607">
            <w:pPr>
              <w:jc w:val="center"/>
              <w:rPr>
                <w:b/>
                <w:highlight w:val="yellow"/>
              </w:rPr>
            </w:pPr>
          </w:p>
        </w:tc>
        <w:tc>
          <w:tcPr>
            <w:tcW w:w="2097" w:type="dxa"/>
            <w:vAlign w:val="bottom"/>
          </w:tcPr>
          <w:p w14:paraId="4C9A2906" w14:textId="29D316C8" w:rsidR="00A30607" w:rsidRPr="00C8725A" w:rsidRDefault="00A30607" w:rsidP="00A30607">
            <w:pPr>
              <w:jc w:val="center"/>
              <w:rPr>
                <w:b/>
                <w:highlight w:val="yellow"/>
              </w:rPr>
            </w:pPr>
          </w:p>
        </w:tc>
        <w:tc>
          <w:tcPr>
            <w:tcW w:w="2564" w:type="dxa"/>
            <w:vAlign w:val="bottom"/>
          </w:tcPr>
          <w:p w14:paraId="51249954" w14:textId="68268BEE" w:rsidR="00A30607" w:rsidRPr="00C8725A" w:rsidRDefault="00A30607" w:rsidP="00A30607">
            <w:pPr>
              <w:jc w:val="center"/>
              <w:rPr>
                <w:b/>
                <w:highlight w:val="yellow"/>
              </w:rPr>
            </w:pPr>
          </w:p>
        </w:tc>
      </w:tr>
      <w:tr w:rsidR="00A30607" w:rsidRPr="005B598F" w14:paraId="0273BC1D" w14:textId="77777777" w:rsidTr="009F0E11">
        <w:trPr>
          <w:trHeight w:val="397"/>
        </w:trPr>
        <w:tc>
          <w:tcPr>
            <w:tcW w:w="2122" w:type="dxa"/>
            <w:vAlign w:val="center"/>
          </w:tcPr>
          <w:p w14:paraId="1E4147DC" w14:textId="07FF599F" w:rsidR="00A30607" w:rsidRPr="005B598F" w:rsidRDefault="00A30607" w:rsidP="00A30607">
            <w:pPr>
              <w:jc w:val="center"/>
              <w:rPr>
                <w:b/>
              </w:rPr>
            </w:pPr>
            <w:r>
              <w:rPr>
                <w:b/>
              </w:rPr>
              <w:t>S</w:t>
            </w:r>
            <w:r w:rsidRPr="005B598F">
              <w:rPr>
                <w:b/>
              </w:rPr>
              <w:t xml:space="preserve">oučet všech </w:t>
            </w:r>
            <w:r>
              <w:rPr>
                <w:b/>
              </w:rPr>
              <w:t>položek</w:t>
            </w:r>
          </w:p>
        </w:tc>
        <w:tc>
          <w:tcPr>
            <w:tcW w:w="2279" w:type="dxa"/>
            <w:vAlign w:val="bottom"/>
          </w:tcPr>
          <w:p w14:paraId="358DA13B" w14:textId="69019D4B" w:rsidR="00A30607" w:rsidRPr="00A30607" w:rsidRDefault="00A30607" w:rsidP="009A76CC">
            <w:pPr>
              <w:jc w:val="center"/>
              <w:rPr>
                <w:b/>
                <w:bCs/>
                <w:highlight w:val="yellow"/>
              </w:rPr>
            </w:pPr>
            <w:r w:rsidRPr="00A30607">
              <w:rPr>
                <w:rFonts w:ascii="Calibri" w:hAnsi="Calibri" w:cs="Calibri"/>
                <w:b/>
                <w:bCs/>
                <w:color w:val="000000"/>
                <w:sz w:val="22"/>
                <w:szCs w:val="22"/>
              </w:rPr>
              <w:t>257 570</w:t>
            </w:r>
          </w:p>
        </w:tc>
        <w:tc>
          <w:tcPr>
            <w:tcW w:w="2097" w:type="dxa"/>
            <w:shd w:val="clear" w:color="auto" w:fill="FFFFFF" w:themeFill="background1"/>
            <w:vAlign w:val="bottom"/>
          </w:tcPr>
          <w:p w14:paraId="156F1DA4" w14:textId="2FA59272" w:rsidR="00A30607" w:rsidRPr="00A30607" w:rsidRDefault="00A30607" w:rsidP="009A76CC">
            <w:pPr>
              <w:jc w:val="center"/>
              <w:rPr>
                <w:b/>
                <w:bCs/>
                <w:highlight w:val="yellow"/>
              </w:rPr>
            </w:pPr>
            <w:r w:rsidRPr="00A30607">
              <w:rPr>
                <w:rFonts w:ascii="Calibri" w:hAnsi="Calibri" w:cs="Calibri"/>
                <w:b/>
                <w:bCs/>
                <w:color w:val="000000"/>
                <w:sz w:val="22"/>
                <w:szCs w:val="22"/>
              </w:rPr>
              <w:t>25 757</w:t>
            </w:r>
          </w:p>
        </w:tc>
        <w:tc>
          <w:tcPr>
            <w:tcW w:w="2564" w:type="dxa"/>
            <w:vAlign w:val="bottom"/>
          </w:tcPr>
          <w:p w14:paraId="62D0E1CF" w14:textId="77204338" w:rsidR="00A30607" w:rsidRPr="00A30607" w:rsidRDefault="00A30607" w:rsidP="009A76CC">
            <w:pPr>
              <w:jc w:val="center"/>
              <w:rPr>
                <w:b/>
                <w:bCs/>
                <w:highlight w:val="yellow"/>
              </w:rPr>
            </w:pPr>
            <w:r w:rsidRPr="00A30607">
              <w:rPr>
                <w:rFonts w:ascii="Calibri" w:hAnsi="Calibri" w:cs="Calibri"/>
                <w:b/>
                <w:bCs/>
                <w:color w:val="000000"/>
                <w:sz w:val="22"/>
                <w:szCs w:val="22"/>
              </w:rPr>
              <w:t>283 327</w:t>
            </w:r>
          </w:p>
        </w:tc>
      </w:tr>
    </w:tbl>
    <w:p w14:paraId="2D0445F4" w14:textId="77777777" w:rsidR="00621FE1" w:rsidRDefault="00621FE1" w:rsidP="00CB3AF9"/>
    <w:p w14:paraId="17FC7BEF" w14:textId="77777777" w:rsidR="00621FE1" w:rsidRPr="00CB3AF9" w:rsidRDefault="00621FE1" w:rsidP="00CB3AF9"/>
    <w:p w14:paraId="4C2B4595" w14:textId="77777777" w:rsidR="00621FE1" w:rsidRDefault="00621FE1" w:rsidP="00C34BA1">
      <w:pPr>
        <w:pStyle w:val="Zkladntext3"/>
        <w:numPr>
          <w:ilvl w:val="1"/>
          <w:numId w:val="6"/>
        </w:numPr>
        <w:spacing w:line="276" w:lineRule="auto"/>
        <w:jc w:val="both"/>
        <w:rPr>
          <w:rFonts w:ascii="Franklin Gothic Book" w:hAnsi="Franklin Gothic Book"/>
          <w:color w:val="000000"/>
          <w:spacing w:val="-4"/>
          <w:sz w:val="24"/>
          <w:szCs w:val="24"/>
        </w:rPr>
      </w:pPr>
      <w:r>
        <w:rPr>
          <w:rFonts w:ascii="Franklin Gothic Book" w:hAnsi="Franklin Gothic Book"/>
          <w:color w:val="000000"/>
          <w:spacing w:val="-4"/>
          <w:sz w:val="24"/>
          <w:szCs w:val="24"/>
        </w:rPr>
        <w:lastRenderedPageBreak/>
        <w:t>Výše odměny</w:t>
      </w:r>
      <w:r w:rsidRPr="00EF294B">
        <w:rPr>
          <w:rFonts w:ascii="Franklin Gothic Book" w:hAnsi="Franklin Gothic Book"/>
          <w:color w:val="000000"/>
          <w:spacing w:val="-4"/>
          <w:sz w:val="24"/>
          <w:szCs w:val="24"/>
        </w:rPr>
        <w:t xml:space="preserve"> nebude měněna v souvislosti s inflací české koruny, hodnotou kurzu české koruny vůči zahraničním měnám či jinými faktory s vliv</w:t>
      </w:r>
      <w:r>
        <w:rPr>
          <w:rFonts w:ascii="Franklin Gothic Book" w:hAnsi="Franklin Gothic Book"/>
          <w:color w:val="000000"/>
          <w:spacing w:val="-4"/>
          <w:sz w:val="24"/>
          <w:szCs w:val="24"/>
        </w:rPr>
        <w:t>em na měnový kurz a </w:t>
      </w:r>
      <w:r w:rsidRPr="00EF294B">
        <w:rPr>
          <w:rFonts w:ascii="Franklin Gothic Book" w:hAnsi="Franklin Gothic Book"/>
          <w:color w:val="000000"/>
          <w:spacing w:val="-4"/>
          <w:sz w:val="24"/>
          <w:szCs w:val="24"/>
        </w:rPr>
        <w:t>stabilitu měny, a to po celou dobu platnosti této smlouvy. Jediná přípustná výjimka je změna sazby DPH.</w:t>
      </w:r>
    </w:p>
    <w:p w14:paraId="33194317" w14:textId="77777777" w:rsidR="00621FE1" w:rsidRDefault="00621FE1" w:rsidP="00C34BA1">
      <w:pPr>
        <w:pStyle w:val="Zkladntext3"/>
        <w:numPr>
          <w:ilvl w:val="1"/>
          <w:numId w:val="6"/>
        </w:numPr>
        <w:spacing w:line="276" w:lineRule="auto"/>
        <w:jc w:val="both"/>
        <w:rPr>
          <w:rFonts w:ascii="Franklin Gothic Book" w:hAnsi="Franklin Gothic Book"/>
          <w:color w:val="000000"/>
          <w:spacing w:val="-4"/>
          <w:sz w:val="24"/>
          <w:szCs w:val="24"/>
        </w:rPr>
      </w:pPr>
      <w:r w:rsidRPr="00D420E7">
        <w:rPr>
          <w:rFonts w:ascii="Franklin Gothic Book" w:hAnsi="Franklin Gothic Book"/>
          <w:color w:val="000000"/>
          <w:spacing w:val="-4"/>
          <w:sz w:val="24"/>
          <w:szCs w:val="24"/>
        </w:rPr>
        <w:t>Smluvní strany se dohodly, že odměna za</w:t>
      </w:r>
      <w:r>
        <w:rPr>
          <w:rFonts w:ascii="Franklin Gothic Book" w:hAnsi="Franklin Gothic Book"/>
          <w:color w:val="000000"/>
          <w:spacing w:val="-4"/>
          <w:sz w:val="24"/>
          <w:szCs w:val="24"/>
        </w:rPr>
        <w:t xml:space="preserve"> skutečně poskytnuté</w:t>
      </w:r>
      <w:r w:rsidRPr="00D420E7">
        <w:rPr>
          <w:rFonts w:ascii="Franklin Gothic Book" w:hAnsi="Franklin Gothic Book"/>
          <w:color w:val="000000"/>
          <w:spacing w:val="-4"/>
          <w:sz w:val="24"/>
          <w:szCs w:val="24"/>
        </w:rPr>
        <w:t xml:space="preserve"> služby bude </w:t>
      </w:r>
      <w:r>
        <w:rPr>
          <w:rFonts w:ascii="Franklin Gothic Book" w:hAnsi="Franklin Gothic Book"/>
          <w:color w:val="000000"/>
          <w:spacing w:val="-4"/>
          <w:sz w:val="24"/>
          <w:szCs w:val="24"/>
        </w:rPr>
        <w:t>u</w:t>
      </w:r>
      <w:r w:rsidRPr="00D420E7">
        <w:rPr>
          <w:rFonts w:ascii="Franklin Gothic Book" w:hAnsi="Franklin Gothic Book"/>
          <w:color w:val="000000"/>
          <w:spacing w:val="-4"/>
          <w:sz w:val="24"/>
          <w:szCs w:val="24"/>
        </w:rPr>
        <w:t>hrazena</w:t>
      </w:r>
      <w:r>
        <w:rPr>
          <w:rFonts w:ascii="Franklin Gothic Book" w:hAnsi="Franklin Gothic Book"/>
          <w:color w:val="000000"/>
          <w:spacing w:val="-4"/>
          <w:sz w:val="24"/>
          <w:szCs w:val="24"/>
        </w:rPr>
        <w:t xml:space="preserve"> </w:t>
      </w:r>
      <w:r w:rsidRPr="00787807">
        <w:rPr>
          <w:rFonts w:ascii="Franklin Gothic Book" w:hAnsi="Franklin Gothic Book"/>
          <w:color w:val="000000"/>
          <w:spacing w:val="-4"/>
          <w:sz w:val="24"/>
          <w:szCs w:val="24"/>
        </w:rPr>
        <w:t xml:space="preserve">po řádném dokončení a protokolárním předání </w:t>
      </w:r>
      <w:r>
        <w:rPr>
          <w:rFonts w:ascii="Franklin Gothic Book" w:hAnsi="Franklin Gothic Book"/>
          <w:color w:val="000000"/>
          <w:spacing w:val="-4"/>
          <w:sz w:val="24"/>
          <w:szCs w:val="24"/>
        </w:rPr>
        <w:t>dílčího</w:t>
      </w:r>
      <w:r w:rsidRPr="00787807">
        <w:rPr>
          <w:rFonts w:ascii="Franklin Gothic Book" w:hAnsi="Franklin Gothic Book"/>
          <w:color w:val="000000"/>
          <w:spacing w:val="-4"/>
          <w:sz w:val="24"/>
          <w:szCs w:val="24"/>
        </w:rPr>
        <w:t xml:space="preserve"> díla</w:t>
      </w:r>
      <w:r>
        <w:rPr>
          <w:rFonts w:ascii="Franklin Gothic Book" w:hAnsi="Franklin Gothic Book"/>
          <w:color w:val="000000"/>
          <w:spacing w:val="-4"/>
          <w:sz w:val="24"/>
          <w:szCs w:val="24"/>
        </w:rPr>
        <w:t xml:space="preserve"> odpovídající konkrétní objednávce</w:t>
      </w:r>
      <w:r w:rsidRPr="00787807">
        <w:rPr>
          <w:rFonts w:ascii="Franklin Gothic Book" w:hAnsi="Franklin Gothic Book"/>
          <w:color w:val="000000"/>
          <w:spacing w:val="-4"/>
          <w:sz w:val="24"/>
          <w:szCs w:val="24"/>
        </w:rPr>
        <w:t xml:space="preserve"> </w:t>
      </w:r>
      <w:r>
        <w:rPr>
          <w:rFonts w:ascii="Franklin Gothic Book" w:hAnsi="Franklin Gothic Book"/>
          <w:color w:val="000000"/>
          <w:spacing w:val="-4"/>
          <w:sz w:val="24"/>
          <w:szCs w:val="24"/>
        </w:rPr>
        <w:t>dodavatel</w:t>
      </w:r>
      <w:r w:rsidRPr="00787807">
        <w:rPr>
          <w:rFonts w:ascii="Franklin Gothic Book" w:hAnsi="Franklin Gothic Book"/>
          <w:color w:val="000000"/>
          <w:spacing w:val="-4"/>
          <w:sz w:val="24"/>
          <w:szCs w:val="24"/>
        </w:rPr>
        <w:t>em objednateli</w:t>
      </w:r>
      <w:r w:rsidRPr="00D420E7">
        <w:rPr>
          <w:rFonts w:ascii="Franklin Gothic Book" w:hAnsi="Franklin Gothic Book"/>
          <w:color w:val="000000"/>
          <w:spacing w:val="-4"/>
          <w:sz w:val="24"/>
          <w:szCs w:val="24"/>
        </w:rPr>
        <w:t xml:space="preserve"> na základě </w:t>
      </w:r>
      <w:r>
        <w:rPr>
          <w:rFonts w:ascii="Franklin Gothic Book" w:hAnsi="Franklin Gothic Book"/>
          <w:color w:val="000000"/>
          <w:spacing w:val="-4"/>
          <w:sz w:val="24"/>
          <w:szCs w:val="24"/>
        </w:rPr>
        <w:t>dodavatelem</w:t>
      </w:r>
      <w:r w:rsidRPr="00D420E7">
        <w:rPr>
          <w:rFonts w:ascii="Franklin Gothic Book" w:hAnsi="Franklin Gothic Book"/>
          <w:color w:val="000000"/>
          <w:spacing w:val="-4"/>
          <w:sz w:val="24"/>
          <w:szCs w:val="24"/>
        </w:rPr>
        <w:t xml:space="preserve"> řádně vystavených daňových dokladů (faktur). </w:t>
      </w:r>
    </w:p>
    <w:p w14:paraId="6B2F9AA6" w14:textId="77777777" w:rsidR="00621FE1" w:rsidRPr="00D420E7" w:rsidRDefault="00621FE1" w:rsidP="00C34BA1">
      <w:pPr>
        <w:pStyle w:val="Zkladntext3"/>
        <w:numPr>
          <w:ilvl w:val="1"/>
          <w:numId w:val="6"/>
        </w:numPr>
        <w:spacing w:line="276" w:lineRule="auto"/>
        <w:jc w:val="both"/>
        <w:rPr>
          <w:rFonts w:ascii="Franklin Gothic Book" w:hAnsi="Franklin Gothic Book"/>
          <w:color w:val="000000"/>
          <w:spacing w:val="-4"/>
          <w:sz w:val="24"/>
          <w:szCs w:val="24"/>
        </w:rPr>
      </w:pPr>
      <w:r w:rsidRPr="00D420E7">
        <w:rPr>
          <w:rFonts w:ascii="Franklin Gothic Book" w:hAnsi="Franklin Gothic Book"/>
          <w:color w:val="000000"/>
          <w:spacing w:val="-4"/>
          <w:sz w:val="24"/>
          <w:szCs w:val="24"/>
        </w:rPr>
        <w:t>Daňový doklad (faktura) musí mít veškeré náležitosti daňového dokladu (faktury) ve smyslu zákona č. 235/2004 Sb., o dani z přidané hodnoty, ve znění pozdějších předpisů, a musí splňovat rovněž náležitosti závazných předpisů. Přílohou daňového dokladu bude rozpis skutečně poskytnutých služeb.</w:t>
      </w:r>
    </w:p>
    <w:p w14:paraId="1C4CD595" w14:textId="77777777" w:rsidR="00621FE1" w:rsidRDefault="00621FE1" w:rsidP="00C34BA1">
      <w:pPr>
        <w:pStyle w:val="Zkladntext3"/>
        <w:numPr>
          <w:ilvl w:val="1"/>
          <w:numId w:val="6"/>
        </w:numPr>
        <w:spacing w:line="276" w:lineRule="auto"/>
        <w:jc w:val="both"/>
        <w:rPr>
          <w:rFonts w:ascii="Franklin Gothic Book" w:hAnsi="Franklin Gothic Book"/>
          <w:color w:val="000000"/>
          <w:spacing w:val="-4"/>
          <w:sz w:val="24"/>
          <w:szCs w:val="24"/>
        </w:rPr>
      </w:pPr>
      <w:r>
        <w:rPr>
          <w:rFonts w:ascii="Franklin Gothic Book" w:hAnsi="Franklin Gothic Book"/>
          <w:color w:val="000000"/>
          <w:spacing w:val="-4"/>
          <w:sz w:val="24"/>
          <w:szCs w:val="24"/>
        </w:rPr>
        <w:t xml:space="preserve">Dodavatel </w:t>
      </w:r>
      <w:r w:rsidRPr="00EF294B">
        <w:rPr>
          <w:rFonts w:ascii="Franklin Gothic Book" w:hAnsi="Franklin Gothic Book"/>
          <w:color w:val="000000"/>
          <w:spacing w:val="-4"/>
          <w:sz w:val="24"/>
          <w:szCs w:val="24"/>
        </w:rPr>
        <w:t>odpovídá za to, že sazba daně z p</w:t>
      </w:r>
      <w:r>
        <w:rPr>
          <w:rFonts w:ascii="Franklin Gothic Book" w:hAnsi="Franklin Gothic Book"/>
          <w:color w:val="000000"/>
          <w:spacing w:val="-4"/>
          <w:sz w:val="24"/>
          <w:szCs w:val="24"/>
        </w:rPr>
        <w:t>řidané hodnoty bude stanovena v </w:t>
      </w:r>
      <w:r w:rsidRPr="00EF294B">
        <w:rPr>
          <w:rFonts w:ascii="Franklin Gothic Book" w:hAnsi="Franklin Gothic Book"/>
          <w:color w:val="000000"/>
          <w:spacing w:val="-4"/>
          <w:sz w:val="24"/>
          <w:szCs w:val="24"/>
        </w:rPr>
        <w:t>souladu s platnými právními předpisy.</w:t>
      </w:r>
    </w:p>
    <w:p w14:paraId="4AAA7199" w14:textId="77777777" w:rsidR="00621FE1" w:rsidRDefault="00621FE1" w:rsidP="00C34BA1">
      <w:pPr>
        <w:pStyle w:val="Zkladntext3"/>
        <w:numPr>
          <w:ilvl w:val="1"/>
          <w:numId w:val="6"/>
        </w:numPr>
        <w:spacing w:line="276" w:lineRule="auto"/>
        <w:jc w:val="both"/>
        <w:rPr>
          <w:rFonts w:ascii="Franklin Gothic Book" w:hAnsi="Franklin Gothic Book"/>
          <w:color w:val="000000"/>
          <w:spacing w:val="-4"/>
          <w:sz w:val="24"/>
          <w:szCs w:val="24"/>
        </w:rPr>
      </w:pPr>
      <w:r w:rsidRPr="00D012FD">
        <w:rPr>
          <w:rFonts w:ascii="Franklin Gothic Book" w:hAnsi="Franklin Gothic Book"/>
          <w:color w:val="000000"/>
          <w:spacing w:val="-4"/>
          <w:sz w:val="24"/>
          <w:szCs w:val="24"/>
        </w:rPr>
        <w:t>Daňový d</w:t>
      </w:r>
      <w:r>
        <w:rPr>
          <w:rFonts w:ascii="Franklin Gothic Book" w:hAnsi="Franklin Gothic Book"/>
          <w:color w:val="000000"/>
          <w:spacing w:val="-4"/>
          <w:sz w:val="24"/>
          <w:szCs w:val="24"/>
        </w:rPr>
        <w:t>oklad je splatný do 30 (třiceti)</w:t>
      </w:r>
      <w:r w:rsidRPr="00D012FD">
        <w:rPr>
          <w:rFonts w:ascii="Franklin Gothic Book" w:hAnsi="Franklin Gothic Book"/>
          <w:color w:val="000000"/>
          <w:spacing w:val="-4"/>
          <w:sz w:val="24"/>
          <w:szCs w:val="24"/>
        </w:rPr>
        <w:t xml:space="preserve"> dnů od jeho doručení </w:t>
      </w:r>
      <w:r>
        <w:rPr>
          <w:rFonts w:ascii="Franklin Gothic Book" w:hAnsi="Franklin Gothic Book"/>
          <w:color w:val="000000"/>
          <w:spacing w:val="-4"/>
          <w:sz w:val="24"/>
          <w:szCs w:val="24"/>
        </w:rPr>
        <w:t>objednateli</w:t>
      </w:r>
      <w:r w:rsidRPr="00D012FD">
        <w:rPr>
          <w:rFonts w:ascii="Franklin Gothic Book" w:hAnsi="Franklin Gothic Book"/>
          <w:color w:val="000000"/>
          <w:spacing w:val="-4"/>
          <w:sz w:val="24"/>
          <w:szCs w:val="24"/>
        </w:rPr>
        <w:t xml:space="preserve"> ve prospěch účtu </w:t>
      </w:r>
      <w:r>
        <w:rPr>
          <w:rFonts w:ascii="Franklin Gothic Book" w:hAnsi="Franklin Gothic Book"/>
          <w:color w:val="000000"/>
          <w:spacing w:val="-4"/>
          <w:sz w:val="24"/>
          <w:szCs w:val="24"/>
        </w:rPr>
        <w:t>dodavatele</w:t>
      </w:r>
      <w:r w:rsidRPr="00D012FD">
        <w:rPr>
          <w:rFonts w:ascii="Franklin Gothic Book" w:hAnsi="Franklin Gothic Book"/>
          <w:color w:val="000000"/>
          <w:spacing w:val="-4"/>
          <w:sz w:val="24"/>
          <w:szCs w:val="24"/>
        </w:rPr>
        <w:t>, jehož číslo bude uvedeno na daňovém dokladu.</w:t>
      </w:r>
      <w:r w:rsidRPr="009535EB">
        <w:rPr>
          <w:rFonts w:ascii="Franklin Gothic Book" w:hAnsi="Franklin Gothic Book"/>
          <w:spacing w:val="-4"/>
          <w:sz w:val="24"/>
          <w:szCs w:val="24"/>
        </w:rPr>
        <w:t xml:space="preserve"> </w:t>
      </w:r>
      <w:r>
        <w:rPr>
          <w:rFonts w:ascii="Franklin Gothic Book" w:hAnsi="Franklin Gothic Book"/>
          <w:spacing w:val="-4"/>
          <w:sz w:val="24"/>
          <w:szCs w:val="24"/>
        </w:rPr>
        <w:t>Z</w:t>
      </w:r>
      <w:r w:rsidRPr="00D012FD">
        <w:rPr>
          <w:rFonts w:ascii="Franklin Gothic Book" w:hAnsi="Franklin Gothic Book"/>
          <w:sz w:val="24"/>
          <w:szCs w:val="24"/>
        </w:rPr>
        <w:t xml:space="preserve">ávazek </w:t>
      </w:r>
      <w:r>
        <w:rPr>
          <w:rFonts w:ascii="Franklin Gothic Book" w:hAnsi="Franklin Gothic Book"/>
          <w:sz w:val="24"/>
          <w:szCs w:val="24"/>
        </w:rPr>
        <w:t>objednatele</w:t>
      </w:r>
      <w:r w:rsidRPr="00D012FD">
        <w:rPr>
          <w:rFonts w:ascii="Franklin Gothic Book" w:hAnsi="Franklin Gothic Book"/>
          <w:sz w:val="24"/>
          <w:szCs w:val="24"/>
        </w:rPr>
        <w:t xml:space="preserve"> k poskytnutí odměny je splněn odepsáním příslušné částky z účtu </w:t>
      </w:r>
      <w:r>
        <w:rPr>
          <w:rFonts w:ascii="Franklin Gothic Book" w:hAnsi="Franklin Gothic Book"/>
          <w:sz w:val="24"/>
          <w:szCs w:val="24"/>
        </w:rPr>
        <w:t>objednatele</w:t>
      </w:r>
      <w:r w:rsidRPr="00D012FD">
        <w:rPr>
          <w:rFonts w:ascii="Franklin Gothic Book" w:hAnsi="Franklin Gothic Book"/>
          <w:sz w:val="24"/>
          <w:szCs w:val="24"/>
        </w:rPr>
        <w:t>.</w:t>
      </w:r>
    </w:p>
    <w:p w14:paraId="07D4C477" w14:textId="77777777" w:rsidR="00621FE1" w:rsidRDefault="00621FE1" w:rsidP="00C34BA1">
      <w:pPr>
        <w:pStyle w:val="Zkladntext3"/>
        <w:numPr>
          <w:ilvl w:val="1"/>
          <w:numId w:val="6"/>
        </w:numPr>
        <w:spacing w:line="276" w:lineRule="auto"/>
        <w:jc w:val="both"/>
        <w:rPr>
          <w:rFonts w:ascii="Franklin Gothic Book" w:hAnsi="Franklin Gothic Book"/>
          <w:color w:val="000000"/>
          <w:spacing w:val="-4"/>
          <w:sz w:val="24"/>
          <w:szCs w:val="24"/>
        </w:rPr>
      </w:pPr>
      <w:r>
        <w:rPr>
          <w:rFonts w:ascii="Franklin Gothic Book" w:hAnsi="Franklin Gothic Book"/>
          <w:color w:val="000000"/>
          <w:spacing w:val="-4"/>
          <w:sz w:val="24"/>
          <w:szCs w:val="24"/>
        </w:rPr>
        <w:t>Objednatel</w:t>
      </w:r>
      <w:r w:rsidRPr="00D012FD">
        <w:rPr>
          <w:rFonts w:ascii="Franklin Gothic Book" w:hAnsi="Franklin Gothic Book"/>
          <w:color w:val="000000"/>
          <w:spacing w:val="-4"/>
          <w:sz w:val="24"/>
          <w:szCs w:val="24"/>
        </w:rPr>
        <w:t xml:space="preserve"> je oprávněn vrátit </w:t>
      </w:r>
      <w:r>
        <w:rPr>
          <w:rFonts w:ascii="Franklin Gothic Book" w:hAnsi="Franklin Gothic Book"/>
          <w:color w:val="000000"/>
          <w:spacing w:val="-4"/>
          <w:sz w:val="24"/>
          <w:szCs w:val="24"/>
        </w:rPr>
        <w:t>dodavateli</w:t>
      </w:r>
      <w:r w:rsidRPr="00D012FD">
        <w:rPr>
          <w:rFonts w:ascii="Franklin Gothic Book" w:hAnsi="Franklin Gothic Book"/>
          <w:color w:val="000000"/>
          <w:spacing w:val="-4"/>
          <w:sz w:val="24"/>
          <w:szCs w:val="24"/>
        </w:rPr>
        <w:t xml:space="preserve"> daňový doklad bez zaplacení, pokud daňový doklad nesplňuje náležitosti uvedené v tomto článku smlouvy nebo má jiné vady v o</w:t>
      </w:r>
      <w:r>
        <w:rPr>
          <w:rFonts w:ascii="Franklin Gothic Book" w:hAnsi="Franklin Gothic Book"/>
          <w:color w:val="000000"/>
          <w:spacing w:val="-4"/>
          <w:sz w:val="24"/>
          <w:szCs w:val="24"/>
        </w:rPr>
        <w:t>bsahu s uvedením důvodu vrácení</w:t>
      </w:r>
      <w:r w:rsidRPr="00D012FD">
        <w:rPr>
          <w:rFonts w:ascii="Franklin Gothic Book" w:hAnsi="Franklin Gothic Book"/>
          <w:color w:val="000000"/>
          <w:spacing w:val="-4"/>
          <w:sz w:val="24"/>
          <w:szCs w:val="24"/>
        </w:rPr>
        <w:t>.</w:t>
      </w:r>
    </w:p>
    <w:p w14:paraId="0881C075" w14:textId="77777777" w:rsidR="00621FE1" w:rsidRDefault="00621FE1" w:rsidP="00C34BA1">
      <w:pPr>
        <w:pStyle w:val="Zkladntext3"/>
        <w:numPr>
          <w:ilvl w:val="1"/>
          <w:numId w:val="6"/>
        </w:numPr>
        <w:spacing w:line="276" w:lineRule="auto"/>
        <w:ind w:left="709" w:hanging="709"/>
        <w:jc w:val="both"/>
        <w:rPr>
          <w:rFonts w:ascii="Franklin Gothic Book" w:hAnsi="Franklin Gothic Book"/>
          <w:sz w:val="24"/>
          <w:szCs w:val="24"/>
        </w:rPr>
      </w:pPr>
      <w:r>
        <w:rPr>
          <w:rFonts w:ascii="Franklin Gothic Book" w:hAnsi="Franklin Gothic Book"/>
          <w:spacing w:val="-4"/>
          <w:sz w:val="24"/>
          <w:szCs w:val="24"/>
        </w:rPr>
        <w:t xml:space="preserve">Dodavatel </w:t>
      </w:r>
      <w:r w:rsidRPr="00495DE0">
        <w:rPr>
          <w:rFonts w:ascii="Franklin Gothic Book" w:hAnsi="Franklin Gothic Book"/>
          <w:spacing w:val="-4"/>
          <w:sz w:val="24"/>
          <w:szCs w:val="24"/>
        </w:rPr>
        <w:t>je povinen podle povahy vad daňový doklad opravit nebo nově vyhotovit. Je-li vrácení daňového dokladu oprávněné, přestává běžet původní lhůta splatnosti. Nová lhůta splatnosti běží znovu ode dne doručení opraveného nebo nově vyhotoveného daňového dokladu.</w:t>
      </w:r>
      <w:r w:rsidRPr="00495DE0">
        <w:rPr>
          <w:rFonts w:ascii="Franklin Gothic Book" w:hAnsi="Franklin Gothic Book"/>
          <w:sz w:val="24"/>
          <w:szCs w:val="24"/>
        </w:rPr>
        <w:tab/>
      </w:r>
    </w:p>
    <w:p w14:paraId="74C0F6F5" w14:textId="622F3239" w:rsidR="00621FE1" w:rsidRPr="00E43429" w:rsidRDefault="00621FE1" w:rsidP="00E43429">
      <w:pPr>
        <w:pStyle w:val="Zkladntext3"/>
        <w:numPr>
          <w:ilvl w:val="1"/>
          <w:numId w:val="6"/>
        </w:numPr>
        <w:spacing w:line="276" w:lineRule="auto"/>
        <w:jc w:val="both"/>
        <w:rPr>
          <w:rFonts w:ascii="Franklin Gothic Book" w:hAnsi="Franklin Gothic Book"/>
          <w:sz w:val="24"/>
          <w:szCs w:val="24"/>
        </w:rPr>
      </w:pPr>
      <w:r w:rsidRPr="00D012FD">
        <w:rPr>
          <w:rFonts w:ascii="Franklin Gothic Book" w:hAnsi="Franklin Gothic Book"/>
          <w:sz w:val="24"/>
          <w:szCs w:val="24"/>
        </w:rPr>
        <w:t xml:space="preserve">Fakturace bude provedena na adresu </w:t>
      </w:r>
      <w:r>
        <w:rPr>
          <w:rFonts w:ascii="Franklin Gothic Book" w:hAnsi="Franklin Gothic Book"/>
          <w:sz w:val="24"/>
          <w:szCs w:val="24"/>
        </w:rPr>
        <w:t>objednatele</w:t>
      </w:r>
      <w:r w:rsidRPr="00D012FD">
        <w:rPr>
          <w:rFonts w:ascii="Franklin Gothic Book" w:hAnsi="Franklin Gothic Book"/>
          <w:sz w:val="24"/>
          <w:szCs w:val="24"/>
        </w:rPr>
        <w:t xml:space="preserve"> uvedenou v záhlaví této smlouvy.</w:t>
      </w:r>
      <w:r w:rsidR="00E43429" w:rsidRPr="00E43429">
        <w:rPr>
          <w:rFonts w:ascii="Franklin Gothic Book" w:hAnsi="Franklin Gothic Book"/>
          <w:sz w:val="24"/>
          <w:szCs w:val="24"/>
        </w:rPr>
        <w:t xml:space="preserve"> </w:t>
      </w:r>
      <w:r w:rsidR="00E43429">
        <w:rPr>
          <w:rFonts w:ascii="Franklin Gothic Book" w:hAnsi="Franklin Gothic Book"/>
          <w:sz w:val="24"/>
          <w:szCs w:val="24"/>
        </w:rPr>
        <w:t xml:space="preserve">Všechny faktury dodavatele budou zasílány na e-mailovou adresu </w:t>
      </w:r>
      <w:r w:rsidR="009A76CC">
        <w:rPr>
          <w:rFonts w:ascii="Franklin Gothic Book" w:hAnsi="Franklin Gothic Book"/>
          <w:sz w:val="24"/>
          <w:szCs w:val="24"/>
        </w:rPr>
        <w:t xml:space="preserve"> </w:t>
      </w:r>
      <w:proofErr w:type="spellStart"/>
      <w:r w:rsidR="009A76CC">
        <w:rPr>
          <w:rFonts w:ascii="Franklin Gothic Book" w:hAnsi="Franklin Gothic Book"/>
          <w:sz w:val="24"/>
          <w:szCs w:val="24"/>
        </w:rPr>
        <w:t>xxx</w:t>
      </w:r>
      <w:proofErr w:type="spellEnd"/>
      <w:r w:rsidR="009A76CC">
        <w:rPr>
          <w:rFonts w:ascii="Franklin Gothic Book" w:hAnsi="Franklin Gothic Book"/>
          <w:sz w:val="24"/>
          <w:szCs w:val="24"/>
        </w:rPr>
        <w:t>.</w:t>
      </w:r>
    </w:p>
    <w:p w14:paraId="29CF0686" w14:textId="77777777" w:rsidR="00621FE1" w:rsidRDefault="00621FE1" w:rsidP="00C34BA1">
      <w:pPr>
        <w:pStyle w:val="Zkladntext3"/>
        <w:numPr>
          <w:ilvl w:val="1"/>
          <w:numId w:val="6"/>
        </w:numPr>
        <w:spacing w:line="276" w:lineRule="auto"/>
        <w:jc w:val="both"/>
        <w:rPr>
          <w:rFonts w:ascii="Franklin Gothic Book" w:hAnsi="Franklin Gothic Book"/>
          <w:sz w:val="24"/>
          <w:szCs w:val="24"/>
        </w:rPr>
      </w:pPr>
      <w:r>
        <w:rPr>
          <w:rFonts w:ascii="Franklin Gothic Book" w:hAnsi="Franklin Gothic Book"/>
          <w:sz w:val="24"/>
          <w:szCs w:val="24"/>
        </w:rPr>
        <w:t>Objednatel</w:t>
      </w:r>
      <w:r w:rsidRPr="00EF294B">
        <w:rPr>
          <w:rFonts w:ascii="Franklin Gothic Book" w:hAnsi="Franklin Gothic Book"/>
          <w:sz w:val="24"/>
          <w:szCs w:val="24"/>
        </w:rPr>
        <w:t xml:space="preserve"> nebude </w:t>
      </w:r>
      <w:r w:rsidR="00E86F69">
        <w:rPr>
          <w:rFonts w:ascii="Franklin Gothic Book" w:hAnsi="Franklin Gothic Book"/>
          <w:sz w:val="24"/>
          <w:szCs w:val="24"/>
        </w:rPr>
        <w:t xml:space="preserve">dodavatelům </w:t>
      </w:r>
      <w:r w:rsidRPr="00EF294B">
        <w:rPr>
          <w:rFonts w:ascii="Franklin Gothic Book" w:hAnsi="Franklin Gothic Book"/>
          <w:sz w:val="24"/>
          <w:szCs w:val="24"/>
        </w:rPr>
        <w:t>poskytovat zálohové platby.</w:t>
      </w:r>
    </w:p>
    <w:p w14:paraId="0639FD5A" w14:textId="77777777" w:rsidR="00621FE1" w:rsidRDefault="00621FE1" w:rsidP="00D94212">
      <w:pPr>
        <w:pStyle w:val="Zkladntext3"/>
        <w:spacing w:line="276" w:lineRule="auto"/>
        <w:jc w:val="both"/>
        <w:rPr>
          <w:rFonts w:ascii="Franklin Gothic Book" w:hAnsi="Franklin Gothic Book"/>
          <w:sz w:val="24"/>
          <w:szCs w:val="24"/>
        </w:rPr>
      </w:pPr>
    </w:p>
    <w:p w14:paraId="79B921C9" w14:textId="77777777" w:rsidR="00621FE1" w:rsidRDefault="00621FE1" w:rsidP="00565D19">
      <w:pPr>
        <w:spacing w:before="240" w:line="276" w:lineRule="auto"/>
        <w:jc w:val="center"/>
        <w:rPr>
          <w:rFonts w:ascii="Franklin Gothic Book" w:hAnsi="Franklin Gothic Book"/>
          <w:b/>
          <w:color w:val="000000"/>
          <w:sz w:val="24"/>
          <w:szCs w:val="24"/>
        </w:rPr>
      </w:pPr>
      <w:r>
        <w:rPr>
          <w:rFonts w:ascii="Franklin Gothic Book" w:hAnsi="Franklin Gothic Book"/>
          <w:b/>
          <w:color w:val="000000"/>
          <w:sz w:val="24"/>
          <w:szCs w:val="24"/>
        </w:rPr>
        <w:t>VI</w:t>
      </w:r>
      <w:r w:rsidRPr="00D012FD">
        <w:rPr>
          <w:rFonts w:ascii="Franklin Gothic Book" w:hAnsi="Franklin Gothic Book"/>
          <w:b/>
          <w:color w:val="000000"/>
          <w:sz w:val="24"/>
          <w:szCs w:val="24"/>
        </w:rPr>
        <w:t>.</w:t>
      </w:r>
    </w:p>
    <w:p w14:paraId="4E520FC8" w14:textId="77777777" w:rsidR="00621FE1" w:rsidRPr="00D94212" w:rsidRDefault="00621FE1" w:rsidP="00D94212">
      <w:pPr>
        <w:spacing w:after="120" w:line="276" w:lineRule="auto"/>
        <w:jc w:val="center"/>
        <w:rPr>
          <w:rStyle w:val="FontStyle24"/>
          <w:rFonts w:ascii="Franklin Gothic Book" w:hAnsi="Franklin Gothic Book"/>
          <w:b/>
          <w:color w:val="000000"/>
          <w:sz w:val="24"/>
          <w:szCs w:val="24"/>
        </w:rPr>
      </w:pPr>
      <w:r>
        <w:rPr>
          <w:rFonts w:ascii="Franklin Gothic Book" w:hAnsi="Franklin Gothic Book"/>
          <w:b/>
          <w:color w:val="000000"/>
          <w:sz w:val="24"/>
          <w:szCs w:val="24"/>
        </w:rPr>
        <w:t>Doba a místo plnění smlouvy</w:t>
      </w:r>
    </w:p>
    <w:p w14:paraId="3D345DEC" w14:textId="77777777" w:rsidR="00621FE1" w:rsidRDefault="00621FE1" w:rsidP="00CB3AF9">
      <w:pPr>
        <w:pStyle w:val="Zkladntext3"/>
        <w:numPr>
          <w:ilvl w:val="1"/>
          <w:numId w:val="19"/>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w:t>
      </w:r>
      <w:r w:rsidRPr="0018669F">
        <w:rPr>
          <w:rFonts w:ascii="Franklin Gothic Book" w:hAnsi="Franklin Gothic Book"/>
          <w:color w:val="000000"/>
          <w:sz w:val="24"/>
          <w:szCs w:val="24"/>
        </w:rPr>
        <w:t xml:space="preserve"> je povinen </w:t>
      </w:r>
      <w:r>
        <w:rPr>
          <w:rFonts w:ascii="Franklin Gothic Book" w:hAnsi="Franklin Gothic Book"/>
          <w:color w:val="000000"/>
          <w:sz w:val="24"/>
          <w:szCs w:val="24"/>
        </w:rPr>
        <w:t>poskytovat jednotlivé služby v termínech stanovených objednatelem v objednávkách</w:t>
      </w:r>
      <w:r w:rsidRPr="0018669F">
        <w:rPr>
          <w:rFonts w:ascii="Franklin Gothic Book" w:hAnsi="Franklin Gothic Book"/>
          <w:color w:val="000000"/>
          <w:sz w:val="24"/>
          <w:szCs w:val="24"/>
        </w:rPr>
        <w:t xml:space="preserve">. </w:t>
      </w:r>
    </w:p>
    <w:p w14:paraId="1D0400A7" w14:textId="77777777" w:rsidR="00621FE1" w:rsidRPr="00BE49AE" w:rsidRDefault="00621FE1" w:rsidP="00CB3AF9">
      <w:pPr>
        <w:pStyle w:val="Zkladntext3"/>
        <w:numPr>
          <w:ilvl w:val="1"/>
          <w:numId w:val="19"/>
        </w:numPr>
        <w:spacing w:line="276" w:lineRule="auto"/>
        <w:jc w:val="both"/>
        <w:rPr>
          <w:rFonts w:ascii="Franklin Gothic Book" w:hAnsi="Franklin Gothic Book"/>
          <w:color w:val="000000"/>
          <w:sz w:val="24"/>
          <w:szCs w:val="24"/>
        </w:rPr>
      </w:pPr>
      <w:r w:rsidRPr="00BE49AE">
        <w:rPr>
          <w:rFonts w:ascii="Franklin Gothic Book" w:hAnsi="Franklin Gothic Book"/>
          <w:color w:val="000000"/>
          <w:sz w:val="24"/>
          <w:szCs w:val="24"/>
        </w:rPr>
        <w:t>Dodavatelé se zavazují poskytovat objednateli služby dle této smlouvy do té doby</w:t>
      </w:r>
      <w:r w:rsidRPr="00BE49AE">
        <w:rPr>
          <w:rFonts w:ascii="Franklin Gothic Book" w:hAnsi="Franklin Gothic Book" w:cs="Arial"/>
          <w:sz w:val="24"/>
          <w:szCs w:val="24"/>
        </w:rPr>
        <w:t>, než bude všem dodavatelům dohromady dle čl. V této smlouvy na základě jimi řádně vystavených daňových dokladů uhr</w:t>
      </w:r>
      <w:r w:rsidR="00FB1D41" w:rsidRPr="00BE49AE">
        <w:rPr>
          <w:rFonts w:ascii="Franklin Gothic Book" w:hAnsi="Franklin Gothic Book" w:cs="Arial"/>
          <w:sz w:val="24"/>
          <w:szCs w:val="24"/>
        </w:rPr>
        <w:t>azena c</w:t>
      </w:r>
      <w:r w:rsidR="005975C6">
        <w:rPr>
          <w:rFonts w:ascii="Franklin Gothic Book" w:hAnsi="Franklin Gothic Book" w:cs="Arial"/>
          <w:sz w:val="24"/>
          <w:szCs w:val="24"/>
        </w:rPr>
        <w:t>elková odměna ve výši 1 250</w:t>
      </w:r>
      <w:r w:rsidRPr="00BE49AE">
        <w:rPr>
          <w:rFonts w:ascii="Franklin Gothic Book" w:hAnsi="Franklin Gothic Book" w:cs="Arial"/>
          <w:sz w:val="24"/>
          <w:szCs w:val="24"/>
        </w:rPr>
        <w:t xml:space="preserve"> 000,- Kč</w:t>
      </w:r>
      <w:r w:rsidR="005975C6">
        <w:rPr>
          <w:rFonts w:ascii="Franklin Gothic Book" w:hAnsi="Franklin Gothic Book" w:cs="Arial"/>
          <w:sz w:val="24"/>
          <w:szCs w:val="24"/>
        </w:rPr>
        <w:t xml:space="preserve">     ( j e d e n m i l i o n d v ě s tě p a d e s á t </w:t>
      </w:r>
      <w:proofErr w:type="spellStart"/>
      <w:r w:rsidRPr="00BE49AE">
        <w:rPr>
          <w:rFonts w:ascii="Franklin Gothic Book" w:hAnsi="Franklin Gothic Book" w:cs="Arial"/>
          <w:sz w:val="24"/>
          <w:szCs w:val="24"/>
        </w:rPr>
        <w:t>t</w:t>
      </w:r>
      <w:proofErr w:type="spellEnd"/>
      <w:r w:rsidRPr="00BE49AE">
        <w:rPr>
          <w:rFonts w:ascii="Franklin Gothic Book" w:hAnsi="Franklin Gothic Book" w:cs="Arial"/>
          <w:sz w:val="24"/>
          <w:szCs w:val="24"/>
        </w:rPr>
        <w:t xml:space="preserve"> i s í c k o r u n</w:t>
      </w:r>
      <w:r w:rsidR="005975C6">
        <w:rPr>
          <w:rFonts w:ascii="Franklin Gothic Book" w:hAnsi="Franklin Gothic Book" w:cs="Arial"/>
          <w:sz w:val="24"/>
          <w:szCs w:val="24"/>
        </w:rPr>
        <w:t xml:space="preserve"> č e s k ý c h</w:t>
      </w:r>
      <w:r w:rsidRPr="00BE49AE">
        <w:rPr>
          <w:rFonts w:ascii="Franklin Gothic Book" w:hAnsi="Franklin Gothic Book" w:cs="Arial"/>
          <w:sz w:val="24"/>
          <w:szCs w:val="24"/>
        </w:rPr>
        <w:t>) bez DPH.</w:t>
      </w:r>
    </w:p>
    <w:p w14:paraId="3D99B8F2" w14:textId="77777777" w:rsidR="00621FE1" w:rsidRDefault="00621FE1" w:rsidP="0003669E">
      <w:pPr>
        <w:pStyle w:val="Zkladntext3"/>
        <w:spacing w:line="276" w:lineRule="auto"/>
        <w:ind w:left="709"/>
        <w:jc w:val="both"/>
        <w:rPr>
          <w:rFonts w:ascii="Franklin Gothic Book" w:hAnsi="Franklin Gothic Book"/>
          <w:color w:val="000000"/>
          <w:sz w:val="24"/>
          <w:szCs w:val="24"/>
        </w:rPr>
      </w:pPr>
    </w:p>
    <w:p w14:paraId="4D58F12F" w14:textId="77777777" w:rsidR="00621FE1" w:rsidRPr="00D012FD" w:rsidRDefault="00621FE1" w:rsidP="00565D19">
      <w:pPr>
        <w:spacing w:before="240" w:line="276" w:lineRule="auto"/>
        <w:jc w:val="center"/>
        <w:rPr>
          <w:rFonts w:ascii="Franklin Gothic Book" w:hAnsi="Franklin Gothic Book"/>
          <w:b/>
          <w:color w:val="000000"/>
          <w:sz w:val="24"/>
          <w:szCs w:val="24"/>
        </w:rPr>
      </w:pPr>
      <w:r>
        <w:rPr>
          <w:rFonts w:ascii="Franklin Gothic Book" w:hAnsi="Franklin Gothic Book"/>
          <w:b/>
          <w:color w:val="000000"/>
          <w:sz w:val="24"/>
          <w:szCs w:val="24"/>
        </w:rPr>
        <w:t>VII.</w:t>
      </w:r>
    </w:p>
    <w:p w14:paraId="682966AC" w14:textId="77777777" w:rsidR="00621FE1" w:rsidRPr="0003669E" w:rsidRDefault="00621FE1" w:rsidP="0003669E">
      <w:pPr>
        <w:spacing w:after="120" w:line="276" w:lineRule="auto"/>
        <w:jc w:val="center"/>
        <w:rPr>
          <w:rFonts w:ascii="Franklin Gothic Book" w:hAnsi="Franklin Gothic Book"/>
          <w:b/>
          <w:color w:val="000000"/>
          <w:sz w:val="24"/>
          <w:szCs w:val="24"/>
        </w:rPr>
      </w:pPr>
      <w:r w:rsidRPr="00D012FD">
        <w:rPr>
          <w:rFonts w:ascii="Franklin Gothic Book" w:hAnsi="Franklin Gothic Book"/>
          <w:b/>
          <w:color w:val="000000"/>
          <w:sz w:val="24"/>
          <w:szCs w:val="24"/>
        </w:rPr>
        <w:lastRenderedPageBreak/>
        <w:t>Ostatní ujednání</w:t>
      </w:r>
    </w:p>
    <w:p w14:paraId="1754C315" w14:textId="77777777" w:rsidR="00621FE1" w:rsidRDefault="00621FE1" w:rsidP="00CB3AF9">
      <w:pPr>
        <w:pStyle w:val="Zkladntext3"/>
        <w:numPr>
          <w:ilvl w:val="1"/>
          <w:numId w:val="2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w:t>
      </w:r>
      <w:r w:rsidRPr="00D012FD">
        <w:rPr>
          <w:rFonts w:ascii="Franklin Gothic Book" w:hAnsi="Franklin Gothic Book"/>
          <w:color w:val="000000"/>
          <w:sz w:val="24"/>
          <w:szCs w:val="24"/>
        </w:rPr>
        <w:t xml:space="preserve"> je povinen postupovat při </w:t>
      </w:r>
      <w:r>
        <w:rPr>
          <w:rFonts w:ascii="Franklin Gothic Book" w:hAnsi="Franklin Gothic Book"/>
          <w:color w:val="000000"/>
          <w:sz w:val="24"/>
          <w:szCs w:val="24"/>
        </w:rPr>
        <w:t>poskytování služeb objednateli poctivě a </w:t>
      </w:r>
      <w:r w:rsidRPr="00BD5469">
        <w:rPr>
          <w:rFonts w:ascii="Franklin Gothic Book" w:hAnsi="Franklin Gothic Book"/>
          <w:color w:val="000000"/>
          <w:sz w:val="24"/>
          <w:szCs w:val="24"/>
        </w:rPr>
        <w:t>pečlivě</w:t>
      </w:r>
      <w:r>
        <w:rPr>
          <w:rFonts w:ascii="Franklin Gothic Book" w:hAnsi="Franklin Gothic Book"/>
          <w:color w:val="000000"/>
          <w:sz w:val="24"/>
          <w:szCs w:val="24"/>
        </w:rPr>
        <w:t xml:space="preserve">, </w:t>
      </w:r>
      <w:r w:rsidRPr="00D012FD">
        <w:rPr>
          <w:rFonts w:ascii="Franklin Gothic Book" w:hAnsi="Franklin Gothic Book"/>
          <w:color w:val="000000"/>
          <w:sz w:val="24"/>
          <w:szCs w:val="24"/>
        </w:rPr>
        <w:t xml:space="preserve">s odbornou péčí, v souladu </w:t>
      </w:r>
      <w:r>
        <w:rPr>
          <w:rFonts w:ascii="Franklin Gothic Book" w:hAnsi="Franklin Gothic Book"/>
          <w:color w:val="000000"/>
          <w:sz w:val="24"/>
          <w:szCs w:val="24"/>
        </w:rPr>
        <w:t xml:space="preserve">s platnými právními předpisy, které se na tyto </w:t>
      </w:r>
      <w:r w:rsidRPr="00D012FD">
        <w:rPr>
          <w:rFonts w:ascii="Franklin Gothic Book" w:hAnsi="Franklin Gothic Book"/>
          <w:color w:val="000000"/>
          <w:sz w:val="24"/>
          <w:szCs w:val="24"/>
        </w:rPr>
        <w:t>služby</w:t>
      </w:r>
      <w:r>
        <w:rPr>
          <w:rFonts w:ascii="Franklin Gothic Book" w:hAnsi="Franklin Gothic Book"/>
          <w:color w:val="000000"/>
          <w:sz w:val="24"/>
          <w:szCs w:val="24"/>
        </w:rPr>
        <w:t xml:space="preserve"> vztahují</w:t>
      </w:r>
      <w:r w:rsidRPr="00D012FD">
        <w:rPr>
          <w:rFonts w:ascii="Franklin Gothic Book" w:hAnsi="Franklin Gothic Book"/>
          <w:color w:val="000000"/>
          <w:sz w:val="24"/>
          <w:szCs w:val="24"/>
        </w:rPr>
        <w:t xml:space="preserve">, a v souladu se zájmy </w:t>
      </w:r>
      <w:r>
        <w:rPr>
          <w:rFonts w:ascii="Franklin Gothic Book" w:hAnsi="Franklin Gothic Book"/>
          <w:color w:val="000000"/>
          <w:sz w:val="24"/>
          <w:szCs w:val="24"/>
        </w:rPr>
        <w:t>objednatele,</w:t>
      </w:r>
      <w:r w:rsidRPr="00D012FD">
        <w:rPr>
          <w:rFonts w:ascii="Franklin Gothic Book" w:hAnsi="Franklin Gothic Book"/>
          <w:color w:val="000000"/>
          <w:sz w:val="24"/>
          <w:szCs w:val="24"/>
        </w:rPr>
        <w:t xml:space="preserve"> které </w:t>
      </w:r>
      <w:r>
        <w:rPr>
          <w:rFonts w:ascii="Franklin Gothic Book" w:hAnsi="Franklin Gothic Book"/>
          <w:color w:val="000000"/>
          <w:sz w:val="24"/>
          <w:szCs w:val="24"/>
        </w:rPr>
        <w:t xml:space="preserve">dodavatel </w:t>
      </w:r>
      <w:r w:rsidRPr="00D012FD">
        <w:rPr>
          <w:rFonts w:ascii="Franklin Gothic Book" w:hAnsi="Franklin Gothic Book"/>
          <w:color w:val="000000"/>
          <w:sz w:val="24"/>
          <w:szCs w:val="24"/>
        </w:rPr>
        <w:t xml:space="preserve">zná nebo které s vynaložením odborné péče znát musí a má. </w:t>
      </w:r>
      <w:r>
        <w:rPr>
          <w:rFonts w:ascii="Franklin Gothic Book" w:hAnsi="Franklin Gothic Book"/>
          <w:color w:val="000000"/>
          <w:sz w:val="24"/>
          <w:szCs w:val="24"/>
        </w:rPr>
        <w:t>Dodavatel je povinen chránit zájmy objednatele. Dodavatel</w:t>
      </w:r>
      <w:r w:rsidRPr="00BD5469">
        <w:rPr>
          <w:rFonts w:ascii="Franklin Gothic Book" w:hAnsi="Franklin Gothic Book"/>
          <w:color w:val="000000"/>
          <w:sz w:val="24"/>
          <w:szCs w:val="24"/>
        </w:rPr>
        <w:t xml:space="preserve"> je povinen postupovat při poskytování služeb</w:t>
      </w:r>
      <w:r w:rsidRPr="00F31335">
        <w:rPr>
          <w:rFonts w:ascii="Franklin Gothic Book" w:hAnsi="Franklin Gothic Book"/>
          <w:color w:val="000000"/>
          <w:sz w:val="24"/>
          <w:szCs w:val="24"/>
        </w:rPr>
        <w:t xml:space="preserve"> </w:t>
      </w:r>
      <w:r w:rsidRPr="00D012FD">
        <w:rPr>
          <w:rFonts w:ascii="Franklin Gothic Book" w:hAnsi="Franklin Gothic Book"/>
          <w:color w:val="000000"/>
          <w:sz w:val="24"/>
          <w:szCs w:val="24"/>
        </w:rPr>
        <w:t xml:space="preserve">dle pokynů </w:t>
      </w:r>
      <w:r>
        <w:rPr>
          <w:rFonts w:ascii="Franklin Gothic Book" w:hAnsi="Franklin Gothic Book"/>
          <w:color w:val="000000"/>
          <w:sz w:val="24"/>
          <w:szCs w:val="24"/>
        </w:rPr>
        <w:t>objednatele</w:t>
      </w:r>
      <w:r w:rsidRPr="00D012FD">
        <w:rPr>
          <w:rFonts w:ascii="Franklin Gothic Book" w:hAnsi="Franklin Gothic Book"/>
          <w:color w:val="000000"/>
          <w:sz w:val="24"/>
          <w:szCs w:val="24"/>
        </w:rPr>
        <w:t xml:space="preserve">. </w:t>
      </w:r>
      <w:r>
        <w:rPr>
          <w:rFonts w:ascii="Franklin Gothic Book" w:hAnsi="Franklin Gothic Book"/>
          <w:color w:val="000000"/>
          <w:sz w:val="24"/>
          <w:szCs w:val="24"/>
        </w:rPr>
        <w:t>Dodavatel</w:t>
      </w:r>
      <w:r w:rsidRPr="00D012FD">
        <w:rPr>
          <w:rFonts w:ascii="Franklin Gothic Book" w:hAnsi="Franklin Gothic Book"/>
          <w:color w:val="000000"/>
          <w:sz w:val="24"/>
          <w:szCs w:val="24"/>
        </w:rPr>
        <w:t xml:space="preserve"> je povinen písemně </w:t>
      </w:r>
      <w:r>
        <w:rPr>
          <w:rFonts w:ascii="Franklin Gothic Book" w:hAnsi="Franklin Gothic Book"/>
          <w:color w:val="000000"/>
          <w:sz w:val="24"/>
          <w:szCs w:val="24"/>
        </w:rPr>
        <w:t xml:space="preserve">(možno i emailem) </w:t>
      </w:r>
      <w:r w:rsidRPr="00D012FD">
        <w:rPr>
          <w:rFonts w:ascii="Franklin Gothic Book" w:hAnsi="Franklin Gothic Book"/>
          <w:color w:val="000000"/>
          <w:sz w:val="24"/>
          <w:szCs w:val="24"/>
        </w:rPr>
        <w:t xml:space="preserve">oznámit </w:t>
      </w:r>
      <w:r>
        <w:rPr>
          <w:rFonts w:ascii="Franklin Gothic Book" w:hAnsi="Franklin Gothic Book"/>
          <w:color w:val="000000"/>
          <w:sz w:val="24"/>
          <w:szCs w:val="24"/>
        </w:rPr>
        <w:t>objednateli</w:t>
      </w:r>
      <w:r w:rsidRPr="00D012FD">
        <w:rPr>
          <w:rFonts w:ascii="Franklin Gothic Book" w:hAnsi="Franklin Gothic Book"/>
          <w:color w:val="000000"/>
          <w:sz w:val="24"/>
          <w:szCs w:val="24"/>
        </w:rPr>
        <w:t xml:space="preserve"> všechny </w:t>
      </w:r>
      <w:r>
        <w:rPr>
          <w:rFonts w:ascii="Franklin Gothic Book" w:hAnsi="Franklin Gothic Book"/>
          <w:color w:val="000000"/>
          <w:sz w:val="24"/>
          <w:szCs w:val="24"/>
        </w:rPr>
        <w:t>skutečnosti</w:t>
      </w:r>
      <w:r w:rsidRPr="00D012FD">
        <w:rPr>
          <w:rFonts w:ascii="Franklin Gothic Book" w:hAnsi="Franklin Gothic Book"/>
          <w:color w:val="000000"/>
          <w:sz w:val="24"/>
          <w:szCs w:val="24"/>
        </w:rPr>
        <w:t xml:space="preserve">, které při </w:t>
      </w:r>
      <w:r>
        <w:rPr>
          <w:rFonts w:ascii="Franklin Gothic Book" w:hAnsi="Franklin Gothic Book"/>
          <w:color w:val="000000"/>
          <w:sz w:val="24"/>
          <w:szCs w:val="24"/>
        </w:rPr>
        <w:t>poskytování služeb</w:t>
      </w:r>
      <w:r w:rsidRPr="00D012FD">
        <w:rPr>
          <w:rFonts w:ascii="Franklin Gothic Book" w:hAnsi="Franklin Gothic Book"/>
          <w:color w:val="000000"/>
          <w:sz w:val="24"/>
          <w:szCs w:val="24"/>
        </w:rPr>
        <w:t xml:space="preserve"> zjistil a které mohou mít vliv na změnu jeho pokynů. </w:t>
      </w:r>
      <w:r>
        <w:rPr>
          <w:rFonts w:ascii="Franklin Gothic Book" w:hAnsi="Franklin Gothic Book"/>
          <w:color w:val="000000"/>
          <w:sz w:val="24"/>
          <w:szCs w:val="24"/>
        </w:rPr>
        <w:t>Dodavatel</w:t>
      </w:r>
      <w:r w:rsidRPr="00D012FD">
        <w:rPr>
          <w:rFonts w:ascii="Franklin Gothic Book" w:hAnsi="Franklin Gothic Book"/>
          <w:color w:val="000000"/>
          <w:sz w:val="24"/>
          <w:szCs w:val="24"/>
        </w:rPr>
        <w:t xml:space="preserve"> je povinen písemně </w:t>
      </w:r>
      <w:r>
        <w:rPr>
          <w:rFonts w:ascii="Franklin Gothic Book" w:hAnsi="Franklin Gothic Book"/>
          <w:color w:val="000000"/>
          <w:sz w:val="24"/>
          <w:szCs w:val="24"/>
        </w:rPr>
        <w:t xml:space="preserve">(možno i emailem) </w:t>
      </w:r>
      <w:r w:rsidRPr="00D012FD">
        <w:rPr>
          <w:rFonts w:ascii="Franklin Gothic Book" w:hAnsi="Franklin Gothic Book"/>
          <w:color w:val="000000"/>
          <w:sz w:val="24"/>
          <w:szCs w:val="24"/>
        </w:rPr>
        <w:t xml:space="preserve">upozornit </w:t>
      </w:r>
      <w:r>
        <w:rPr>
          <w:rFonts w:ascii="Franklin Gothic Book" w:hAnsi="Franklin Gothic Book"/>
          <w:color w:val="000000"/>
          <w:sz w:val="24"/>
          <w:szCs w:val="24"/>
        </w:rPr>
        <w:t>objednatele</w:t>
      </w:r>
      <w:r w:rsidRPr="00D012FD">
        <w:rPr>
          <w:rFonts w:ascii="Franklin Gothic Book" w:hAnsi="Franklin Gothic Book"/>
          <w:color w:val="000000"/>
          <w:sz w:val="24"/>
          <w:szCs w:val="24"/>
        </w:rPr>
        <w:t xml:space="preserve"> na nevhodnost jeho pokynů ve vztahu k</w:t>
      </w:r>
      <w:r>
        <w:rPr>
          <w:rFonts w:ascii="Franklin Gothic Book" w:hAnsi="Franklin Gothic Book"/>
          <w:color w:val="000000"/>
          <w:sz w:val="24"/>
          <w:szCs w:val="24"/>
        </w:rPr>
        <w:t> poskytovaným službám</w:t>
      </w:r>
      <w:r w:rsidRPr="00BD5469">
        <w:rPr>
          <w:rFonts w:ascii="Franklin Gothic Book" w:hAnsi="Franklin Gothic Book"/>
          <w:color w:val="000000"/>
          <w:sz w:val="24"/>
          <w:szCs w:val="24"/>
        </w:rPr>
        <w:t>.</w:t>
      </w:r>
    </w:p>
    <w:p w14:paraId="29CCB401" w14:textId="77777777" w:rsidR="00621FE1" w:rsidRDefault="00621FE1" w:rsidP="00CB3AF9">
      <w:pPr>
        <w:pStyle w:val="Zkladntext3"/>
        <w:numPr>
          <w:ilvl w:val="1"/>
          <w:numId w:val="20"/>
        </w:numPr>
        <w:spacing w:line="276" w:lineRule="auto"/>
        <w:jc w:val="both"/>
        <w:rPr>
          <w:rFonts w:ascii="Franklin Gothic Book" w:hAnsi="Franklin Gothic Book"/>
          <w:color w:val="000000"/>
          <w:sz w:val="24"/>
          <w:szCs w:val="24"/>
        </w:rPr>
      </w:pPr>
      <w:r w:rsidRPr="00CB3AF9">
        <w:rPr>
          <w:rFonts w:ascii="Franklin Gothic Book" w:hAnsi="Franklin Gothic Book"/>
          <w:color w:val="000000"/>
          <w:sz w:val="24"/>
          <w:szCs w:val="24"/>
        </w:rPr>
        <w:t xml:space="preserve">V případě porušení povinnosti </w:t>
      </w:r>
      <w:r>
        <w:rPr>
          <w:rFonts w:ascii="Franklin Gothic Book" w:hAnsi="Franklin Gothic Book"/>
          <w:color w:val="000000"/>
          <w:sz w:val="24"/>
          <w:szCs w:val="24"/>
        </w:rPr>
        <w:t>dodavatele</w:t>
      </w:r>
      <w:r w:rsidRPr="00CB3AF9">
        <w:rPr>
          <w:rFonts w:ascii="Franklin Gothic Book" w:hAnsi="Franklin Gothic Book"/>
          <w:color w:val="000000"/>
          <w:sz w:val="24"/>
          <w:szCs w:val="24"/>
        </w:rPr>
        <w:t xml:space="preserve"> dle předchozího odstavce je </w:t>
      </w:r>
      <w:r>
        <w:rPr>
          <w:rFonts w:ascii="Franklin Gothic Book" w:hAnsi="Franklin Gothic Book"/>
          <w:color w:val="000000"/>
          <w:sz w:val="24"/>
          <w:szCs w:val="24"/>
        </w:rPr>
        <w:t>dodavatel</w:t>
      </w:r>
      <w:r w:rsidRPr="00CB3AF9">
        <w:rPr>
          <w:rFonts w:ascii="Franklin Gothic Book" w:hAnsi="Franklin Gothic Book"/>
          <w:color w:val="000000"/>
          <w:sz w:val="24"/>
          <w:szCs w:val="24"/>
        </w:rPr>
        <w:t xml:space="preserve"> povinen nahradit </w:t>
      </w:r>
      <w:r>
        <w:rPr>
          <w:rFonts w:ascii="Franklin Gothic Book" w:hAnsi="Franklin Gothic Book"/>
          <w:color w:val="000000"/>
          <w:sz w:val="24"/>
          <w:szCs w:val="24"/>
        </w:rPr>
        <w:t>objednateli</w:t>
      </w:r>
      <w:r w:rsidRPr="00CB3AF9">
        <w:rPr>
          <w:rFonts w:ascii="Franklin Gothic Book" w:hAnsi="Franklin Gothic Book"/>
          <w:color w:val="000000"/>
          <w:sz w:val="24"/>
          <w:szCs w:val="24"/>
        </w:rPr>
        <w:t xml:space="preserve"> veškeré majetkové i nemajetkové újmy, které tím </w:t>
      </w:r>
      <w:r>
        <w:rPr>
          <w:rFonts w:ascii="Franklin Gothic Book" w:hAnsi="Franklin Gothic Book"/>
          <w:color w:val="000000"/>
          <w:sz w:val="24"/>
          <w:szCs w:val="24"/>
        </w:rPr>
        <w:t xml:space="preserve">objednateli </w:t>
      </w:r>
      <w:r w:rsidRPr="00CB3AF9">
        <w:rPr>
          <w:rFonts w:ascii="Franklin Gothic Book" w:hAnsi="Franklin Gothic Book"/>
          <w:color w:val="000000"/>
          <w:sz w:val="24"/>
          <w:szCs w:val="24"/>
        </w:rPr>
        <w:t>způsobí.</w:t>
      </w:r>
    </w:p>
    <w:p w14:paraId="2D2246C2" w14:textId="77777777" w:rsidR="00621FE1" w:rsidRDefault="00621FE1" w:rsidP="00CB3AF9">
      <w:pPr>
        <w:pStyle w:val="Zkladntext3"/>
        <w:numPr>
          <w:ilvl w:val="1"/>
          <w:numId w:val="2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w:t>
      </w:r>
      <w:r w:rsidRPr="00CB3AF9">
        <w:rPr>
          <w:rFonts w:ascii="Franklin Gothic Book" w:hAnsi="Franklin Gothic Book"/>
          <w:color w:val="000000"/>
          <w:sz w:val="24"/>
          <w:szCs w:val="24"/>
        </w:rPr>
        <w:t xml:space="preserve"> je povinen poskytovat služby dle této smlouvy dle pokynů </w:t>
      </w:r>
      <w:r>
        <w:rPr>
          <w:rFonts w:ascii="Franklin Gothic Book" w:hAnsi="Franklin Gothic Book"/>
          <w:color w:val="000000"/>
          <w:sz w:val="24"/>
          <w:szCs w:val="24"/>
        </w:rPr>
        <w:t>objednatele</w:t>
      </w:r>
      <w:r w:rsidRPr="00CB3AF9">
        <w:rPr>
          <w:rFonts w:ascii="Franklin Gothic Book" w:hAnsi="Franklin Gothic Book"/>
          <w:color w:val="000000"/>
          <w:sz w:val="24"/>
          <w:szCs w:val="24"/>
        </w:rPr>
        <w:t xml:space="preserve">. </w:t>
      </w:r>
      <w:r>
        <w:rPr>
          <w:rFonts w:ascii="Franklin Gothic Book" w:hAnsi="Franklin Gothic Book"/>
          <w:color w:val="000000"/>
          <w:sz w:val="24"/>
          <w:szCs w:val="24"/>
        </w:rPr>
        <w:t>Dodavatel</w:t>
      </w:r>
      <w:r w:rsidRPr="00CB3AF9">
        <w:rPr>
          <w:rFonts w:ascii="Franklin Gothic Book" w:hAnsi="Franklin Gothic Book"/>
          <w:color w:val="000000"/>
          <w:sz w:val="24"/>
          <w:szCs w:val="24"/>
        </w:rPr>
        <w:t xml:space="preserve"> je povinen písemně oznámit </w:t>
      </w:r>
      <w:r>
        <w:rPr>
          <w:rFonts w:ascii="Franklin Gothic Book" w:hAnsi="Franklin Gothic Book"/>
          <w:color w:val="000000"/>
          <w:sz w:val="24"/>
          <w:szCs w:val="24"/>
        </w:rPr>
        <w:t>objednateli</w:t>
      </w:r>
      <w:r w:rsidRPr="00CB3AF9">
        <w:rPr>
          <w:rFonts w:ascii="Franklin Gothic Book" w:hAnsi="Franklin Gothic Book"/>
          <w:color w:val="000000"/>
          <w:sz w:val="24"/>
          <w:szCs w:val="24"/>
        </w:rPr>
        <w:t xml:space="preserve"> všechny skutečnosti, které při poskytování služeb zjistil a které mohou mít vliv na změnu jeho pokynů. </w:t>
      </w:r>
      <w:r>
        <w:rPr>
          <w:rFonts w:ascii="Franklin Gothic Book" w:hAnsi="Franklin Gothic Book"/>
          <w:color w:val="000000"/>
          <w:sz w:val="24"/>
          <w:szCs w:val="24"/>
        </w:rPr>
        <w:t>Dodavatel</w:t>
      </w:r>
      <w:r w:rsidRPr="00CB3AF9">
        <w:rPr>
          <w:rFonts w:ascii="Franklin Gothic Book" w:hAnsi="Franklin Gothic Book"/>
          <w:color w:val="000000"/>
          <w:sz w:val="24"/>
          <w:szCs w:val="24"/>
        </w:rPr>
        <w:t xml:space="preserve"> je povinen písemně upozornit </w:t>
      </w:r>
      <w:r>
        <w:rPr>
          <w:rFonts w:ascii="Franklin Gothic Book" w:hAnsi="Franklin Gothic Book"/>
          <w:color w:val="000000"/>
          <w:sz w:val="24"/>
          <w:szCs w:val="24"/>
        </w:rPr>
        <w:t>objednatele</w:t>
      </w:r>
      <w:r w:rsidRPr="00CB3AF9">
        <w:rPr>
          <w:rFonts w:ascii="Franklin Gothic Book" w:hAnsi="Franklin Gothic Book"/>
          <w:color w:val="000000"/>
          <w:sz w:val="24"/>
          <w:szCs w:val="24"/>
        </w:rPr>
        <w:t xml:space="preserve"> na nevhodnost jeho pokynů ve vztahu k poskytovaným službám. Neupozorní-li </w:t>
      </w:r>
      <w:r>
        <w:rPr>
          <w:rFonts w:ascii="Franklin Gothic Book" w:hAnsi="Franklin Gothic Book"/>
          <w:color w:val="000000"/>
          <w:sz w:val="24"/>
          <w:szCs w:val="24"/>
        </w:rPr>
        <w:t>dodavatel</w:t>
      </w:r>
      <w:r w:rsidRPr="00CB3AF9">
        <w:rPr>
          <w:rFonts w:ascii="Franklin Gothic Book" w:hAnsi="Franklin Gothic Book"/>
          <w:color w:val="000000"/>
          <w:sz w:val="24"/>
          <w:szCs w:val="24"/>
        </w:rPr>
        <w:t xml:space="preserve"> na nevhodnost takového pokynu </w:t>
      </w:r>
      <w:r>
        <w:rPr>
          <w:rFonts w:ascii="Franklin Gothic Book" w:hAnsi="Franklin Gothic Book"/>
          <w:color w:val="000000"/>
          <w:sz w:val="24"/>
          <w:szCs w:val="24"/>
        </w:rPr>
        <w:t>objednatele</w:t>
      </w:r>
      <w:r w:rsidRPr="00CB3AF9">
        <w:rPr>
          <w:rFonts w:ascii="Franklin Gothic Book" w:hAnsi="Franklin Gothic Book"/>
          <w:color w:val="000000"/>
          <w:sz w:val="24"/>
          <w:szCs w:val="24"/>
        </w:rPr>
        <w:t xml:space="preserve"> písemně (možno i emailem) před jeho provedením, je povinen nahradit mu vešker</w:t>
      </w:r>
      <w:r>
        <w:rPr>
          <w:rFonts w:ascii="Franklin Gothic Book" w:hAnsi="Franklin Gothic Book"/>
          <w:color w:val="000000"/>
          <w:sz w:val="24"/>
          <w:szCs w:val="24"/>
        </w:rPr>
        <w:t>é</w:t>
      </w:r>
      <w:r w:rsidRPr="00CB3AF9">
        <w:rPr>
          <w:rFonts w:ascii="Franklin Gothic Book" w:hAnsi="Franklin Gothic Book"/>
          <w:color w:val="000000"/>
          <w:sz w:val="24"/>
          <w:szCs w:val="24"/>
        </w:rPr>
        <w:t xml:space="preserve"> majetkové i nemajetkové újmy, které v důsledku provedení takového pokynu </w:t>
      </w:r>
      <w:r>
        <w:rPr>
          <w:rFonts w:ascii="Franklin Gothic Book" w:hAnsi="Franklin Gothic Book"/>
          <w:color w:val="000000"/>
          <w:sz w:val="24"/>
          <w:szCs w:val="24"/>
        </w:rPr>
        <w:t>objednateli</w:t>
      </w:r>
      <w:r w:rsidRPr="00CB3AF9">
        <w:rPr>
          <w:rFonts w:ascii="Franklin Gothic Book" w:hAnsi="Franklin Gothic Book"/>
          <w:color w:val="000000"/>
          <w:sz w:val="24"/>
          <w:szCs w:val="24"/>
        </w:rPr>
        <w:t xml:space="preserve"> vzniknou.</w:t>
      </w:r>
    </w:p>
    <w:p w14:paraId="17014364" w14:textId="77777777" w:rsidR="00621FE1" w:rsidRDefault="00621FE1" w:rsidP="00CB3AF9">
      <w:pPr>
        <w:pStyle w:val="Zkladntext3"/>
        <w:numPr>
          <w:ilvl w:val="1"/>
          <w:numId w:val="2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w:t>
      </w:r>
      <w:r w:rsidRPr="00CB3AF9">
        <w:rPr>
          <w:rFonts w:ascii="Franklin Gothic Book" w:hAnsi="Franklin Gothic Book"/>
          <w:color w:val="000000"/>
          <w:sz w:val="24"/>
          <w:szCs w:val="24"/>
        </w:rPr>
        <w:t xml:space="preserve"> se zavazuje poskytnout </w:t>
      </w:r>
      <w:r>
        <w:rPr>
          <w:rFonts w:ascii="Franklin Gothic Book" w:hAnsi="Franklin Gothic Book"/>
          <w:color w:val="000000"/>
          <w:sz w:val="24"/>
          <w:szCs w:val="24"/>
        </w:rPr>
        <w:t>objednateli</w:t>
      </w:r>
      <w:r w:rsidRPr="00CB3AF9">
        <w:rPr>
          <w:rFonts w:ascii="Franklin Gothic Book" w:hAnsi="Franklin Gothic Book"/>
          <w:color w:val="000000"/>
          <w:sz w:val="24"/>
          <w:szCs w:val="24"/>
        </w:rPr>
        <w:t xml:space="preserve"> na jeho žádost veškeré informace a podklady, které </w:t>
      </w:r>
      <w:r>
        <w:rPr>
          <w:rFonts w:ascii="Franklin Gothic Book" w:hAnsi="Franklin Gothic Book"/>
          <w:color w:val="000000"/>
          <w:sz w:val="24"/>
          <w:szCs w:val="24"/>
        </w:rPr>
        <w:t>dodavatel</w:t>
      </w:r>
      <w:r w:rsidRPr="00CB3AF9">
        <w:rPr>
          <w:rFonts w:ascii="Franklin Gothic Book" w:hAnsi="Franklin Gothic Book"/>
          <w:color w:val="000000"/>
          <w:sz w:val="24"/>
          <w:szCs w:val="24"/>
        </w:rPr>
        <w:t xml:space="preserve"> shromáždil v souvislosti s poskytováním služeb podle této smlouvy.</w:t>
      </w:r>
    </w:p>
    <w:p w14:paraId="26830EAC" w14:textId="77777777" w:rsidR="00621FE1" w:rsidRDefault="00621FE1" w:rsidP="00CB3AF9">
      <w:pPr>
        <w:pStyle w:val="Zkladntext3"/>
        <w:numPr>
          <w:ilvl w:val="1"/>
          <w:numId w:val="20"/>
        </w:numPr>
        <w:spacing w:line="276" w:lineRule="auto"/>
        <w:jc w:val="both"/>
        <w:rPr>
          <w:rFonts w:ascii="Franklin Gothic Book" w:hAnsi="Franklin Gothic Book"/>
          <w:color w:val="000000"/>
          <w:sz w:val="24"/>
          <w:szCs w:val="24"/>
        </w:rPr>
      </w:pPr>
      <w:r w:rsidRPr="00CB3AF9">
        <w:rPr>
          <w:rFonts w:ascii="Franklin Gothic Book" w:hAnsi="Franklin Gothic Book"/>
          <w:color w:val="000000"/>
          <w:sz w:val="24"/>
          <w:szCs w:val="24"/>
        </w:rPr>
        <w:t xml:space="preserve">Smluvní strany jsou povinny zachovávat mlčenlivost o skutečnostech, které se dozvěděly v souvislosti s plněním této smlouvy a jsou předmětem obchodního tajemství, nebo jsou jednou ze smluvních stran označeny jako důvěrné. </w:t>
      </w:r>
      <w:r>
        <w:rPr>
          <w:rFonts w:ascii="Franklin Gothic Book" w:hAnsi="Franklin Gothic Book"/>
          <w:sz w:val="24"/>
          <w:szCs w:val="24"/>
        </w:rPr>
        <w:t>Dodavatel</w:t>
      </w:r>
      <w:r w:rsidRPr="00CB3AF9">
        <w:rPr>
          <w:rFonts w:ascii="Franklin Gothic Book" w:hAnsi="Franklin Gothic Book"/>
          <w:sz w:val="24"/>
          <w:szCs w:val="24"/>
        </w:rPr>
        <w:t xml:space="preserve"> není oprávněn jakkoli užít informace či podklady poskytnuté mu ze strany </w:t>
      </w:r>
      <w:r>
        <w:rPr>
          <w:rFonts w:ascii="Franklin Gothic Book" w:hAnsi="Franklin Gothic Book"/>
          <w:sz w:val="24"/>
          <w:szCs w:val="24"/>
        </w:rPr>
        <w:t>objednatele</w:t>
      </w:r>
      <w:r w:rsidRPr="00CB3AF9">
        <w:rPr>
          <w:rFonts w:ascii="Franklin Gothic Book" w:hAnsi="Franklin Gothic Book"/>
          <w:sz w:val="24"/>
          <w:szCs w:val="24"/>
        </w:rPr>
        <w:t xml:space="preserve"> k jiným účelům, nežli k plnění povinností dle této smlouvy.</w:t>
      </w:r>
    </w:p>
    <w:p w14:paraId="0CD6B0EF" w14:textId="77777777" w:rsidR="00621FE1" w:rsidRDefault="00621FE1" w:rsidP="00CB3AF9">
      <w:pPr>
        <w:pStyle w:val="Zkladntext3"/>
        <w:numPr>
          <w:ilvl w:val="1"/>
          <w:numId w:val="20"/>
        </w:numPr>
        <w:spacing w:line="276" w:lineRule="auto"/>
        <w:jc w:val="both"/>
        <w:rPr>
          <w:rFonts w:ascii="Franklin Gothic Book" w:hAnsi="Franklin Gothic Book"/>
          <w:color w:val="000000"/>
          <w:sz w:val="24"/>
          <w:szCs w:val="24"/>
        </w:rPr>
      </w:pPr>
      <w:r w:rsidRPr="00CB3AF9">
        <w:rPr>
          <w:rFonts w:ascii="Franklin Gothic Book" w:hAnsi="Franklin Gothic Book"/>
          <w:color w:val="000000"/>
          <w:sz w:val="24"/>
          <w:szCs w:val="24"/>
        </w:rPr>
        <w:t>Smluvní strany se zavazují poskytovat si vzájemnou součinnost za účelem dosažení účelu a předmětu této smlouvy</w:t>
      </w:r>
      <w:r>
        <w:rPr>
          <w:rFonts w:ascii="Franklin Gothic Book" w:hAnsi="Franklin Gothic Book"/>
          <w:color w:val="000000"/>
          <w:sz w:val="24"/>
          <w:szCs w:val="24"/>
        </w:rPr>
        <w:t>.</w:t>
      </w:r>
    </w:p>
    <w:p w14:paraId="234E6923" w14:textId="77777777" w:rsidR="00621FE1" w:rsidRPr="00CB3AF9" w:rsidRDefault="00621FE1" w:rsidP="00CB3AF9">
      <w:pPr>
        <w:pStyle w:val="Zkladntext3"/>
        <w:numPr>
          <w:ilvl w:val="1"/>
          <w:numId w:val="2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Dílčí plnění se považuje za předané okamžikem, kdy bylo bez vad a nedodělků předáno objednateli v místě jeho sídla, nebude-li v konkrétní objednávce uvedeno jinak. O předání bude objednatelem a dodavatelem vyhotoven a podepsán předávací protokol.</w:t>
      </w:r>
    </w:p>
    <w:p w14:paraId="122432EB" w14:textId="77777777" w:rsidR="00621FE1" w:rsidRDefault="00621FE1" w:rsidP="00601AF1">
      <w:pPr>
        <w:pStyle w:val="Zkladntext3"/>
        <w:spacing w:line="276" w:lineRule="auto"/>
        <w:jc w:val="both"/>
        <w:rPr>
          <w:rFonts w:ascii="Franklin Gothic Book" w:hAnsi="Franklin Gothic Book"/>
          <w:color w:val="000000"/>
          <w:sz w:val="24"/>
          <w:szCs w:val="24"/>
        </w:rPr>
      </w:pPr>
    </w:p>
    <w:p w14:paraId="16CAB09C" w14:textId="77777777" w:rsidR="001E717D" w:rsidRDefault="001E717D">
      <w:pPr>
        <w:rPr>
          <w:rFonts w:ascii="Franklin Gothic Book" w:hAnsi="Franklin Gothic Book" w:cs="Tahoma"/>
          <w:b/>
          <w:sz w:val="24"/>
          <w:szCs w:val="24"/>
        </w:rPr>
      </w:pPr>
      <w:r>
        <w:rPr>
          <w:rFonts w:ascii="Franklin Gothic Book" w:hAnsi="Franklin Gothic Book" w:cs="Tahoma"/>
          <w:szCs w:val="24"/>
        </w:rPr>
        <w:br w:type="page"/>
      </w:r>
    </w:p>
    <w:p w14:paraId="11C214A0" w14:textId="0BFD7DAB" w:rsidR="00621FE1" w:rsidRPr="00F667C8" w:rsidRDefault="00621FE1" w:rsidP="00565D19">
      <w:pPr>
        <w:pStyle w:val="slolnkuSmlouvy"/>
        <w:keepNext w:val="0"/>
        <w:spacing w:line="276" w:lineRule="auto"/>
        <w:rPr>
          <w:rFonts w:ascii="Franklin Gothic Book" w:hAnsi="Franklin Gothic Book" w:cs="Tahoma"/>
          <w:szCs w:val="24"/>
        </w:rPr>
      </w:pPr>
      <w:r>
        <w:rPr>
          <w:rFonts w:ascii="Franklin Gothic Book" w:hAnsi="Franklin Gothic Book" w:cs="Tahoma"/>
          <w:szCs w:val="24"/>
        </w:rPr>
        <w:lastRenderedPageBreak/>
        <w:t>VIII</w:t>
      </w:r>
      <w:r w:rsidRPr="003968DC">
        <w:rPr>
          <w:rFonts w:ascii="Franklin Gothic Book" w:hAnsi="Franklin Gothic Book" w:cs="Tahoma"/>
          <w:szCs w:val="24"/>
        </w:rPr>
        <w:t>.</w:t>
      </w:r>
    </w:p>
    <w:p w14:paraId="5D9DFAE4" w14:textId="77777777" w:rsidR="00621FE1" w:rsidRPr="0003669E" w:rsidRDefault="00621FE1" w:rsidP="0003669E">
      <w:pPr>
        <w:pStyle w:val="NzevlnkuSmlouvy"/>
        <w:keepNext w:val="0"/>
        <w:spacing w:line="276" w:lineRule="auto"/>
        <w:rPr>
          <w:rFonts w:ascii="Franklin Gothic Book" w:hAnsi="Franklin Gothic Book" w:cs="Tahoma"/>
          <w:szCs w:val="24"/>
        </w:rPr>
      </w:pPr>
      <w:r w:rsidRPr="00F667C8">
        <w:rPr>
          <w:rFonts w:ascii="Franklin Gothic Book" w:hAnsi="Franklin Gothic Book" w:cs="Tahoma"/>
          <w:szCs w:val="24"/>
        </w:rPr>
        <w:t>Sankční ujednání</w:t>
      </w:r>
    </w:p>
    <w:p w14:paraId="10AEE295" w14:textId="77777777" w:rsidR="00621FE1" w:rsidRDefault="00621FE1" w:rsidP="000C70C7">
      <w:pPr>
        <w:pStyle w:val="Zkladntext3"/>
        <w:numPr>
          <w:ilvl w:val="1"/>
          <w:numId w:val="21"/>
        </w:numPr>
        <w:spacing w:line="276" w:lineRule="auto"/>
        <w:jc w:val="both"/>
        <w:rPr>
          <w:rFonts w:ascii="Franklin Gothic Book" w:hAnsi="Franklin Gothic Book"/>
          <w:sz w:val="24"/>
          <w:szCs w:val="24"/>
        </w:rPr>
      </w:pPr>
      <w:r w:rsidRPr="00F667C8">
        <w:rPr>
          <w:rFonts w:ascii="Franklin Gothic Book" w:hAnsi="Franklin Gothic Book"/>
          <w:sz w:val="24"/>
          <w:szCs w:val="24"/>
        </w:rPr>
        <w:t xml:space="preserve">Při prodlení s platbou je </w:t>
      </w:r>
      <w:r>
        <w:rPr>
          <w:rFonts w:ascii="Franklin Gothic Book" w:hAnsi="Franklin Gothic Book"/>
          <w:sz w:val="24"/>
          <w:szCs w:val="24"/>
        </w:rPr>
        <w:t>objednatel</w:t>
      </w:r>
      <w:r w:rsidRPr="00F667C8">
        <w:rPr>
          <w:rFonts w:ascii="Franklin Gothic Book" w:hAnsi="Franklin Gothic Book"/>
          <w:sz w:val="24"/>
          <w:szCs w:val="24"/>
        </w:rPr>
        <w:t xml:space="preserve"> povinen zaplatit </w:t>
      </w:r>
      <w:r>
        <w:rPr>
          <w:rFonts w:ascii="Franklin Gothic Book" w:hAnsi="Franklin Gothic Book"/>
          <w:sz w:val="24"/>
          <w:szCs w:val="24"/>
        </w:rPr>
        <w:t>dodavateli</w:t>
      </w:r>
      <w:r w:rsidRPr="00F667C8">
        <w:rPr>
          <w:rFonts w:ascii="Franklin Gothic Book" w:hAnsi="Franklin Gothic Book"/>
          <w:sz w:val="24"/>
          <w:szCs w:val="24"/>
        </w:rPr>
        <w:t xml:space="preserve"> zákonný úrok z </w:t>
      </w:r>
      <w:r w:rsidRPr="003968DC">
        <w:rPr>
          <w:rFonts w:ascii="Franklin Gothic Book" w:hAnsi="Franklin Gothic Book"/>
          <w:sz w:val="24"/>
          <w:szCs w:val="24"/>
        </w:rPr>
        <w:t xml:space="preserve">prodlení. Jiné sankce vůči </w:t>
      </w:r>
      <w:r>
        <w:rPr>
          <w:rFonts w:ascii="Franklin Gothic Book" w:hAnsi="Franklin Gothic Book"/>
          <w:sz w:val="24"/>
          <w:szCs w:val="24"/>
        </w:rPr>
        <w:t>objednateli</w:t>
      </w:r>
      <w:r w:rsidRPr="003968DC">
        <w:rPr>
          <w:rFonts w:ascii="Franklin Gothic Book" w:hAnsi="Franklin Gothic Book"/>
          <w:sz w:val="24"/>
          <w:szCs w:val="24"/>
        </w:rPr>
        <w:t xml:space="preserve"> jsou nepřípustné.</w:t>
      </w:r>
    </w:p>
    <w:p w14:paraId="20373B3B" w14:textId="77777777" w:rsidR="00621FE1" w:rsidRDefault="00621FE1" w:rsidP="00FE6BE3">
      <w:pPr>
        <w:pStyle w:val="Zkladntext3"/>
        <w:numPr>
          <w:ilvl w:val="1"/>
          <w:numId w:val="21"/>
        </w:numPr>
        <w:spacing w:line="276" w:lineRule="auto"/>
        <w:jc w:val="both"/>
        <w:rPr>
          <w:rFonts w:ascii="Franklin Gothic Book" w:hAnsi="Franklin Gothic Book"/>
          <w:sz w:val="24"/>
          <w:szCs w:val="24"/>
        </w:rPr>
      </w:pPr>
      <w:r w:rsidRPr="000C70C7">
        <w:rPr>
          <w:rFonts w:ascii="Franklin Gothic Book" w:hAnsi="Franklin Gothic Book"/>
          <w:sz w:val="24"/>
          <w:szCs w:val="24"/>
        </w:rPr>
        <w:t>V případě porušení</w:t>
      </w:r>
      <w:r>
        <w:rPr>
          <w:rFonts w:ascii="Franklin Gothic Book" w:hAnsi="Franklin Gothic Book"/>
          <w:sz w:val="24"/>
          <w:szCs w:val="24"/>
        </w:rPr>
        <w:t xml:space="preserve">, resp. prodlení s plněních </w:t>
      </w:r>
      <w:r w:rsidRPr="000C70C7">
        <w:rPr>
          <w:rFonts w:ascii="Franklin Gothic Book" w:hAnsi="Franklin Gothic Book"/>
          <w:sz w:val="24"/>
          <w:szCs w:val="24"/>
        </w:rPr>
        <w:t xml:space="preserve">smluvních povinností </w:t>
      </w:r>
      <w:r>
        <w:rPr>
          <w:rFonts w:ascii="Franklin Gothic Book" w:hAnsi="Franklin Gothic Book"/>
          <w:sz w:val="24"/>
          <w:szCs w:val="24"/>
        </w:rPr>
        <w:t xml:space="preserve">dodavatele </w:t>
      </w:r>
      <w:r w:rsidRPr="00FE6BE3">
        <w:rPr>
          <w:rFonts w:ascii="Franklin Gothic Book" w:hAnsi="Franklin Gothic Book"/>
          <w:sz w:val="24"/>
          <w:szCs w:val="24"/>
        </w:rPr>
        <w:t xml:space="preserve">je objednatel oprávněn uplatňovat vůči </w:t>
      </w:r>
      <w:r>
        <w:rPr>
          <w:rFonts w:ascii="Franklin Gothic Book" w:hAnsi="Franklin Gothic Book"/>
          <w:sz w:val="24"/>
          <w:szCs w:val="24"/>
        </w:rPr>
        <w:t>dodavatel</w:t>
      </w:r>
      <w:r w:rsidRPr="00FE6BE3">
        <w:rPr>
          <w:rFonts w:ascii="Franklin Gothic Book" w:hAnsi="Franklin Gothic Book"/>
          <w:sz w:val="24"/>
          <w:szCs w:val="24"/>
        </w:rPr>
        <w:t>i smluvní pokutu ve výši 0,05 % Kč z celkové ceny díla za každý započatý den prodlení. Smluvní strany si výslovně ujednaly, že na jejich vzájemné vztahy se neuplatní ustanovení § 2050 občanského zákoníku, v platném znění.</w:t>
      </w:r>
    </w:p>
    <w:p w14:paraId="01E81CC1" w14:textId="77777777" w:rsidR="00621FE1" w:rsidRPr="00FE6BE3" w:rsidRDefault="00621FE1" w:rsidP="00FE6BE3">
      <w:pPr>
        <w:pStyle w:val="Zkladntext3"/>
        <w:numPr>
          <w:ilvl w:val="1"/>
          <w:numId w:val="21"/>
        </w:numPr>
        <w:spacing w:line="276" w:lineRule="auto"/>
        <w:jc w:val="both"/>
        <w:rPr>
          <w:rFonts w:ascii="Franklin Gothic Book" w:hAnsi="Franklin Gothic Book"/>
          <w:sz w:val="24"/>
          <w:szCs w:val="24"/>
        </w:rPr>
      </w:pPr>
      <w:r>
        <w:rPr>
          <w:rFonts w:ascii="Franklin Gothic Book" w:hAnsi="Franklin Gothic Book"/>
          <w:sz w:val="24"/>
          <w:szCs w:val="24"/>
        </w:rPr>
        <w:t>V případě porušení smluvních povinností dodavatele, je dodavatel povinen uhradit objednateli smluvní pokutu ve výši 10.000,- Kč za každé nedodržení svých povinností stanovených touto smlouvou, pro které není stanovena zvláštní pokuta.</w:t>
      </w:r>
    </w:p>
    <w:p w14:paraId="40A3D52E" w14:textId="77777777" w:rsidR="00621FE1" w:rsidRDefault="00621FE1" w:rsidP="000C70C7">
      <w:pPr>
        <w:pStyle w:val="Zkladntext3"/>
        <w:widowControl w:val="0"/>
        <w:numPr>
          <w:ilvl w:val="1"/>
          <w:numId w:val="21"/>
        </w:numPr>
        <w:autoSpaceDE w:val="0"/>
        <w:autoSpaceDN w:val="0"/>
        <w:adjustRightInd w:val="0"/>
        <w:spacing w:line="276" w:lineRule="auto"/>
        <w:jc w:val="both"/>
        <w:rPr>
          <w:rFonts w:ascii="Franklin Gothic Book" w:hAnsi="Franklin Gothic Book"/>
          <w:sz w:val="24"/>
          <w:szCs w:val="24"/>
        </w:rPr>
      </w:pPr>
      <w:r>
        <w:rPr>
          <w:rFonts w:ascii="Franklin Gothic Book" w:hAnsi="Franklin Gothic Book"/>
          <w:sz w:val="24"/>
          <w:szCs w:val="24"/>
        </w:rPr>
        <w:t>Dodavatel je povinen nahradit objednateli</w:t>
      </w:r>
      <w:r w:rsidRPr="000C70C7">
        <w:rPr>
          <w:rFonts w:ascii="Franklin Gothic Book" w:hAnsi="Franklin Gothic Book"/>
          <w:sz w:val="24"/>
          <w:szCs w:val="24"/>
        </w:rPr>
        <w:t xml:space="preserve"> veškeré majetkové i nemajetkové újmy, které </w:t>
      </w:r>
      <w:r>
        <w:rPr>
          <w:rFonts w:ascii="Franklin Gothic Book" w:hAnsi="Franklin Gothic Book"/>
          <w:sz w:val="24"/>
          <w:szCs w:val="24"/>
        </w:rPr>
        <w:t>objednateli</w:t>
      </w:r>
      <w:r w:rsidRPr="000C70C7">
        <w:rPr>
          <w:rFonts w:ascii="Franklin Gothic Book" w:hAnsi="Franklin Gothic Book"/>
          <w:sz w:val="24"/>
          <w:szCs w:val="24"/>
        </w:rPr>
        <w:t xml:space="preserve"> vzniknou v souvislosti s neplněním povinností </w:t>
      </w:r>
      <w:r>
        <w:rPr>
          <w:rFonts w:ascii="Franklin Gothic Book" w:hAnsi="Franklin Gothic Book"/>
          <w:sz w:val="24"/>
          <w:szCs w:val="24"/>
        </w:rPr>
        <w:t>dodavatele</w:t>
      </w:r>
      <w:r w:rsidRPr="000C70C7">
        <w:rPr>
          <w:rFonts w:ascii="Franklin Gothic Book" w:hAnsi="Franklin Gothic Book"/>
          <w:sz w:val="24"/>
          <w:szCs w:val="24"/>
        </w:rPr>
        <w:t xml:space="preserve"> vyplývajících z této smlouvy či právních předpisů vztahujících se na služby, jež jsou předmětem této smlouvy, a to v plné výši. </w:t>
      </w:r>
    </w:p>
    <w:p w14:paraId="683620F9" w14:textId="77777777" w:rsidR="00621FE1" w:rsidRDefault="00621FE1" w:rsidP="000C70C7">
      <w:pPr>
        <w:pStyle w:val="Zkladntext3"/>
        <w:widowControl w:val="0"/>
        <w:numPr>
          <w:ilvl w:val="1"/>
          <w:numId w:val="21"/>
        </w:numPr>
        <w:autoSpaceDE w:val="0"/>
        <w:autoSpaceDN w:val="0"/>
        <w:adjustRightInd w:val="0"/>
        <w:spacing w:line="276" w:lineRule="auto"/>
        <w:jc w:val="both"/>
        <w:rPr>
          <w:rFonts w:ascii="Franklin Gothic Book" w:hAnsi="Franklin Gothic Book"/>
          <w:sz w:val="24"/>
          <w:szCs w:val="24"/>
        </w:rPr>
      </w:pPr>
      <w:r w:rsidRPr="000C70C7">
        <w:rPr>
          <w:rFonts w:ascii="Franklin Gothic Book" w:hAnsi="Franklin Gothic Book"/>
          <w:sz w:val="24"/>
          <w:szCs w:val="24"/>
        </w:rPr>
        <w:t xml:space="preserve">Zaplacením smluvní pokuty nezaniká nárok </w:t>
      </w:r>
      <w:r>
        <w:rPr>
          <w:rFonts w:ascii="Franklin Gothic Book" w:hAnsi="Franklin Gothic Book"/>
          <w:sz w:val="24"/>
          <w:szCs w:val="24"/>
        </w:rPr>
        <w:t>objednatel</w:t>
      </w:r>
      <w:r w:rsidRPr="000C70C7">
        <w:rPr>
          <w:rFonts w:ascii="Franklin Gothic Book" w:hAnsi="Franklin Gothic Book"/>
          <w:sz w:val="24"/>
          <w:szCs w:val="24"/>
        </w:rPr>
        <w:t xml:space="preserve"> na náhradu újmy, a to v  rozsahu převyšujícím uhrazenou smluvní pokutu.</w:t>
      </w:r>
    </w:p>
    <w:p w14:paraId="7F9BEA70" w14:textId="77777777" w:rsidR="00621FE1" w:rsidRPr="000C70C7" w:rsidRDefault="00621FE1" w:rsidP="000C70C7">
      <w:pPr>
        <w:pStyle w:val="Zkladntext3"/>
        <w:widowControl w:val="0"/>
        <w:numPr>
          <w:ilvl w:val="1"/>
          <w:numId w:val="21"/>
        </w:numPr>
        <w:autoSpaceDE w:val="0"/>
        <w:autoSpaceDN w:val="0"/>
        <w:adjustRightInd w:val="0"/>
        <w:spacing w:line="276" w:lineRule="auto"/>
        <w:jc w:val="both"/>
        <w:rPr>
          <w:rFonts w:ascii="Franklin Gothic Book" w:hAnsi="Franklin Gothic Book"/>
          <w:sz w:val="24"/>
          <w:szCs w:val="24"/>
        </w:rPr>
      </w:pPr>
      <w:r w:rsidRPr="000C70C7">
        <w:rPr>
          <w:rFonts w:ascii="Franklin Gothic Book" w:hAnsi="Franklin Gothic Book"/>
          <w:sz w:val="24"/>
          <w:szCs w:val="24"/>
        </w:rPr>
        <w:t xml:space="preserve">V případě, že </w:t>
      </w:r>
      <w:r>
        <w:rPr>
          <w:rFonts w:ascii="Franklin Gothic Book" w:hAnsi="Franklin Gothic Book"/>
          <w:sz w:val="24"/>
          <w:szCs w:val="24"/>
        </w:rPr>
        <w:t>dodavatel</w:t>
      </w:r>
      <w:r w:rsidRPr="000C70C7">
        <w:rPr>
          <w:rFonts w:ascii="Franklin Gothic Book" w:hAnsi="Franklin Gothic Book"/>
          <w:sz w:val="24"/>
          <w:szCs w:val="24"/>
        </w:rPr>
        <w:t xml:space="preserve"> poruší svoji povinnost dle této smlouvy a v důsledku takového porušení dojde k odebrání či ke krácení jakékoli dotace či podpory poskytnuté </w:t>
      </w:r>
      <w:r>
        <w:rPr>
          <w:rFonts w:ascii="Franklin Gothic Book" w:hAnsi="Franklin Gothic Book"/>
          <w:sz w:val="24"/>
          <w:szCs w:val="24"/>
        </w:rPr>
        <w:t>objednateli</w:t>
      </w:r>
      <w:r w:rsidRPr="000C70C7">
        <w:rPr>
          <w:rFonts w:ascii="Franklin Gothic Book" w:hAnsi="Franklin Gothic Book"/>
          <w:sz w:val="24"/>
          <w:szCs w:val="24"/>
        </w:rPr>
        <w:t xml:space="preserve"> (finanční prostředky poskytnuté za účelem realizace projektů), vzniká </w:t>
      </w:r>
      <w:r>
        <w:rPr>
          <w:rFonts w:ascii="Franklin Gothic Book" w:hAnsi="Franklin Gothic Book"/>
          <w:sz w:val="24"/>
          <w:szCs w:val="24"/>
        </w:rPr>
        <w:t>objednateli</w:t>
      </w:r>
      <w:r w:rsidRPr="000C70C7">
        <w:rPr>
          <w:rFonts w:ascii="Franklin Gothic Book" w:hAnsi="Franklin Gothic Book"/>
          <w:sz w:val="24"/>
          <w:szCs w:val="24"/>
        </w:rPr>
        <w:t xml:space="preserve"> nárok na smluvní pokutu ve výši rovnající se zkráceným či neuznaným výdajům, resp. dalším souvisejícím sankcím, ať už </w:t>
      </w:r>
      <w:r>
        <w:rPr>
          <w:rFonts w:ascii="Franklin Gothic Book" w:hAnsi="Franklin Gothic Book"/>
          <w:sz w:val="24"/>
          <w:szCs w:val="24"/>
        </w:rPr>
        <w:t>objednatel</w:t>
      </w:r>
      <w:r w:rsidRPr="000C70C7">
        <w:rPr>
          <w:rFonts w:ascii="Franklin Gothic Book" w:hAnsi="Franklin Gothic Book"/>
          <w:b/>
          <w:sz w:val="24"/>
          <w:szCs w:val="24"/>
        </w:rPr>
        <w:t xml:space="preserve"> </w:t>
      </w:r>
      <w:r w:rsidRPr="000C70C7">
        <w:rPr>
          <w:rFonts w:ascii="Franklin Gothic Book" w:hAnsi="Franklin Gothic Book"/>
          <w:sz w:val="24"/>
          <w:szCs w:val="24"/>
        </w:rPr>
        <w:t>v důsledku tohoto porušení odstoupil od smlouvy, či nikoli</w:t>
      </w:r>
      <w:r w:rsidRPr="000C70C7">
        <w:rPr>
          <w:rFonts w:ascii="Franklin Gothic Book" w:hAnsi="Franklin Gothic Book"/>
          <w:sz w:val="22"/>
          <w:szCs w:val="22"/>
        </w:rPr>
        <w:t>.</w:t>
      </w:r>
    </w:p>
    <w:p w14:paraId="1B7DBFCE" w14:textId="77777777" w:rsidR="00621FE1" w:rsidRDefault="00621FE1" w:rsidP="00601AF1">
      <w:pPr>
        <w:pStyle w:val="Zkladntext3"/>
        <w:spacing w:line="276" w:lineRule="auto"/>
        <w:jc w:val="both"/>
        <w:rPr>
          <w:rFonts w:ascii="Franklin Gothic Book" w:hAnsi="Franklin Gothic Book"/>
          <w:color w:val="000000"/>
          <w:sz w:val="24"/>
          <w:szCs w:val="24"/>
        </w:rPr>
      </w:pPr>
    </w:p>
    <w:p w14:paraId="4233F1B7" w14:textId="77777777" w:rsidR="00621FE1" w:rsidRPr="00D012FD" w:rsidRDefault="00621FE1" w:rsidP="00565D19">
      <w:pPr>
        <w:spacing w:before="240" w:line="276" w:lineRule="auto"/>
        <w:jc w:val="center"/>
        <w:rPr>
          <w:rFonts w:ascii="Franklin Gothic Book" w:hAnsi="Franklin Gothic Book"/>
          <w:b/>
          <w:color w:val="000000"/>
          <w:sz w:val="24"/>
          <w:szCs w:val="24"/>
        </w:rPr>
      </w:pPr>
      <w:r>
        <w:rPr>
          <w:rFonts w:ascii="Franklin Gothic Book" w:hAnsi="Franklin Gothic Book"/>
          <w:b/>
          <w:color w:val="000000"/>
          <w:sz w:val="24"/>
          <w:szCs w:val="24"/>
        </w:rPr>
        <w:t>IX</w:t>
      </w:r>
      <w:r w:rsidRPr="00D012FD">
        <w:rPr>
          <w:rFonts w:ascii="Franklin Gothic Book" w:hAnsi="Franklin Gothic Book"/>
          <w:b/>
          <w:color w:val="000000"/>
          <w:sz w:val="24"/>
          <w:szCs w:val="24"/>
        </w:rPr>
        <w:t>.</w:t>
      </w:r>
    </w:p>
    <w:p w14:paraId="5DCCD5F1" w14:textId="77777777" w:rsidR="00621FE1" w:rsidRPr="00C34BA1" w:rsidRDefault="00621FE1" w:rsidP="00C34BA1">
      <w:pPr>
        <w:pStyle w:val="Nadpis5"/>
        <w:numPr>
          <w:ilvl w:val="4"/>
          <w:numId w:val="0"/>
        </w:numPr>
        <w:tabs>
          <w:tab w:val="left" w:pos="0"/>
        </w:tabs>
        <w:suppressAutoHyphens/>
        <w:overflowPunct w:val="0"/>
        <w:spacing w:before="0" w:after="120" w:line="276" w:lineRule="auto"/>
        <w:jc w:val="center"/>
        <w:textAlignment w:val="baseline"/>
        <w:rPr>
          <w:rFonts w:ascii="Franklin Gothic Book" w:hAnsi="Franklin Gothic Book"/>
          <w:b/>
          <w:i/>
          <w:color w:val="000000"/>
          <w:sz w:val="24"/>
          <w:szCs w:val="24"/>
        </w:rPr>
      </w:pPr>
      <w:r w:rsidRPr="00C34BA1">
        <w:rPr>
          <w:rFonts w:ascii="Franklin Gothic Book" w:hAnsi="Franklin Gothic Book"/>
          <w:b/>
          <w:color w:val="000000"/>
          <w:sz w:val="24"/>
          <w:szCs w:val="24"/>
        </w:rPr>
        <w:t>Ukončení smlouvy</w:t>
      </w:r>
    </w:p>
    <w:p w14:paraId="16385DF0" w14:textId="77777777" w:rsidR="00621FE1" w:rsidRDefault="00621FE1" w:rsidP="000C70C7">
      <w:pPr>
        <w:pStyle w:val="Zkladntext3"/>
        <w:numPr>
          <w:ilvl w:val="1"/>
          <w:numId w:val="22"/>
        </w:numPr>
        <w:spacing w:line="276" w:lineRule="auto"/>
        <w:jc w:val="both"/>
        <w:rPr>
          <w:rFonts w:ascii="Franklin Gothic Book" w:hAnsi="Franklin Gothic Book"/>
          <w:color w:val="000000"/>
          <w:sz w:val="24"/>
          <w:szCs w:val="24"/>
        </w:rPr>
      </w:pPr>
      <w:r w:rsidRPr="00C06CAB">
        <w:rPr>
          <w:rFonts w:ascii="Franklin Gothic Book" w:hAnsi="Franklin Gothic Book"/>
          <w:color w:val="000000"/>
          <w:sz w:val="24"/>
          <w:szCs w:val="24"/>
        </w:rPr>
        <w:t>Tato smlou</w:t>
      </w:r>
      <w:r w:rsidR="00430D80">
        <w:rPr>
          <w:rFonts w:ascii="Franklin Gothic Book" w:hAnsi="Franklin Gothic Book"/>
          <w:color w:val="000000"/>
          <w:sz w:val="24"/>
          <w:szCs w:val="24"/>
        </w:rPr>
        <w:t xml:space="preserve">va nabývá platnosti </w:t>
      </w:r>
      <w:r w:rsidRPr="00C06CAB">
        <w:rPr>
          <w:rFonts w:ascii="Franklin Gothic Book" w:hAnsi="Franklin Gothic Book"/>
          <w:color w:val="000000"/>
          <w:sz w:val="24"/>
          <w:szCs w:val="24"/>
        </w:rPr>
        <w:t>dnem podpisu oběma smluvními stranami</w:t>
      </w:r>
      <w:r w:rsidR="00430D80">
        <w:rPr>
          <w:rFonts w:ascii="Franklin Gothic Book" w:hAnsi="Franklin Gothic Book"/>
          <w:color w:val="000000"/>
          <w:sz w:val="24"/>
          <w:szCs w:val="24"/>
        </w:rPr>
        <w:t xml:space="preserve"> a účinnosti dnem zveřejněním v registru smluv</w:t>
      </w:r>
      <w:r w:rsidRPr="00C06CAB">
        <w:rPr>
          <w:rFonts w:ascii="Franklin Gothic Book" w:hAnsi="Franklin Gothic Book"/>
          <w:color w:val="000000"/>
          <w:sz w:val="24"/>
          <w:szCs w:val="24"/>
        </w:rPr>
        <w:t>. Tato smlouva se uzavírá na dobu určitou</w:t>
      </w:r>
      <w:r>
        <w:rPr>
          <w:rFonts w:ascii="Franklin Gothic Book" w:hAnsi="Franklin Gothic Book"/>
          <w:color w:val="000000"/>
          <w:sz w:val="24"/>
          <w:szCs w:val="24"/>
        </w:rPr>
        <w:t xml:space="preserve"> jednoho roku nebo do vyčerpání sjednané částky dle čl. VI odst. 6.2 této smlouvy.</w:t>
      </w:r>
    </w:p>
    <w:p w14:paraId="0B787C6F" w14:textId="77777777" w:rsidR="00621FE1" w:rsidRDefault="00621FE1" w:rsidP="000C70C7">
      <w:pPr>
        <w:pStyle w:val="Zkladntext3"/>
        <w:numPr>
          <w:ilvl w:val="1"/>
          <w:numId w:val="22"/>
        </w:numPr>
        <w:spacing w:line="276" w:lineRule="auto"/>
        <w:jc w:val="both"/>
        <w:rPr>
          <w:rFonts w:ascii="Franklin Gothic Book" w:hAnsi="Franklin Gothic Book"/>
          <w:color w:val="000000"/>
          <w:sz w:val="24"/>
          <w:szCs w:val="24"/>
        </w:rPr>
      </w:pPr>
      <w:r w:rsidRPr="000C70C7">
        <w:rPr>
          <w:rFonts w:ascii="Franklin Gothic Book" w:hAnsi="Franklin Gothic Book"/>
          <w:color w:val="000000"/>
          <w:sz w:val="24"/>
          <w:szCs w:val="24"/>
        </w:rPr>
        <w:t>Smluvní strany jsou oprávněny ukončit tuto smlouvu jako celek nebo její část písemnou dohodou anebo odstoupením ze zákonných důvodů.</w:t>
      </w:r>
    </w:p>
    <w:p w14:paraId="284A634D" w14:textId="77777777" w:rsidR="00621FE1" w:rsidRDefault="00621FE1" w:rsidP="000C70C7">
      <w:pPr>
        <w:pStyle w:val="Zkladntext3"/>
        <w:numPr>
          <w:ilvl w:val="1"/>
          <w:numId w:val="22"/>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Objednatel</w:t>
      </w:r>
      <w:r w:rsidRPr="000C70C7">
        <w:rPr>
          <w:rFonts w:ascii="Franklin Gothic Book" w:hAnsi="Franklin Gothic Book"/>
          <w:color w:val="000000"/>
          <w:sz w:val="24"/>
          <w:szCs w:val="24"/>
        </w:rPr>
        <w:t xml:space="preserve"> je dále oprávněn od této smlouvy anebo její části písemně odstoupit, ocitne-li se </w:t>
      </w:r>
      <w:r>
        <w:rPr>
          <w:rFonts w:ascii="Franklin Gothic Book" w:hAnsi="Franklin Gothic Book"/>
          <w:color w:val="000000"/>
          <w:sz w:val="24"/>
          <w:szCs w:val="24"/>
        </w:rPr>
        <w:t>dodavatel</w:t>
      </w:r>
      <w:r w:rsidRPr="000C70C7">
        <w:rPr>
          <w:rFonts w:ascii="Franklin Gothic Book" w:hAnsi="Franklin Gothic Book"/>
          <w:color w:val="000000"/>
          <w:sz w:val="24"/>
          <w:szCs w:val="24"/>
        </w:rPr>
        <w:t xml:space="preserve"> v prodlení delším než 10 dnů</w:t>
      </w:r>
      <w:r>
        <w:rPr>
          <w:rFonts w:ascii="Franklin Gothic Book" w:hAnsi="Franklin Gothic Book"/>
          <w:color w:val="000000"/>
          <w:sz w:val="24"/>
          <w:szCs w:val="24"/>
        </w:rPr>
        <w:t xml:space="preserve"> od lhůty stanovené objednatelem v objednávce</w:t>
      </w:r>
      <w:r w:rsidRPr="000C70C7">
        <w:rPr>
          <w:rFonts w:ascii="Franklin Gothic Book" w:hAnsi="Franklin Gothic Book"/>
          <w:color w:val="000000"/>
          <w:sz w:val="24"/>
          <w:szCs w:val="24"/>
        </w:rPr>
        <w:t xml:space="preserve"> dle čl. IV. odst. 4.3 této smlouvy.</w:t>
      </w:r>
    </w:p>
    <w:p w14:paraId="48D0448F" w14:textId="77777777" w:rsidR="00621FE1" w:rsidRDefault="00621FE1" w:rsidP="000C70C7">
      <w:pPr>
        <w:pStyle w:val="Zkladntext3"/>
        <w:numPr>
          <w:ilvl w:val="1"/>
          <w:numId w:val="22"/>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w:t>
      </w:r>
      <w:r w:rsidRPr="000C70C7">
        <w:rPr>
          <w:rFonts w:ascii="Franklin Gothic Book" w:hAnsi="Franklin Gothic Book"/>
          <w:color w:val="000000"/>
          <w:sz w:val="24"/>
          <w:szCs w:val="24"/>
        </w:rPr>
        <w:t xml:space="preserve"> je oprávněn od této smlouvy písemně odstoupit, pokud je </w:t>
      </w:r>
      <w:r>
        <w:rPr>
          <w:rFonts w:ascii="Franklin Gothic Book" w:hAnsi="Franklin Gothic Book"/>
          <w:color w:val="000000"/>
          <w:sz w:val="24"/>
          <w:szCs w:val="24"/>
        </w:rPr>
        <w:t>objednatel</w:t>
      </w:r>
      <w:r w:rsidRPr="000C70C7">
        <w:rPr>
          <w:rFonts w:ascii="Franklin Gothic Book" w:hAnsi="Franklin Gothic Book"/>
          <w:color w:val="000000"/>
          <w:sz w:val="24"/>
          <w:szCs w:val="24"/>
        </w:rPr>
        <w:t xml:space="preserve"> v prodlení s plněním svých peněžitých závazků ze smlouvy po dobu delší 2 měsíců po sobě jdoucích, přestože byl na prodlení a možnost odstoupení poskytovatelem </w:t>
      </w:r>
      <w:r w:rsidRPr="000C70C7">
        <w:rPr>
          <w:rFonts w:ascii="Franklin Gothic Book" w:hAnsi="Franklin Gothic Book"/>
          <w:color w:val="000000"/>
          <w:sz w:val="24"/>
          <w:szCs w:val="24"/>
        </w:rPr>
        <w:lastRenderedPageBreak/>
        <w:t xml:space="preserve">písemně upozorněn a nápravu neučinil ani v dodatečné patnáctidenní lhůtě stanovené mu k tomu účelu </w:t>
      </w:r>
      <w:r>
        <w:rPr>
          <w:rFonts w:ascii="Franklin Gothic Book" w:hAnsi="Franklin Gothic Book"/>
          <w:color w:val="000000"/>
          <w:sz w:val="24"/>
          <w:szCs w:val="24"/>
        </w:rPr>
        <w:t>dodavatel</w:t>
      </w:r>
      <w:r w:rsidRPr="000C70C7">
        <w:rPr>
          <w:rFonts w:ascii="Franklin Gothic Book" w:hAnsi="Franklin Gothic Book"/>
          <w:color w:val="000000"/>
          <w:sz w:val="24"/>
          <w:szCs w:val="24"/>
        </w:rPr>
        <w:t>em.</w:t>
      </w:r>
    </w:p>
    <w:p w14:paraId="78E2F5A4" w14:textId="77777777" w:rsidR="00621FE1" w:rsidRDefault="00621FE1" w:rsidP="000C70C7">
      <w:pPr>
        <w:pStyle w:val="Zkladntext3"/>
        <w:numPr>
          <w:ilvl w:val="1"/>
          <w:numId w:val="22"/>
        </w:numPr>
        <w:spacing w:line="276" w:lineRule="auto"/>
        <w:jc w:val="both"/>
        <w:rPr>
          <w:rFonts w:ascii="Franklin Gothic Book" w:hAnsi="Franklin Gothic Book"/>
          <w:color w:val="000000"/>
          <w:sz w:val="24"/>
          <w:szCs w:val="24"/>
        </w:rPr>
      </w:pPr>
      <w:r w:rsidRPr="000C70C7">
        <w:rPr>
          <w:rFonts w:ascii="Franklin Gothic Book" w:hAnsi="Franklin Gothic Book"/>
          <w:color w:val="000000"/>
          <w:sz w:val="24"/>
          <w:szCs w:val="24"/>
        </w:rPr>
        <w:t xml:space="preserve">Odstoupení je účinné dnem jeho doručení druhé smluvní straně s účinky ex </w:t>
      </w:r>
      <w:proofErr w:type="spellStart"/>
      <w:r w:rsidRPr="000C70C7">
        <w:rPr>
          <w:rFonts w:ascii="Franklin Gothic Book" w:hAnsi="Franklin Gothic Book"/>
          <w:color w:val="000000"/>
          <w:sz w:val="24"/>
          <w:szCs w:val="24"/>
        </w:rPr>
        <w:t>nunc</w:t>
      </w:r>
      <w:proofErr w:type="spellEnd"/>
      <w:r w:rsidRPr="000C70C7">
        <w:rPr>
          <w:rFonts w:ascii="Franklin Gothic Book" w:hAnsi="Franklin Gothic Book"/>
          <w:color w:val="000000"/>
          <w:sz w:val="24"/>
          <w:szCs w:val="24"/>
        </w:rPr>
        <w:t>. Odstoupením od smlouvy zůstávají nedotčena ustanovení této smlouvy o náhradě újmy, smluvních pokutách, o řešení sporů či jiná ustanovení, která podle projevené vůle smluvních stran nebo vzhledem ke své povaze mají trvat i po ukončení smlouvy.</w:t>
      </w:r>
    </w:p>
    <w:p w14:paraId="35F690A9" w14:textId="77777777" w:rsidR="00621FE1" w:rsidRDefault="00621FE1" w:rsidP="000C70C7">
      <w:pPr>
        <w:pStyle w:val="Zkladntext3"/>
        <w:numPr>
          <w:ilvl w:val="1"/>
          <w:numId w:val="22"/>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w:t>
      </w:r>
      <w:r w:rsidRPr="000C70C7">
        <w:rPr>
          <w:rFonts w:ascii="Franklin Gothic Book" w:hAnsi="Franklin Gothic Book"/>
          <w:color w:val="000000"/>
          <w:sz w:val="24"/>
          <w:szCs w:val="24"/>
        </w:rPr>
        <w:t xml:space="preserve"> je při ukončení smlouvy z jakéhokoli důvodu povinen předat </w:t>
      </w:r>
      <w:r>
        <w:rPr>
          <w:rFonts w:ascii="Franklin Gothic Book" w:hAnsi="Franklin Gothic Book"/>
          <w:color w:val="000000"/>
          <w:sz w:val="24"/>
          <w:szCs w:val="24"/>
        </w:rPr>
        <w:t xml:space="preserve">objednateli </w:t>
      </w:r>
      <w:r w:rsidRPr="000C70C7">
        <w:rPr>
          <w:rFonts w:ascii="Franklin Gothic Book" w:hAnsi="Franklin Gothic Book"/>
          <w:color w:val="000000"/>
          <w:sz w:val="24"/>
          <w:szCs w:val="24"/>
        </w:rPr>
        <w:t xml:space="preserve">veškeré podklady a dokumenty související s poskytováním služeb a poskytnout veškerou nezbytnou součinnost osobě určené </w:t>
      </w:r>
      <w:r>
        <w:rPr>
          <w:rFonts w:ascii="Franklin Gothic Book" w:hAnsi="Franklin Gothic Book"/>
          <w:color w:val="000000"/>
          <w:sz w:val="24"/>
          <w:szCs w:val="24"/>
        </w:rPr>
        <w:t>objednatele</w:t>
      </w:r>
      <w:r w:rsidRPr="000C70C7">
        <w:rPr>
          <w:rFonts w:ascii="Franklin Gothic Book" w:hAnsi="Franklin Gothic Book"/>
          <w:color w:val="000000"/>
          <w:sz w:val="24"/>
          <w:szCs w:val="24"/>
        </w:rPr>
        <w:t>m, která část či celek služeb vykonávané poskytovatelem dle této smlouvy převezme.</w:t>
      </w:r>
    </w:p>
    <w:p w14:paraId="4F187571" w14:textId="77777777" w:rsidR="00621FE1" w:rsidRPr="000C70C7" w:rsidRDefault="00621FE1" w:rsidP="000C70C7">
      <w:pPr>
        <w:pStyle w:val="Zkladntext3"/>
        <w:numPr>
          <w:ilvl w:val="1"/>
          <w:numId w:val="22"/>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Pro účely doručování listin za účelem ukončení smlouvy nebo odstoupení od smlouvy si smluvní strany ujednaly, že odstoupení nebo výpověď druhé smluvní straně podle této Smlouvy je doručena nejpozději 10. den po odeslání druhé smluvní straně.</w:t>
      </w:r>
    </w:p>
    <w:p w14:paraId="785E45EA" w14:textId="77777777" w:rsidR="00621FE1" w:rsidRDefault="00621FE1" w:rsidP="00293BB0">
      <w:pPr>
        <w:pStyle w:val="Zkladntext3"/>
        <w:spacing w:line="276" w:lineRule="auto"/>
        <w:ind w:left="720"/>
        <w:jc w:val="both"/>
        <w:rPr>
          <w:rFonts w:ascii="Franklin Gothic Book" w:hAnsi="Franklin Gothic Book"/>
          <w:color w:val="000000"/>
          <w:sz w:val="24"/>
          <w:szCs w:val="24"/>
        </w:rPr>
      </w:pPr>
    </w:p>
    <w:p w14:paraId="53AD285A" w14:textId="77777777" w:rsidR="00621FE1" w:rsidRPr="00D012FD" w:rsidRDefault="00621FE1" w:rsidP="00565D19">
      <w:pPr>
        <w:spacing w:before="240" w:line="276" w:lineRule="auto"/>
        <w:jc w:val="center"/>
        <w:rPr>
          <w:rFonts w:ascii="Franklin Gothic Book" w:hAnsi="Franklin Gothic Book"/>
          <w:b/>
          <w:sz w:val="24"/>
          <w:szCs w:val="24"/>
        </w:rPr>
      </w:pPr>
      <w:r>
        <w:rPr>
          <w:rFonts w:ascii="Franklin Gothic Book" w:hAnsi="Franklin Gothic Book"/>
          <w:b/>
          <w:sz w:val="24"/>
          <w:szCs w:val="24"/>
        </w:rPr>
        <w:t>X</w:t>
      </w:r>
      <w:r w:rsidRPr="00D012FD">
        <w:rPr>
          <w:rFonts w:ascii="Franklin Gothic Book" w:hAnsi="Franklin Gothic Book"/>
          <w:b/>
          <w:sz w:val="24"/>
          <w:szCs w:val="24"/>
        </w:rPr>
        <w:t>.</w:t>
      </w:r>
    </w:p>
    <w:p w14:paraId="34F1F8C3" w14:textId="77777777" w:rsidR="00621FE1" w:rsidRPr="00293BB0" w:rsidRDefault="00621FE1" w:rsidP="00293BB0">
      <w:pPr>
        <w:spacing w:after="120" w:line="276" w:lineRule="auto"/>
        <w:jc w:val="center"/>
        <w:rPr>
          <w:rFonts w:ascii="Franklin Gothic Book" w:hAnsi="Franklin Gothic Book"/>
          <w:b/>
          <w:sz w:val="24"/>
          <w:szCs w:val="24"/>
        </w:rPr>
      </w:pPr>
      <w:r w:rsidRPr="00D012FD">
        <w:rPr>
          <w:rFonts w:ascii="Franklin Gothic Book" w:hAnsi="Franklin Gothic Book"/>
          <w:b/>
          <w:sz w:val="24"/>
          <w:szCs w:val="24"/>
        </w:rPr>
        <w:t>Závěrečná ustanovení</w:t>
      </w:r>
    </w:p>
    <w:p w14:paraId="41E1122D" w14:textId="77777777" w:rsidR="00621FE1" w:rsidRDefault="00621FE1" w:rsidP="000C70C7">
      <w:pPr>
        <w:pStyle w:val="Zkladntext3"/>
        <w:numPr>
          <w:ilvl w:val="1"/>
          <w:numId w:val="23"/>
        </w:numPr>
        <w:spacing w:line="276" w:lineRule="auto"/>
        <w:jc w:val="both"/>
        <w:rPr>
          <w:rFonts w:ascii="Franklin Gothic Book" w:hAnsi="Franklin Gothic Book"/>
          <w:sz w:val="24"/>
          <w:szCs w:val="24"/>
        </w:rPr>
      </w:pPr>
      <w:r w:rsidRPr="00D012FD">
        <w:rPr>
          <w:rFonts w:ascii="Franklin Gothic Book" w:hAnsi="Franklin Gothic Book"/>
          <w:sz w:val="24"/>
          <w:szCs w:val="24"/>
        </w:rPr>
        <w:t>Pokud tato smlouva nestanoví něco jiného, platí pro obě smluvní strany ustanovení občanského zákoníku.</w:t>
      </w:r>
    </w:p>
    <w:p w14:paraId="7283312B" w14:textId="77777777" w:rsidR="00621FE1" w:rsidRDefault="00621FE1" w:rsidP="000C70C7">
      <w:pPr>
        <w:pStyle w:val="Zkladntext3"/>
        <w:numPr>
          <w:ilvl w:val="1"/>
          <w:numId w:val="23"/>
        </w:numPr>
        <w:spacing w:line="276" w:lineRule="auto"/>
        <w:jc w:val="both"/>
        <w:rPr>
          <w:rFonts w:ascii="Franklin Gothic Book" w:hAnsi="Franklin Gothic Book"/>
          <w:sz w:val="24"/>
          <w:szCs w:val="24"/>
        </w:rPr>
      </w:pPr>
      <w:r w:rsidRPr="000C70C7">
        <w:rPr>
          <w:rFonts w:ascii="Franklin Gothic Book" w:hAnsi="Franklin Gothic Book"/>
          <w:sz w:val="24"/>
          <w:szCs w:val="24"/>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2E02433F" w14:textId="77777777" w:rsidR="00621FE1" w:rsidRDefault="00621FE1" w:rsidP="000C70C7">
      <w:pPr>
        <w:pStyle w:val="Zkladntext3"/>
        <w:numPr>
          <w:ilvl w:val="1"/>
          <w:numId w:val="23"/>
        </w:numPr>
        <w:spacing w:line="276" w:lineRule="auto"/>
        <w:jc w:val="both"/>
        <w:rPr>
          <w:rFonts w:ascii="Franklin Gothic Book" w:hAnsi="Franklin Gothic Book"/>
          <w:sz w:val="24"/>
          <w:szCs w:val="24"/>
        </w:rPr>
      </w:pPr>
      <w:r w:rsidRPr="000C70C7">
        <w:rPr>
          <w:rFonts w:ascii="Franklin Gothic Book" w:hAnsi="Franklin Gothic Book"/>
          <w:sz w:val="24"/>
          <w:szCs w:val="24"/>
        </w:rPr>
        <w:t xml:space="preserve">Plní-li smluvní strana cokoli nad rámec svých povinností dle této smlouvy, nezakládá tato skutečnost zavedenou praxi stran, ani nárok </w:t>
      </w:r>
      <w:r>
        <w:rPr>
          <w:rFonts w:ascii="Franklin Gothic Book" w:hAnsi="Franklin Gothic Book"/>
          <w:sz w:val="24"/>
          <w:szCs w:val="24"/>
        </w:rPr>
        <w:t>dodavatele</w:t>
      </w:r>
      <w:r w:rsidRPr="000C70C7">
        <w:rPr>
          <w:rFonts w:ascii="Franklin Gothic Book" w:hAnsi="Franklin Gothic Book"/>
          <w:sz w:val="24"/>
          <w:szCs w:val="24"/>
        </w:rPr>
        <w:t xml:space="preserve"> na jakékoliv plnění ze strany </w:t>
      </w:r>
      <w:r>
        <w:rPr>
          <w:rFonts w:ascii="Franklin Gothic Book" w:hAnsi="Franklin Gothic Book"/>
          <w:sz w:val="24"/>
          <w:szCs w:val="24"/>
        </w:rPr>
        <w:t>objednatele</w:t>
      </w:r>
      <w:r w:rsidRPr="000C70C7">
        <w:rPr>
          <w:rFonts w:ascii="Franklin Gothic Book" w:hAnsi="Franklin Gothic Book"/>
          <w:sz w:val="24"/>
          <w:szCs w:val="24"/>
        </w:rPr>
        <w:t xml:space="preserve"> nad rámec této smlouvy.</w:t>
      </w:r>
    </w:p>
    <w:p w14:paraId="27DA8ED8" w14:textId="77777777" w:rsidR="00621FE1" w:rsidRDefault="00621FE1" w:rsidP="000C70C7">
      <w:pPr>
        <w:pStyle w:val="Zkladntext3"/>
        <w:numPr>
          <w:ilvl w:val="1"/>
          <w:numId w:val="23"/>
        </w:numPr>
        <w:spacing w:line="276" w:lineRule="auto"/>
        <w:jc w:val="both"/>
        <w:rPr>
          <w:rFonts w:ascii="Franklin Gothic Book" w:hAnsi="Franklin Gothic Book"/>
          <w:sz w:val="24"/>
          <w:szCs w:val="24"/>
        </w:rPr>
      </w:pPr>
      <w:r>
        <w:rPr>
          <w:rFonts w:ascii="Franklin Gothic Book" w:hAnsi="Franklin Gothic Book"/>
          <w:sz w:val="24"/>
          <w:szCs w:val="24"/>
        </w:rPr>
        <w:t>Dodavatel</w:t>
      </w:r>
      <w:r w:rsidRPr="000C70C7">
        <w:rPr>
          <w:rFonts w:ascii="Franklin Gothic Book" w:hAnsi="Franklin Gothic Book"/>
          <w:sz w:val="24"/>
          <w:szCs w:val="24"/>
        </w:rPr>
        <w:t xml:space="preserve"> není oprávněn jednostranně započítat jakoukoli pohledávku z této smlouvy oproti pohledávce </w:t>
      </w:r>
      <w:r>
        <w:rPr>
          <w:rFonts w:ascii="Franklin Gothic Book" w:hAnsi="Franklin Gothic Book"/>
          <w:sz w:val="24"/>
          <w:szCs w:val="24"/>
        </w:rPr>
        <w:t>objednatel</w:t>
      </w:r>
      <w:r w:rsidRPr="000C70C7">
        <w:rPr>
          <w:rFonts w:ascii="Franklin Gothic Book" w:hAnsi="Franklin Gothic Book"/>
          <w:sz w:val="24"/>
          <w:szCs w:val="24"/>
        </w:rPr>
        <w:t xml:space="preserve"> z této smlouvy.</w:t>
      </w:r>
    </w:p>
    <w:p w14:paraId="06A6CED6" w14:textId="77777777" w:rsidR="00621FE1" w:rsidRDefault="00621FE1" w:rsidP="000C70C7">
      <w:pPr>
        <w:pStyle w:val="Zkladntext3"/>
        <w:numPr>
          <w:ilvl w:val="1"/>
          <w:numId w:val="23"/>
        </w:numPr>
        <w:spacing w:line="276" w:lineRule="auto"/>
        <w:jc w:val="both"/>
        <w:rPr>
          <w:rFonts w:ascii="Franklin Gothic Book" w:hAnsi="Franklin Gothic Book"/>
          <w:sz w:val="24"/>
          <w:szCs w:val="24"/>
        </w:rPr>
      </w:pPr>
      <w:r>
        <w:rPr>
          <w:rFonts w:ascii="Franklin Gothic Book" w:hAnsi="Franklin Gothic Book"/>
          <w:sz w:val="24"/>
          <w:szCs w:val="24"/>
        </w:rPr>
        <w:t>Dodavatel</w:t>
      </w:r>
      <w:r w:rsidRPr="000C70C7">
        <w:rPr>
          <w:rFonts w:ascii="Franklin Gothic Book" w:hAnsi="Franklin Gothic Book"/>
          <w:sz w:val="24"/>
          <w:szCs w:val="24"/>
        </w:rPr>
        <w:t xml:space="preserve"> není oprávněn postoupit tuto smlouvu jako celek nebo jednotlivá práva a povinnosti z ní vyplývající třetí osobě bez písemného souhlasu </w:t>
      </w:r>
      <w:r>
        <w:rPr>
          <w:rFonts w:ascii="Franklin Gothic Book" w:hAnsi="Franklin Gothic Book"/>
          <w:sz w:val="24"/>
          <w:szCs w:val="24"/>
        </w:rPr>
        <w:t>objednatele</w:t>
      </w:r>
      <w:r w:rsidRPr="000C70C7">
        <w:rPr>
          <w:rFonts w:ascii="Franklin Gothic Book" w:hAnsi="Franklin Gothic Book"/>
          <w:sz w:val="24"/>
          <w:szCs w:val="24"/>
        </w:rPr>
        <w:t>.</w:t>
      </w:r>
    </w:p>
    <w:p w14:paraId="48599D77" w14:textId="77777777" w:rsidR="00621FE1" w:rsidRDefault="00621FE1" w:rsidP="000C70C7">
      <w:pPr>
        <w:pStyle w:val="Zkladntext3"/>
        <w:numPr>
          <w:ilvl w:val="1"/>
          <w:numId w:val="23"/>
        </w:numPr>
        <w:spacing w:line="276" w:lineRule="auto"/>
        <w:jc w:val="both"/>
        <w:rPr>
          <w:rFonts w:ascii="Franklin Gothic Book" w:hAnsi="Franklin Gothic Book"/>
          <w:sz w:val="24"/>
          <w:szCs w:val="24"/>
        </w:rPr>
      </w:pPr>
      <w:r w:rsidRPr="000C70C7">
        <w:rPr>
          <w:rFonts w:ascii="Franklin Gothic Book" w:hAnsi="Franklin Gothic Book"/>
          <w:sz w:val="24"/>
          <w:szCs w:val="24"/>
        </w:rPr>
        <w:t>Smlouvu lze měnit pouze písemnými dodatky označenými vzestupnou číselnou řadou.</w:t>
      </w:r>
    </w:p>
    <w:p w14:paraId="30FAC123" w14:textId="77777777" w:rsidR="00192A93" w:rsidRDefault="00192A93" w:rsidP="000C70C7">
      <w:pPr>
        <w:pStyle w:val="Zkladntext3"/>
        <w:numPr>
          <w:ilvl w:val="1"/>
          <w:numId w:val="23"/>
        </w:numPr>
        <w:spacing w:line="276" w:lineRule="auto"/>
        <w:jc w:val="both"/>
        <w:rPr>
          <w:rFonts w:ascii="Franklin Gothic Book" w:hAnsi="Franklin Gothic Book"/>
          <w:sz w:val="24"/>
          <w:szCs w:val="24"/>
        </w:rPr>
      </w:pPr>
      <w:r>
        <w:rPr>
          <w:rFonts w:ascii="Franklin Gothic Book" w:hAnsi="Franklin Gothic Book"/>
          <w:sz w:val="24"/>
          <w:szCs w:val="24"/>
        </w:rPr>
        <w:t>Dodavatel tímto bere na vědomí, že tato smlouva bude v souladu se zákonem č. 340/2015 Sb. uveřejněna v registru smluv.</w:t>
      </w:r>
    </w:p>
    <w:p w14:paraId="1ED02C91" w14:textId="77777777" w:rsidR="00621FE1" w:rsidRDefault="00621FE1" w:rsidP="000C70C7">
      <w:pPr>
        <w:pStyle w:val="Zkladntext3"/>
        <w:numPr>
          <w:ilvl w:val="1"/>
          <w:numId w:val="23"/>
        </w:numPr>
        <w:spacing w:line="276" w:lineRule="auto"/>
        <w:jc w:val="both"/>
        <w:rPr>
          <w:rFonts w:ascii="Franklin Gothic Book" w:hAnsi="Franklin Gothic Book"/>
          <w:sz w:val="24"/>
          <w:szCs w:val="24"/>
        </w:rPr>
      </w:pPr>
      <w:r w:rsidRPr="000C70C7">
        <w:rPr>
          <w:rFonts w:ascii="Franklin Gothic Book" w:hAnsi="Franklin Gothic Book"/>
          <w:sz w:val="24"/>
          <w:szCs w:val="24"/>
        </w:rPr>
        <w:t xml:space="preserve">Smluvní strany se tímto s odvoláním na § 89a zákona č. 99/1963 Sb., občanský soudní řád, v platném znění, dohodly, že místně příslušným soudem k řešení případných sporů, vyplývajících z této smlouvy, je obecný soud </w:t>
      </w:r>
      <w:r>
        <w:rPr>
          <w:rFonts w:ascii="Franklin Gothic Book" w:hAnsi="Franklin Gothic Book"/>
          <w:sz w:val="24"/>
          <w:szCs w:val="24"/>
        </w:rPr>
        <w:t>objednatele</w:t>
      </w:r>
      <w:r w:rsidRPr="000C70C7">
        <w:rPr>
          <w:rFonts w:ascii="Franklin Gothic Book" w:hAnsi="Franklin Gothic Book"/>
          <w:sz w:val="24"/>
          <w:szCs w:val="24"/>
        </w:rPr>
        <w:t>.</w:t>
      </w:r>
    </w:p>
    <w:p w14:paraId="334A69C7" w14:textId="77777777" w:rsidR="00621FE1" w:rsidRDefault="00621FE1" w:rsidP="000C70C7">
      <w:pPr>
        <w:pStyle w:val="Zkladntext3"/>
        <w:numPr>
          <w:ilvl w:val="1"/>
          <w:numId w:val="23"/>
        </w:numPr>
        <w:spacing w:line="276" w:lineRule="auto"/>
        <w:jc w:val="both"/>
        <w:rPr>
          <w:rFonts w:ascii="Franklin Gothic Book" w:hAnsi="Franklin Gothic Book"/>
          <w:sz w:val="24"/>
          <w:szCs w:val="24"/>
        </w:rPr>
      </w:pPr>
      <w:r>
        <w:rPr>
          <w:rFonts w:ascii="Franklin Gothic Book" w:hAnsi="Franklin Gothic Book"/>
          <w:sz w:val="24"/>
          <w:szCs w:val="24"/>
        </w:rPr>
        <w:t>Tato smlouva je vyhotovena ve třech</w:t>
      </w:r>
      <w:r w:rsidRPr="000C70C7">
        <w:rPr>
          <w:rFonts w:ascii="Franklin Gothic Book" w:hAnsi="Franklin Gothic Book"/>
          <w:sz w:val="24"/>
          <w:szCs w:val="24"/>
        </w:rPr>
        <w:t xml:space="preserve"> vyhotoveních, z nichž </w:t>
      </w:r>
      <w:r>
        <w:rPr>
          <w:rFonts w:ascii="Franklin Gothic Book" w:hAnsi="Franklin Gothic Book"/>
          <w:sz w:val="24"/>
          <w:szCs w:val="24"/>
        </w:rPr>
        <w:t>jedno obdrží dodavatel a dvě objednatel</w:t>
      </w:r>
      <w:r w:rsidRPr="000C70C7">
        <w:rPr>
          <w:rFonts w:ascii="Franklin Gothic Book" w:hAnsi="Franklin Gothic Book"/>
          <w:sz w:val="24"/>
          <w:szCs w:val="24"/>
        </w:rPr>
        <w:t>.</w:t>
      </w:r>
    </w:p>
    <w:p w14:paraId="48C8CC7C" w14:textId="77777777" w:rsidR="00621FE1" w:rsidRPr="000C70C7" w:rsidRDefault="00621FE1" w:rsidP="000C70C7">
      <w:pPr>
        <w:pStyle w:val="Zkladntext3"/>
        <w:numPr>
          <w:ilvl w:val="1"/>
          <w:numId w:val="23"/>
        </w:numPr>
        <w:spacing w:line="276" w:lineRule="auto"/>
        <w:jc w:val="both"/>
        <w:rPr>
          <w:rFonts w:ascii="Franklin Gothic Book" w:hAnsi="Franklin Gothic Book"/>
          <w:sz w:val="24"/>
          <w:szCs w:val="24"/>
        </w:rPr>
      </w:pPr>
      <w:r w:rsidRPr="000C70C7">
        <w:rPr>
          <w:rFonts w:ascii="Franklin Gothic Book" w:hAnsi="Franklin Gothic Book"/>
          <w:sz w:val="24"/>
          <w:szCs w:val="24"/>
        </w:rPr>
        <w:lastRenderedPageBreak/>
        <w:t>Smlouva byla sepsána na základě pravé a svobodné vůle smluvních stran a na důkaz shora uvedeného smluvní strany připojují své podpisy.</w:t>
      </w:r>
    </w:p>
    <w:p w14:paraId="5A599F0A" w14:textId="77777777" w:rsidR="00621FE1" w:rsidRDefault="00621FE1" w:rsidP="00565D19">
      <w:pPr>
        <w:spacing w:line="276" w:lineRule="auto"/>
        <w:jc w:val="both"/>
        <w:rPr>
          <w:rStyle w:val="platne1"/>
          <w:rFonts w:ascii="Franklin Gothic Book" w:hAnsi="Franklin Gothic Book"/>
          <w:b/>
          <w:sz w:val="24"/>
          <w:szCs w:val="24"/>
        </w:rPr>
      </w:pPr>
      <w:r w:rsidRPr="00D012FD">
        <w:rPr>
          <w:rStyle w:val="platne1"/>
          <w:rFonts w:ascii="Franklin Gothic Book" w:hAnsi="Franklin Gothic Book"/>
          <w:b/>
          <w:sz w:val="24"/>
          <w:szCs w:val="24"/>
        </w:rPr>
        <w:t xml:space="preserve"> </w:t>
      </w:r>
    </w:p>
    <w:p w14:paraId="3B373559" w14:textId="77777777" w:rsidR="00621FE1" w:rsidRPr="00D012FD" w:rsidRDefault="00621FE1" w:rsidP="00565D19">
      <w:pPr>
        <w:spacing w:line="276" w:lineRule="auto"/>
        <w:jc w:val="both"/>
        <w:rPr>
          <w:rFonts w:ascii="Franklin Gothic Book" w:hAnsi="Franklin Gothic Book"/>
          <w:b/>
          <w:bCs/>
          <w:sz w:val="24"/>
          <w:szCs w:val="24"/>
        </w:rPr>
      </w:pPr>
    </w:p>
    <w:tbl>
      <w:tblPr>
        <w:tblW w:w="9214" w:type="dxa"/>
        <w:tblInd w:w="-34" w:type="dxa"/>
        <w:tblLook w:val="00A0" w:firstRow="1" w:lastRow="0" w:firstColumn="1" w:lastColumn="0" w:noHBand="0" w:noVBand="0"/>
      </w:tblPr>
      <w:tblGrid>
        <w:gridCol w:w="4607"/>
        <w:gridCol w:w="4607"/>
      </w:tblGrid>
      <w:tr w:rsidR="00621FE1" w:rsidRPr="00D012FD" w14:paraId="60FE8AFD" w14:textId="77777777" w:rsidTr="00D420E7">
        <w:tc>
          <w:tcPr>
            <w:tcW w:w="4607" w:type="dxa"/>
          </w:tcPr>
          <w:p w14:paraId="500674B1" w14:textId="77777777" w:rsidR="00621FE1" w:rsidRPr="00D012FD" w:rsidRDefault="00621FE1" w:rsidP="00D420E7">
            <w:pPr>
              <w:spacing w:line="276" w:lineRule="auto"/>
              <w:rPr>
                <w:rFonts w:ascii="Franklin Gothic Book" w:hAnsi="Franklin Gothic Book"/>
                <w:sz w:val="24"/>
                <w:szCs w:val="24"/>
              </w:rPr>
            </w:pPr>
            <w:r>
              <w:rPr>
                <w:rFonts w:ascii="Franklin Gothic Book" w:hAnsi="Franklin Gothic Book"/>
                <w:sz w:val="24"/>
                <w:szCs w:val="24"/>
              </w:rPr>
              <w:t>Objednatel</w:t>
            </w:r>
          </w:p>
          <w:p w14:paraId="22B79094" w14:textId="77777777" w:rsidR="00621FE1" w:rsidRPr="00D012FD" w:rsidRDefault="00621FE1" w:rsidP="00D420E7">
            <w:pPr>
              <w:spacing w:line="276" w:lineRule="auto"/>
              <w:rPr>
                <w:rFonts w:ascii="Franklin Gothic Book" w:hAnsi="Franklin Gothic Book"/>
                <w:sz w:val="24"/>
                <w:szCs w:val="24"/>
              </w:rPr>
            </w:pPr>
          </w:p>
        </w:tc>
        <w:tc>
          <w:tcPr>
            <w:tcW w:w="4607" w:type="dxa"/>
          </w:tcPr>
          <w:p w14:paraId="77325547" w14:textId="77777777" w:rsidR="00621FE1" w:rsidRPr="00D012FD" w:rsidRDefault="00621FE1" w:rsidP="00D420E7">
            <w:pPr>
              <w:spacing w:line="276" w:lineRule="auto"/>
              <w:rPr>
                <w:rFonts w:ascii="Franklin Gothic Book" w:hAnsi="Franklin Gothic Book"/>
                <w:sz w:val="24"/>
                <w:szCs w:val="24"/>
              </w:rPr>
            </w:pPr>
            <w:r>
              <w:rPr>
                <w:rFonts w:ascii="Franklin Gothic Book" w:hAnsi="Franklin Gothic Book"/>
                <w:sz w:val="24"/>
                <w:szCs w:val="24"/>
              </w:rPr>
              <w:t>Dodavatel</w:t>
            </w:r>
          </w:p>
        </w:tc>
      </w:tr>
      <w:tr w:rsidR="00621FE1" w:rsidRPr="00D012FD" w14:paraId="46B335B2" w14:textId="77777777" w:rsidTr="00D420E7">
        <w:tc>
          <w:tcPr>
            <w:tcW w:w="4607" w:type="dxa"/>
          </w:tcPr>
          <w:p w14:paraId="2026F20A" w14:textId="77777777" w:rsidR="00621FE1" w:rsidRPr="009A76CC" w:rsidRDefault="00621FE1" w:rsidP="00D420E7">
            <w:pPr>
              <w:spacing w:line="276" w:lineRule="auto"/>
              <w:rPr>
                <w:rFonts w:ascii="Franklin Gothic Book" w:hAnsi="Franklin Gothic Book"/>
                <w:sz w:val="24"/>
                <w:szCs w:val="24"/>
              </w:rPr>
            </w:pPr>
            <w:r w:rsidRPr="009A76CC">
              <w:rPr>
                <w:rFonts w:ascii="Franklin Gothic Book" w:hAnsi="Franklin Gothic Book"/>
                <w:sz w:val="24"/>
                <w:szCs w:val="24"/>
              </w:rPr>
              <w:t>V Praze dne _________</w:t>
            </w:r>
          </w:p>
          <w:p w14:paraId="11203337" w14:textId="77777777" w:rsidR="00621FE1" w:rsidRPr="009A76CC" w:rsidRDefault="00621FE1" w:rsidP="00D420E7">
            <w:pPr>
              <w:spacing w:line="276" w:lineRule="auto"/>
              <w:rPr>
                <w:rFonts w:ascii="Franklin Gothic Book" w:hAnsi="Franklin Gothic Book"/>
                <w:sz w:val="24"/>
                <w:szCs w:val="24"/>
              </w:rPr>
            </w:pPr>
          </w:p>
          <w:p w14:paraId="1B5986B2" w14:textId="77777777" w:rsidR="00621FE1" w:rsidRPr="009A76CC" w:rsidRDefault="00621FE1" w:rsidP="00D420E7">
            <w:pPr>
              <w:spacing w:line="276" w:lineRule="auto"/>
              <w:rPr>
                <w:rFonts w:ascii="Franklin Gothic Book" w:hAnsi="Franklin Gothic Book"/>
                <w:sz w:val="24"/>
                <w:szCs w:val="24"/>
              </w:rPr>
            </w:pPr>
          </w:p>
          <w:p w14:paraId="5491199A" w14:textId="77777777" w:rsidR="00621FE1" w:rsidRPr="009A76CC" w:rsidRDefault="00621FE1" w:rsidP="00D420E7">
            <w:pPr>
              <w:spacing w:line="276" w:lineRule="auto"/>
              <w:rPr>
                <w:rFonts w:ascii="Franklin Gothic Book" w:hAnsi="Franklin Gothic Book"/>
                <w:sz w:val="24"/>
                <w:szCs w:val="24"/>
              </w:rPr>
            </w:pPr>
            <w:r w:rsidRPr="009A76CC">
              <w:rPr>
                <w:rFonts w:ascii="Franklin Gothic Book" w:hAnsi="Franklin Gothic Book"/>
                <w:sz w:val="24"/>
                <w:szCs w:val="24"/>
              </w:rPr>
              <w:t>________________________________</w:t>
            </w:r>
          </w:p>
          <w:p w14:paraId="5D9018F6" w14:textId="77777777" w:rsidR="00621FE1" w:rsidRPr="009A76CC" w:rsidRDefault="00621FE1" w:rsidP="00B10851">
            <w:pPr>
              <w:pStyle w:val="NormalJustified"/>
              <w:widowControl/>
              <w:spacing w:before="240"/>
              <w:rPr>
                <w:rFonts w:ascii="Franklin Gothic Book" w:hAnsi="Franklin Gothic Book" w:cs="Arial"/>
                <w:bCs/>
                <w:szCs w:val="24"/>
              </w:rPr>
            </w:pPr>
            <w:r w:rsidRPr="009A76CC">
              <w:rPr>
                <w:rFonts w:ascii="Franklin Gothic Book" w:hAnsi="Franklin Gothic Book" w:cs="Arial"/>
                <w:bCs/>
                <w:szCs w:val="24"/>
              </w:rPr>
              <w:t xml:space="preserve">Národní zemědělské muzeum, </w:t>
            </w:r>
            <w:proofErr w:type="spellStart"/>
            <w:proofErr w:type="gramStart"/>
            <w:r w:rsidRPr="009A76CC">
              <w:rPr>
                <w:rFonts w:ascii="Franklin Gothic Book" w:hAnsi="Franklin Gothic Book" w:cs="Arial"/>
                <w:bCs/>
                <w:szCs w:val="24"/>
              </w:rPr>
              <w:t>s.p.</w:t>
            </w:r>
            <w:proofErr w:type="gramEnd"/>
            <w:r w:rsidRPr="009A76CC">
              <w:rPr>
                <w:rFonts w:ascii="Franklin Gothic Book" w:hAnsi="Franklin Gothic Book" w:cs="Arial"/>
                <w:bCs/>
                <w:szCs w:val="24"/>
              </w:rPr>
              <w:t>o</w:t>
            </w:r>
            <w:proofErr w:type="spellEnd"/>
            <w:r w:rsidRPr="009A76CC">
              <w:rPr>
                <w:rFonts w:ascii="Franklin Gothic Book" w:hAnsi="Franklin Gothic Book" w:cs="Arial"/>
                <w:bCs/>
                <w:szCs w:val="24"/>
              </w:rPr>
              <w:t>.</w:t>
            </w:r>
          </w:p>
          <w:p w14:paraId="7C1A8468" w14:textId="67330A13" w:rsidR="00621FE1" w:rsidRPr="009A76CC" w:rsidRDefault="00621FE1" w:rsidP="00D420E7">
            <w:pPr>
              <w:pStyle w:val="Normlnbezmezery"/>
              <w:spacing w:line="276" w:lineRule="auto"/>
              <w:rPr>
                <w:rFonts w:ascii="Franklin Gothic Book" w:hAnsi="Franklin Gothic Book"/>
                <w:sz w:val="24"/>
                <w:szCs w:val="24"/>
              </w:rPr>
            </w:pPr>
          </w:p>
        </w:tc>
        <w:tc>
          <w:tcPr>
            <w:tcW w:w="4607" w:type="dxa"/>
          </w:tcPr>
          <w:p w14:paraId="34120D9F" w14:textId="2322B238" w:rsidR="00621FE1" w:rsidRPr="009A76CC" w:rsidRDefault="009D704B" w:rsidP="00D420E7">
            <w:pPr>
              <w:spacing w:line="276" w:lineRule="auto"/>
              <w:rPr>
                <w:rFonts w:ascii="Franklin Gothic Book" w:hAnsi="Franklin Gothic Book"/>
                <w:sz w:val="24"/>
                <w:szCs w:val="24"/>
              </w:rPr>
            </w:pPr>
            <w:r w:rsidRPr="009A76CC">
              <w:rPr>
                <w:rFonts w:ascii="Franklin Gothic Book" w:hAnsi="Franklin Gothic Book"/>
                <w:sz w:val="24"/>
                <w:szCs w:val="24"/>
              </w:rPr>
              <w:t>V Praze,</w:t>
            </w:r>
            <w:r w:rsidR="008C7074" w:rsidRPr="009A76CC">
              <w:rPr>
                <w:rFonts w:ascii="Franklin Gothic Book" w:hAnsi="Franklin Gothic Book"/>
                <w:sz w:val="24"/>
                <w:szCs w:val="24"/>
              </w:rPr>
              <w:t xml:space="preserve"> </w:t>
            </w:r>
            <w:r w:rsidR="00B10851" w:rsidRPr="009A76CC">
              <w:rPr>
                <w:rFonts w:ascii="Franklin Gothic Book" w:hAnsi="Franklin Gothic Book"/>
                <w:sz w:val="24"/>
                <w:szCs w:val="24"/>
              </w:rPr>
              <w:t>dne</w:t>
            </w:r>
            <w:r w:rsidR="006643BA" w:rsidRPr="009A76CC">
              <w:rPr>
                <w:rFonts w:ascii="Franklin Gothic Book" w:hAnsi="Franklin Gothic Book"/>
                <w:sz w:val="24"/>
                <w:szCs w:val="24"/>
              </w:rPr>
              <w:t xml:space="preserve">         </w:t>
            </w:r>
          </w:p>
          <w:p w14:paraId="051BC605" w14:textId="77777777" w:rsidR="006643BA" w:rsidRPr="009A76CC" w:rsidRDefault="006643BA" w:rsidP="00D420E7">
            <w:pPr>
              <w:spacing w:line="276" w:lineRule="auto"/>
              <w:rPr>
                <w:rFonts w:ascii="Franklin Gothic Book" w:hAnsi="Franklin Gothic Book"/>
                <w:sz w:val="24"/>
                <w:szCs w:val="24"/>
              </w:rPr>
            </w:pPr>
          </w:p>
          <w:p w14:paraId="33A158E4" w14:textId="77777777" w:rsidR="00621FE1" w:rsidRPr="009A76CC" w:rsidRDefault="00621FE1" w:rsidP="00D420E7">
            <w:pPr>
              <w:spacing w:line="276" w:lineRule="auto"/>
              <w:rPr>
                <w:rFonts w:ascii="Franklin Gothic Book" w:hAnsi="Franklin Gothic Book"/>
                <w:sz w:val="24"/>
                <w:szCs w:val="24"/>
              </w:rPr>
            </w:pPr>
          </w:p>
          <w:p w14:paraId="4FDBEB48" w14:textId="77777777" w:rsidR="00621FE1" w:rsidRPr="009A76CC" w:rsidRDefault="00621FE1" w:rsidP="00B10851">
            <w:pPr>
              <w:spacing w:line="276" w:lineRule="auto"/>
              <w:rPr>
                <w:rFonts w:ascii="Franklin Gothic Book" w:hAnsi="Franklin Gothic Book"/>
                <w:sz w:val="24"/>
                <w:szCs w:val="24"/>
              </w:rPr>
            </w:pPr>
            <w:r w:rsidRPr="009A76CC">
              <w:rPr>
                <w:rFonts w:ascii="Franklin Gothic Book" w:hAnsi="Franklin Gothic Book"/>
                <w:sz w:val="24"/>
                <w:szCs w:val="24"/>
              </w:rPr>
              <w:t>_______________________________</w:t>
            </w:r>
          </w:p>
          <w:p w14:paraId="42DE1BCC" w14:textId="7E2BCA6E" w:rsidR="00621FE1" w:rsidRPr="009A76CC" w:rsidRDefault="009D704B" w:rsidP="00B10851">
            <w:pPr>
              <w:spacing w:before="240"/>
              <w:rPr>
                <w:rFonts w:ascii="Franklin Gothic Book" w:hAnsi="Franklin Gothic Book"/>
                <w:sz w:val="24"/>
                <w:szCs w:val="24"/>
              </w:rPr>
            </w:pPr>
            <w:r w:rsidRPr="009A76CC">
              <w:rPr>
                <w:rFonts w:ascii="Franklin Gothic Book" w:hAnsi="Franklin Gothic Book" w:cs="Arial"/>
                <w:sz w:val="24"/>
                <w:szCs w:val="24"/>
              </w:rPr>
              <w:t xml:space="preserve">ASTRON </w:t>
            </w:r>
            <w:proofErr w:type="spellStart"/>
            <w:r w:rsidRPr="009A76CC">
              <w:rPr>
                <w:rFonts w:ascii="Franklin Gothic Book" w:hAnsi="Franklin Gothic Book" w:cs="Arial"/>
                <w:sz w:val="24"/>
                <w:szCs w:val="24"/>
              </w:rPr>
              <w:t>print</w:t>
            </w:r>
            <w:proofErr w:type="spellEnd"/>
            <w:r w:rsidRPr="009A76CC">
              <w:rPr>
                <w:rFonts w:ascii="Franklin Gothic Book" w:hAnsi="Franklin Gothic Book" w:cs="Arial"/>
                <w:sz w:val="24"/>
                <w:szCs w:val="24"/>
              </w:rPr>
              <w:t>, s.r.o.</w:t>
            </w:r>
          </w:p>
          <w:p w14:paraId="0AA713E7" w14:textId="2C2C1156" w:rsidR="00B10851" w:rsidRPr="009A76CC" w:rsidRDefault="00B10851" w:rsidP="00D420E7">
            <w:pPr>
              <w:spacing w:line="276" w:lineRule="auto"/>
              <w:rPr>
                <w:rFonts w:ascii="Franklin Gothic Book" w:hAnsi="Franklin Gothic Book"/>
                <w:sz w:val="24"/>
                <w:szCs w:val="24"/>
              </w:rPr>
            </w:pPr>
          </w:p>
        </w:tc>
      </w:tr>
      <w:tr w:rsidR="00621FE1" w:rsidRPr="00D012FD" w14:paraId="7C3FF645" w14:textId="77777777" w:rsidTr="00D420E7">
        <w:tc>
          <w:tcPr>
            <w:tcW w:w="4607" w:type="dxa"/>
          </w:tcPr>
          <w:p w14:paraId="641FD104" w14:textId="77777777" w:rsidR="00621FE1" w:rsidRPr="00D012FD" w:rsidRDefault="00621FE1" w:rsidP="00D420E7">
            <w:pPr>
              <w:spacing w:line="276" w:lineRule="auto"/>
              <w:rPr>
                <w:rFonts w:ascii="Franklin Gothic Book" w:hAnsi="Franklin Gothic Book"/>
                <w:sz w:val="24"/>
                <w:szCs w:val="24"/>
              </w:rPr>
            </w:pPr>
          </w:p>
        </w:tc>
        <w:tc>
          <w:tcPr>
            <w:tcW w:w="4607" w:type="dxa"/>
          </w:tcPr>
          <w:p w14:paraId="33A2811D" w14:textId="77777777" w:rsidR="00621FE1" w:rsidRPr="00D012FD" w:rsidRDefault="00621FE1" w:rsidP="00D420E7">
            <w:pPr>
              <w:spacing w:line="276" w:lineRule="auto"/>
              <w:rPr>
                <w:rFonts w:ascii="Franklin Gothic Book" w:hAnsi="Franklin Gothic Book"/>
                <w:sz w:val="24"/>
                <w:szCs w:val="24"/>
              </w:rPr>
            </w:pPr>
          </w:p>
        </w:tc>
      </w:tr>
    </w:tbl>
    <w:p w14:paraId="3CD7B2DF" w14:textId="77777777" w:rsidR="00621FE1" w:rsidRDefault="00621FE1" w:rsidP="00565D19">
      <w:pPr>
        <w:spacing w:before="120"/>
      </w:pPr>
      <w:bookmarkStart w:id="2" w:name="_GoBack"/>
      <w:bookmarkEnd w:id="2"/>
    </w:p>
    <w:sectPr w:rsidR="00621FE1" w:rsidSect="00280B87">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2E5B6" w14:textId="77777777" w:rsidR="009363AF" w:rsidRDefault="009363AF">
      <w:r>
        <w:separator/>
      </w:r>
    </w:p>
  </w:endnote>
  <w:endnote w:type="continuationSeparator" w:id="0">
    <w:p w14:paraId="104CE443" w14:textId="77777777" w:rsidR="009363AF" w:rsidRDefault="0093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005D3" w14:textId="77777777" w:rsidR="00621FE1" w:rsidRDefault="00621FE1" w:rsidP="003F76A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DC394F" w14:textId="77777777" w:rsidR="00621FE1" w:rsidRDefault="00621F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4EE6B" w14:textId="26AACC22" w:rsidR="00621FE1" w:rsidRPr="00FF6935" w:rsidRDefault="00621FE1" w:rsidP="003F76A1">
    <w:pPr>
      <w:pStyle w:val="Zpat"/>
      <w:framePr w:wrap="around" w:vAnchor="text" w:hAnchor="margin" w:xAlign="center" w:y="1"/>
      <w:rPr>
        <w:rStyle w:val="slostrnky"/>
        <w:rFonts w:ascii="Franklin Gothic Book" w:hAnsi="Franklin Gothic Book"/>
        <w:sz w:val="24"/>
        <w:szCs w:val="24"/>
      </w:rPr>
    </w:pPr>
    <w:r w:rsidRPr="00FF6935">
      <w:rPr>
        <w:rStyle w:val="slostrnky"/>
        <w:rFonts w:ascii="Franklin Gothic Book" w:hAnsi="Franklin Gothic Book"/>
        <w:sz w:val="24"/>
        <w:szCs w:val="24"/>
      </w:rPr>
      <w:fldChar w:fldCharType="begin"/>
    </w:r>
    <w:r w:rsidRPr="00FF6935">
      <w:rPr>
        <w:rStyle w:val="slostrnky"/>
        <w:rFonts w:ascii="Franklin Gothic Book" w:hAnsi="Franklin Gothic Book"/>
        <w:sz w:val="24"/>
        <w:szCs w:val="24"/>
      </w:rPr>
      <w:instrText xml:space="preserve">PAGE  </w:instrText>
    </w:r>
    <w:r w:rsidRPr="00FF6935">
      <w:rPr>
        <w:rStyle w:val="slostrnky"/>
        <w:rFonts w:ascii="Franklin Gothic Book" w:hAnsi="Franklin Gothic Book"/>
        <w:sz w:val="24"/>
        <w:szCs w:val="24"/>
      </w:rPr>
      <w:fldChar w:fldCharType="separate"/>
    </w:r>
    <w:r w:rsidR="009A76CC">
      <w:rPr>
        <w:rStyle w:val="slostrnky"/>
        <w:rFonts w:ascii="Franklin Gothic Book" w:hAnsi="Franklin Gothic Book"/>
        <w:noProof/>
        <w:sz w:val="24"/>
        <w:szCs w:val="24"/>
      </w:rPr>
      <w:t>1</w:t>
    </w:r>
    <w:r w:rsidRPr="00FF6935">
      <w:rPr>
        <w:rStyle w:val="slostrnky"/>
        <w:rFonts w:ascii="Franklin Gothic Book" w:hAnsi="Franklin Gothic Book"/>
        <w:sz w:val="24"/>
        <w:szCs w:val="24"/>
      </w:rPr>
      <w:fldChar w:fldCharType="end"/>
    </w:r>
  </w:p>
  <w:p w14:paraId="1B5B6F44" w14:textId="77777777" w:rsidR="00621FE1" w:rsidRDefault="00621F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EDE79" w14:textId="77777777" w:rsidR="009363AF" w:rsidRDefault="009363AF">
      <w:r>
        <w:separator/>
      </w:r>
    </w:p>
  </w:footnote>
  <w:footnote w:type="continuationSeparator" w:id="0">
    <w:p w14:paraId="6B22B316" w14:textId="77777777" w:rsidR="009363AF" w:rsidRDefault="00936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1" w15:restartNumberingAfterBreak="0">
    <w:nsid w:val="00000007"/>
    <w:multiLevelType w:val="singleLevel"/>
    <w:tmpl w:val="00000007"/>
    <w:name w:val="WW8Num17"/>
    <w:lvl w:ilvl="0">
      <w:start w:val="1"/>
      <w:numFmt w:val="lowerLetter"/>
      <w:lvlText w:val="%1)"/>
      <w:lvlJc w:val="left"/>
      <w:pPr>
        <w:tabs>
          <w:tab w:val="num" w:pos="0"/>
        </w:tabs>
        <w:ind w:left="2121" w:hanging="360"/>
      </w:pPr>
      <w:rPr>
        <w:rFonts w:ascii="Arial" w:eastAsia="Times New Roman" w:hAnsi="Arial" w:cs="Times New Roman"/>
        <w:color w:val="000000"/>
      </w:rPr>
    </w:lvl>
  </w:abstractNum>
  <w:abstractNum w:abstractNumId="2" w15:restartNumberingAfterBreak="0">
    <w:nsid w:val="02DB434A"/>
    <w:multiLevelType w:val="multilevel"/>
    <w:tmpl w:val="6532B07E"/>
    <w:lvl w:ilvl="0">
      <w:start w:val="10"/>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5C80248"/>
    <w:multiLevelType w:val="multilevel"/>
    <w:tmpl w:val="41F23F20"/>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81E1B83"/>
    <w:multiLevelType w:val="hybridMultilevel"/>
    <w:tmpl w:val="6FB29C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4A3B23"/>
    <w:multiLevelType w:val="multilevel"/>
    <w:tmpl w:val="5FF497A2"/>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4035F61"/>
    <w:multiLevelType w:val="multilevel"/>
    <w:tmpl w:val="CF2EBCCC"/>
    <w:lvl w:ilvl="0">
      <w:start w:val="2"/>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9823BE"/>
    <w:multiLevelType w:val="hybridMultilevel"/>
    <w:tmpl w:val="F22AB918"/>
    <w:lvl w:ilvl="0" w:tplc="8200D94A">
      <w:start w:val="1"/>
      <w:numFmt w:val="lowerLetter"/>
      <w:lvlText w:val="%1)"/>
      <w:lvlJc w:val="left"/>
      <w:pPr>
        <w:ind w:left="720" w:hanging="360"/>
      </w:pPr>
      <w:rPr>
        <w:rFonts w:cs="Times New Roman" w:hint="default"/>
        <w:b w:val="0"/>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A01AFB"/>
    <w:multiLevelType w:val="multilevel"/>
    <w:tmpl w:val="D3621166"/>
    <w:lvl w:ilvl="0">
      <w:start w:val="2"/>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CBD3BAE"/>
    <w:multiLevelType w:val="multilevel"/>
    <w:tmpl w:val="6D2244F8"/>
    <w:lvl w:ilvl="0">
      <w:start w:val="4"/>
      <w:numFmt w:val="decimal"/>
      <w:lvlText w:val="%1"/>
      <w:lvlJc w:val="left"/>
      <w:pPr>
        <w:ind w:left="360" w:hanging="360"/>
      </w:pPr>
      <w:rPr>
        <w:rFonts w:cs="Times New Roman" w:hint="default"/>
        <w:b w:val="0"/>
      </w:rPr>
    </w:lvl>
    <w:lvl w:ilvl="1">
      <w:start w:val="4"/>
      <w:numFmt w:val="decimal"/>
      <w:lvlText w:val="%1.%2"/>
      <w:lvlJc w:val="left"/>
      <w:pPr>
        <w:ind w:left="1068" w:hanging="360"/>
      </w:pPr>
      <w:rPr>
        <w:rFonts w:cs="Times New Roman" w:hint="default"/>
        <w:b w:val="0"/>
      </w:rPr>
    </w:lvl>
    <w:lvl w:ilvl="2">
      <w:start w:val="1"/>
      <w:numFmt w:val="decimal"/>
      <w:lvlText w:val="%1.%2.%3"/>
      <w:lvlJc w:val="left"/>
      <w:pPr>
        <w:ind w:left="2136" w:hanging="720"/>
      </w:pPr>
      <w:rPr>
        <w:rFonts w:cs="Times New Roman" w:hint="default"/>
        <w:b w:val="0"/>
      </w:rPr>
    </w:lvl>
    <w:lvl w:ilvl="3">
      <w:start w:val="1"/>
      <w:numFmt w:val="decimal"/>
      <w:lvlText w:val="%1.%2.%3.%4"/>
      <w:lvlJc w:val="left"/>
      <w:pPr>
        <w:ind w:left="3204" w:hanging="1080"/>
      </w:pPr>
      <w:rPr>
        <w:rFonts w:cs="Times New Roman" w:hint="default"/>
        <w:b w:val="0"/>
      </w:rPr>
    </w:lvl>
    <w:lvl w:ilvl="4">
      <w:start w:val="1"/>
      <w:numFmt w:val="decimal"/>
      <w:lvlText w:val="%1.%2.%3.%4.%5"/>
      <w:lvlJc w:val="left"/>
      <w:pPr>
        <w:ind w:left="3912" w:hanging="1080"/>
      </w:pPr>
      <w:rPr>
        <w:rFonts w:cs="Times New Roman" w:hint="default"/>
        <w:b w:val="0"/>
      </w:rPr>
    </w:lvl>
    <w:lvl w:ilvl="5">
      <w:start w:val="1"/>
      <w:numFmt w:val="decimal"/>
      <w:lvlText w:val="%1.%2.%3.%4.%5.%6"/>
      <w:lvlJc w:val="left"/>
      <w:pPr>
        <w:ind w:left="4980" w:hanging="1440"/>
      </w:pPr>
      <w:rPr>
        <w:rFonts w:cs="Times New Roman" w:hint="default"/>
        <w:b w:val="0"/>
      </w:rPr>
    </w:lvl>
    <w:lvl w:ilvl="6">
      <w:start w:val="1"/>
      <w:numFmt w:val="decimal"/>
      <w:lvlText w:val="%1.%2.%3.%4.%5.%6.%7"/>
      <w:lvlJc w:val="left"/>
      <w:pPr>
        <w:ind w:left="5688" w:hanging="1440"/>
      </w:pPr>
      <w:rPr>
        <w:rFonts w:cs="Times New Roman" w:hint="default"/>
        <w:b w:val="0"/>
      </w:rPr>
    </w:lvl>
    <w:lvl w:ilvl="7">
      <w:start w:val="1"/>
      <w:numFmt w:val="decimal"/>
      <w:lvlText w:val="%1.%2.%3.%4.%5.%6.%7.%8"/>
      <w:lvlJc w:val="left"/>
      <w:pPr>
        <w:ind w:left="6756" w:hanging="1800"/>
      </w:pPr>
      <w:rPr>
        <w:rFonts w:cs="Times New Roman" w:hint="default"/>
        <w:b w:val="0"/>
      </w:rPr>
    </w:lvl>
    <w:lvl w:ilvl="8">
      <w:start w:val="1"/>
      <w:numFmt w:val="decimal"/>
      <w:lvlText w:val="%1.%2.%3.%4.%5.%6.%7.%8.%9"/>
      <w:lvlJc w:val="left"/>
      <w:pPr>
        <w:ind w:left="7464" w:hanging="1800"/>
      </w:pPr>
      <w:rPr>
        <w:rFonts w:cs="Times New Roman" w:hint="default"/>
        <w:b w:val="0"/>
      </w:rPr>
    </w:lvl>
  </w:abstractNum>
  <w:abstractNum w:abstractNumId="10" w15:restartNumberingAfterBreak="0">
    <w:nsid w:val="20813CF1"/>
    <w:multiLevelType w:val="multilevel"/>
    <w:tmpl w:val="2DD0F386"/>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47F6091"/>
    <w:multiLevelType w:val="multilevel"/>
    <w:tmpl w:val="D4CA07A4"/>
    <w:lvl w:ilvl="0">
      <w:start w:val="6"/>
      <w:numFmt w:val="decimal"/>
      <w:lvlText w:val="%1."/>
      <w:lvlJc w:val="left"/>
      <w:pPr>
        <w:ind w:left="360" w:hanging="36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2" w15:restartNumberingAfterBreak="0">
    <w:nsid w:val="24BF6079"/>
    <w:multiLevelType w:val="hybridMultilevel"/>
    <w:tmpl w:val="F22AB918"/>
    <w:lvl w:ilvl="0" w:tplc="8200D94A">
      <w:start w:val="1"/>
      <w:numFmt w:val="lowerLetter"/>
      <w:lvlText w:val="%1)"/>
      <w:lvlJc w:val="left"/>
      <w:pPr>
        <w:ind w:left="720" w:hanging="360"/>
      </w:pPr>
      <w:rPr>
        <w:rFonts w:cs="Times New Roman" w:hint="default"/>
        <w:b w:val="0"/>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1029E1"/>
    <w:multiLevelType w:val="multilevel"/>
    <w:tmpl w:val="BE7AD83A"/>
    <w:lvl w:ilvl="0">
      <w:start w:val="2"/>
      <w:numFmt w:val="decimal"/>
      <w:lvlText w:val="%1."/>
      <w:lvlJc w:val="left"/>
      <w:pPr>
        <w:tabs>
          <w:tab w:val="num" w:pos="360"/>
        </w:tabs>
        <w:ind w:left="360" w:hanging="360"/>
      </w:pPr>
      <w:rPr>
        <w:rFonts w:cs="Times New Roman" w:hint="default"/>
      </w:rPr>
    </w:lvl>
    <w:lvl w:ilvl="1">
      <w:start w:val="4"/>
      <w:numFmt w:val="decimal"/>
      <w:lvlText w:val="7.%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53F020E"/>
    <w:multiLevelType w:val="multilevel"/>
    <w:tmpl w:val="F3CC6FB2"/>
    <w:lvl w:ilvl="0">
      <w:start w:val="2"/>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63E1D77"/>
    <w:multiLevelType w:val="multilevel"/>
    <w:tmpl w:val="1B8E7666"/>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3AF5128E"/>
    <w:multiLevelType w:val="hybridMultilevel"/>
    <w:tmpl w:val="3E8AAAE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F1F5B91"/>
    <w:multiLevelType w:val="hybridMultilevel"/>
    <w:tmpl w:val="F22AB918"/>
    <w:lvl w:ilvl="0" w:tplc="8200D94A">
      <w:start w:val="1"/>
      <w:numFmt w:val="lowerLetter"/>
      <w:lvlText w:val="%1)"/>
      <w:lvlJc w:val="left"/>
      <w:pPr>
        <w:ind w:left="720" w:hanging="360"/>
      </w:pPr>
      <w:rPr>
        <w:rFonts w:cs="Times New Roman" w:hint="default"/>
        <w:b w:val="0"/>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971759"/>
    <w:multiLevelType w:val="multilevel"/>
    <w:tmpl w:val="BDE21640"/>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432F1B61"/>
    <w:multiLevelType w:val="multilevel"/>
    <w:tmpl w:val="256875B4"/>
    <w:lvl w:ilvl="0">
      <w:start w:val="2"/>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FA1868"/>
    <w:multiLevelType w:val="hybridMultilevel"/>
    <w:tmpl w:val="043A9150"/>
    <w:lvl w:ilvl="0" w:tplc="EBACBBF8">
      <w:start w:val="2"/>
      <w:numFmt w:val="decimal"/>
      <w:lvlText w:val="3.%1."/>
      <w:lvlJc w:val="left"/>
      <w:pPr>
        <w:ind w:left="720" w:hanging="360"/>
      </w:pPr>
      <w:rPr>
        <w:rFonts w:cs="Times New Roman" w:hint="default"/>
        <w:b w:val="0"/>
        <w:color w:val="00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0CA1990"/>
    <w:multiLevelType w:val="multilevel"/>
    <w:tmpl w:val="B15C81C4"/>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15:restartNumberingAfterBreak="0">
    <w:nsid w:val="56460CE6"/>
    <w:multiLevelType w:val="hybridMultilevel"/>
    <w:tmpl w:val="9EA237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BB3C9A"/>
    <w:multiLevelType w:val="multilevel"/>
    <w:tmpl w:val="1EDAFC7C"/>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15:restartNumberingAfterBreak="0">
    <w:nsid w:val="6667439C"/>
    <w:multiLevelType w:val="multilevel"/>
    <w:tmpl w:val="8EFE3090"/>
    <w:lvl w:ilvl="0">
      <w:start w:val="2"/>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79B63FB"/>
    <w:multiLevelType w:val="multilevel"/>
    <w:tmpl w:val="D856E92E"/>
    <w:lvl w:ilvl="0">
      <w:start w:val="4"/>
      <w:numFmt w:val="decimal"/>
      <w:lvlText w:val="%1"/>
      <w:lvlJc w:val="left"/>
      <w:pPr>
        <w:ind w:left="360" w:hanging="360"/>
      </w:pPr>
      <w:rPr>
        <w:rFonts w:cs="Times New Roman" w:hint="default"/>
        <w:b w:val="0"/>
      </w:rPr>
    </w:lvl>
    <w:lvl w:ilvl="1">
      <w:start w:val="4"/>
      <w:numFmt w:val="decimal"/>
      <w:lvlText w:val="%1.%2"/>
      <w:lvlJc w:val="left"/>
      <w:pPr>
        <w:ind w:left="720" w:hanging="360"/>
      </w:pPr>
      <w:rPr>
        <w:rFonts w:cs="Times New Roman" w:hint="default"/>
        <w:b w:val="0"/>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2160" w:hanging="1080"/>
      </w:pPr>
      <w:rPr>
        <w:rFonts w:cs="Times New Roman" w:hint="default"/>
        <w:b w:val="0"/>
      </w:rPr>
    </w:lvl>
    <w:lvl w:ilvl="4">
      <w:start w:val="1"/>
      <w:numFmt w:val="decimal"/>
      <w:lvlText w:val="%1.%2.%3.%4.%5"/>
      <w:lvlJc w:val="left"/>
      <w:pPr>
        <w:ind w:left="2520" w:hanging="1080"/>
      </w:pPr>
      <w:rPr>
        <w:rFonts w:cs="Times New Roman" w:hint="default"/>
        <w:b w:val="0"/>
      </w:rPr>
    </w:lvl>
    <w:lvl w:ilvl="5">
      <w:start w:val="1"/>
      <w:numFmt w:val="decimal"/>
      <w:lvlText w:val="%1.%2.%3.%4.%5.%6"/>
      <w:lvlJc w:val="left"/>
      <w:pPr>
        <w:ind w:left="3240" w:hanging="1440"/>
      </w:pPr>
      <w:rPr>
        <w:rFonts w:cs="Times New Roman" w:hint="default"/>
        <w:b w:val="0"/>
      </w:rPr>
    </w:lvl>
    <w:lvl w:ilvl="6">
      <w:start w:val="1"/>
      <w:numFmt w:val="decimal"/>
      <w:lvlText w:val="%1.%2.%3.%4.%5.%6.%7"/>
      <w:lvlJc w:val="left"/>
      <w:pPr>
        <w:ind w:left="3600" w:hanging="1440"/>
      </w:pPr>
      <w:rPr>
        <w:rFonts w:cs="Times New Roman" w:hint="default"/>
        <w:b w:val="0"/>
      </w:rPr>
    </w:lvl>
    <w:lvl w:ilvl="7">
      <w:start w:val="1"/>
      <w:numFmt w:val="decimal"/>
      <w:lvlText w:val="%1.%2.%3.%4.%5.%6.%7.%8"/>
      <w:lvlJc w:val="left"/>
      <w:pPr>
        <w:ind w:left="4320" w:hanging="1800"/>
      </w:pPr>
      <w:rPr>
        <w:rFonts w:cs="Times New Roman" w:hint="default"/>
        <w:b w:val="0"/>
      </w:rPr>
    </w:lvl>
    <w:lvl w:ilvl="8">
      <w:start w:val="1"/>
      <w:numFmt w:val="decimal"/>
      <w:lvlText w:val="%1.%2.%3.%4.%5.%6.%7.%8.%9"/>
      <w:lvlJc w:val="left"/>
      <w:pPr>
        <w:ind w:left="4680" w:hanging="1800"/>
      </w:pPr>
      <w:rPr>
        <w:rFonts w:cs="Times New Roman" w:hint="default"/>
        <w:b w:val="0"/>
      </w:rPr>
    </w:lvl>
  </w:abstractNum>
  <w:abstractNum w:abstractNumId="26" w15:restartNumberingAfterBreak="0">
    <w:nsid w:val="6E157757"/>
    <w:multiLevelType w:val="hybridMultilevel"/>
    <w:tmpl w:val="5234EA4E"/>
    <w:lvl w:ilvl="0" w:tplc="E3FCD20E">
      <w:start w:val="1"/>
      <w:numFmt w:val="decimal"/>
      <w:lvlText w:val="5.%1."/>
      <w:lvlJc w:val="left"/>
      <w:pPr>
        <w:ind w:left="720" w:hanging="360"/>
      </w:pPr>
      <w:rPr>
        <w:rFonts w:cs="Times New Roman" w:hint="default"/>
        <w:b w:val="0"/>
        <w:color w:val="000000"/>
      </w:rPr>
    </w:lvl>
    <w:lvl w:ilvl="1" w:tplc="E3FCD20E">
      <w:start w:val="1"/>
      <w:numFmt w:val="decimal"/>
      <w:lvlText w:val="5.%2."/>
      <w:lvlJc w:val="left"/>
      <w:pPr>
        <w:ind w:left="1440" w:hanging="360"/>
      </w:pPr>
      <w:rPr>
        <w:rFonts w:cs="Times New Roman" w:hint="default"/>
        <w:b w:val="0"/>
        <w:color w:val="00000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1645EF0"/>
    <w:multiLevelType w:val="hybridMultilevel"/>
    <w:tmpl w:val="E6FE2EA2"/>
    <w:lvl w:ilvl="0" w:tplc="EBACBBF8">
      <w:start w:val="2"/>
      <w:numFmt w:val="decimal"/>
      <w:lvlText w:val="3.%1."/>
      <w:lvlJc w:val="left"/>
      <w:pPr>
        <w:ind w:left="720" w:hanging="360"/>
      </w:pPr>
      <w:rPr>
        <w:rFonts w:cs="Times New Roman" w:hint="default"/>
        <w:b w:val="0"/>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C603E90"/>
    <w:multiLevelType w:val="multilevel"/>
    <w:tmpl w:val="0728D4D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Franklin Gothic Book" w:hAnsi="Franklin Gothic Book" w:cs="Times New Roman" w:hint="default"/>
        <w:color w:val="auto"/>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28"/>
  </w:num>
  <w:num w:numId="3">
    <w:abstractNumId w:val="5"/>
  </w:num>
  <w:num w:numId="4">
    <w:abstractNumId w:val="17"/>
  </w:num>
  <w:num w:numId="5">
    <w:abstractNumId w:val="12"/>
  </w:num>
  <w:num w:numId="6">
    <w:abstractNumId w:val="8"/>
  </w:num>
  <w:num w:numId="7">
    <w:abstractNumId w:val="20"/>
  </w:num>
  <w:num w:numId="8">
    <w:abstractNumId w:val="7"/>
  </w:num>
  <w:num w:numId="9">
    <w:abstractNumId w:val="26"/>
  </w:num>
  <w:num w:numId="10">
    <w:abstractNumId w:val="6"/>
  </w:num>
  <w:num w:numId="11">
    <w:abstractNumId w:val="19"/>
  </w:num>
  <w:num w:numId="12">
    <w:abstractNumId w:val="13"/>
  </w:num>
  <w:num w:numId="13">
    <w:abstractNumId w:val="14"/>
  </w:num>
  <w:num w:numId="14">
    <w:abstractNumId w:val="24"/>
  </w:num>
  <w:num w:numId="15">
    <w:abstractNumId w:val="16"/>
  </w:num>
  <w:num w:numId="16">
    <w:abstractNumId w:val="27"/>
  </w:num>
  <w:num w:numId="17">
    <w:abstractNumId w:val="23"/>
  </w:num>
  <w:num w:numId="18">
    <w:abstractNumId w:val="11"/>
  </w:num>
  <w:num w:numId="19">
    <w:abstractNumId w:val="18"/>
  </w:num>
  <w:num w:numId="20">
    <w:abstractNumId w:val="15"/>
  </w:num>
  <w:num w:numId="21">
    <w:abstractNumId w:val="21"/>
  </w:num>
  <w:num w:numId="22">
    <w:abstractNumId w:val="3"/>
  </w:num>
  <w:num w:numId="23">
    <w:abstractNumId w:val="2"/>
  </w:num>
  <w:num w:numId="2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9"/>
  </w:num>
  <w:num w:numId="27">
    <w:abstractNumId w:val="22"/>
  </w:num>
  <w:num w:numId="2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37A"/>
    <w:rsid w:val="00001752"/>
    <w:rsid w:val="00002338"/>
    <w:rsid w:val="00004B54"/>
    <w:rsid w:val="0000785B"/>
    <w:rsid w:val="00012A7A"/>
    <w:rsid w:val="0002070F"/>
    <w:rsid w:val="0003669E"/>
    <w:rsid w:val="00046BED"/>
    <w:rsid w:val="00053B27"/>
    <w:rsid w:val="00054170"/>
    <w:rsid w:val="00062A6F"/>
    <w:rsid w:val="00064DC6"/>
    <w:rsid w:val="00066FC7"/>
    <w:rsid w:val="00076D17"/>
    <w:rsid w:val="000975E2"/>
    <w:rsid w:val="000A05AE"/>
    <w:rsid w:val="000A3F11"/>
    <w:rsid w:val="000A47BC"/>
    <w:rsid w:val="000A6454"/>
    <w:rsid w:val="000B403C"/>
    <w:rsid w:val="000B43F3"/>
    <w:rsid w:val="000B523D"/>
    <w:rsid w:val="000C50C8"/>
    <w:rsid w:val="000C70C7"/>
    <w:rsid w:val="000C7C00"/>
    <w:rsid w:val="000D5F1E"/>
    <w:rsid w:val="000D741F"/>
    <w:rsid w:val="000F2B51"/>
    <w:rsid w:val="00102D8E"/>
    <w:rsid w:val="0010314F"/>
    <w:rsid w:val="0010380F"/>
    <w:rsid w:val="0010638E"/>
    <w:rsid w:val="00106F57"/>
    <w:rsid w:val="0010754E"/>
    <w:rsid w:val="001254A5"/>
    <w:rsid w:val="00132D0F"/>
    <w:rsid w:val="001360FF"/>
    <w:rsid w:val="00140591"/>
    <w:rsid w:val="00145F78"/>
    <w:rsid w:val="001461FD"/>
    <w:rsid w:val="00150B81"/>
    <w:rsid w:val="0018669F"/>
    <w:rsid w:val="00192A93"/>
    <w:rsid w:val="00194C97"/>
    <w:rsid w:val="001A37B2"/>
    <w:rsid w:val="001A64C7"/>
    <w:rsid w:val="001A6966"/>
    <w:rsid w:val="001B30A3"/>
    <w:rsid w:val="001B7458"/>
    <w:rsid w:val="001C727B"/>
    <w:rsid w:val="001E534C"/>
    <w:rsid w:val="001E717D"/>
    <w:rsid w:val="001F3A70"/>
    <w:rsid w:val="00207F7D"/>
    <w:rsid w:val="00223750"/>
    <w:rsid w:val="00227CD1"/>
    <w:rsid w:val="00230D9E"/>
    <w:rsid w:val="002372A5"/>
    <w:rsid w:val="00253967"/>
    <w:rsid w:val="00253FD6"/>
    <w:rsid w:val="00260DF0"/>
    <w:rsid w:val="00265C03"/>
    <w:rsid w:val="00272312"/>
    <w:rsid w:val="002723DA"/>
    <w:rsid w:val="002730DF"/>
    <w:rsid w:val="00280B87"/>
    <w:rsid w:val="002815F2"/>
    <w:rsid w:val="00282ABA"/>
    <w:rsid w:val="00284616"/>
    <w:rsid w:val="00284BC2"/>
    <w:rsid w:val="00286A21"/>
    <w:rsid w:val="00287865"/>
    <w:rsid w:val="00293BB0"/>
    <w:rsid w:val="002A01DD"/>
    <w:rsid w:val="002A67D3"/>
    <w:rsid w:val="002A76BE"/>
    <w:rsid w:val="002B75B0"/>
    <w:rsid w:val="002C7096"/>
    <w:rsid w:val="002D0309"/>
    <w:rsid w:val="002E6FB5"/>
    <w:rsid w:val="002E71F9"/>
    <w:rsid w:val="002F1024"/>
    <w:rsid w:val="002F7539"/>
    <w:rsid w:val="0030261E"/>
    <w:rsid w:val="003123A1"/>
    <w:rsid w:val="00317DA7"/>
    <w:rsid w:val="0032140E"/>
    <w:rsid w:val="00322193"/>
    <w:rsid w:val="003276A2"/>
    <w:rsid w:val="00335F1E"/>
    <w:rsid w:val="00337592"/>
    <w:rsid w:val="00345C16"/>
    <w:rsid w:val="00345DB2"/>
    <w:rsid w:val="00353A1C"/>
    <w:rsid w:val="00353BFB"/>
    <w:rsid w:val="00354A23"/>
    <w:rsid w:val="00357A4D"/>
    <w:rsid w:val="00360E16"/>
    <w:rsid w:val="00363DBC"/>
    <w:rsid w:val="00364CB3"/>
    <w:rsid w:val="003720E0"/>
    <w:rsid w:val="00374F6D"/>
    <w:rsid w:val="00376408"/>
    <w:rsid w:val="00377C15"/>
    <w:rsid w:val="00382D4E"/>
    <w:rsid w:val="00391F55"/>
    <w:rsid w:val="003968DC"/>
    <w:rsid w:val="003A05DC"/>
    <w:rsid w:val="003A1A2A"/>
    <w:rsid w:val="003A5018"/>
    <w:rsid w:val="003B3EFB"/>
    <w:rsid w:val="003B65F7"/>
    <w:rsid w:val="003C226C"/>
    <w:rsid w:val="003D238D"/>
    <w:rsid w:val="003D7015"/>
    <w:rsid w:val="003D70F5"/>
    <w:rsid w:val="003E3F9A"/>
    <w:rsid w:val="003E56E2"/>
    <w:rsid w:val="003E7A19"/>
    <w:rsid w:val="003F45DF"/>
    <w:rsid w:val="003F76A1"/>
    <w:rsid w:val="00400A06"/>
    <w:rsid w:val="00413382"/>
    <w:rsid w:val="00416F76"/>
    <w:rsid w:val="00421A11"/>
    <w:rsid w:val="00430D80"/>
    <w:rsid w:val="00436148"/>
    <w:rsid w:val="00441AB5"/>
    <w:rsid w:val="00443D9C"/>
    <w:rsid w:val="00446951"/>
    <w:rsid w:val="00451513"/>
    <w:rsid w:val="00451808"/>
    <w:rsid w:val="004679BD"/>
    <w:rsid w:val="00473CAB"/>
    <w:rsid w:val="00474CAB"/>
    <w:rsid w:val="0047545B"/>
    <w:rsid w:val="00477B0A"/>
    <w:rsid w:val="00480413"/>
    <w:rsid w:val="004819A6"/>
    <w:rsid w:val="004861D2"/>
    <w:rsid w:val="00492617"/>
    <w:rsid w:val="00494043"/>
    <w:rsid w:val="004953E4"/>
    <w:rsid w:val="00495983"/>
    <w:rsid w:val="00495DE0"/>
    <w:rsid w:val="004A0DF2"/>
    <w:rsid w:val="004B1CC1"/>
    <w:rsid w:val="004B31BD"/>
    <w:rsid w:val="004C2394"/>
    <w:rsid w:val="004C2886"/>
    <w:rsid w:val="004C4485"/>
    <w:rsid w:val="004C6888"/>
    <w:rsid w:val="004C7CE9"/>
    <w:rsid w:val="004D5EC7"/>
    <w:rsid w:val="004E604D"/>
    <w:rsid w:val="005059F8"/>
    <w:rsid w:val="00505DA0"/>
    <w:rsid w:val="00514056"/>
    <w:rsid w:val="00517460"/>
    <w:rsid w:val="005554AC"/>
    <w:rsid w:val="00565D19"/>
    <w:rsid w:val="00566A7B"/>
    <w:rsid w:val="00566B7D"/>
    <w:rsid w:val="00567059"/>
    <w:rsid w:val="00570F62"/>
    <w:rsid w:val="005975C6"/>
    <w:rsid w:val="005B27A9"/>
    <w:rsid w:val="005C2CC7"/>
    <w:rsid w:val="005D686F"/>
    <w:rsid w:val="005E1DEB"/>
    <w:rsid w:val="005E39ED"/>
    <w:rsid w:val="005E4ECA"/>
    <w:rsid w:val="00601753"/>
    <w:rsid w:val="00601AF1"/>
    <w:rsid w:val="00601CB0"/>
    <w:rsid w:val="006065B8"/>
    <w:rsid w:val="00607222"/>
    <w:rsid w:val="006115BB"/>
    <w:rsid w:val="00612991"/>
    <w:rsid w:val="00621FE1"/>
    <w:rsid w:val="00626E3A"/>
    <w:rsid w:val="00631356"/>
    <w:rsid w:val="00632A65"/>
    <w:rsid w:val="00643943"/>
    <w:rsid w:val="006536FA"/>
    <w:rsid w:val="006553D6"/>
    <w:rsid w:val="006577A2"/>
    <w:rsid w:val="006643BA"/>
    <w:rsid w:val="00682086"/>
    <w:rsid w:val="006869AD"/>
    <w:rsid w:val="00690579"/>
    <w:rsid w:val="00691A85"/>
    <w:rsid w:val="006923C9"/>
    <w:rsid w:val="0069594C"/>
    <w:rsid w:val="006A4658"/>
    <w:rsid w:val="006A7E21"/>
    <w:rsid w:val="006B7B6D"/>
    <w:rsid w:val="006D19F6"/>
    <w:rsid w:val="006D7C2E"/>
    <w:rsid w:val="006E6581"/>
    <w:rsid w:val="006F20A0"/>
    <w:rsid w:val="006F262A"/>
    <w:rsid w:val="006F35A4"/>
    <w:rsid w:val="00706A8B"/>
    <w:rsid w:val="00710BBE"/>
    <w:rsid w:val="00730F3E"/>
    <w:rsid w:val="0073708F"/>
    <w:rsid w:val="00744C99"/>
    <w:rsid w:val="00750F5C"/>
    <w:rsid w:val="007532A0"/>
    <w:rsid w:val="00753978"/>
    <w:rsid w:val="00754D90"/>
    <w:rsid w:val="00757EFA"/>
    <w:rsid w:val="00760FED"/>
    <w:rsid w:val="0076151E"/>
    <w:rsid w:val="00761EFA"/>
    <w:rsid w:val="007634DE"/>
    <w:rsid w:val="0076718B"/>
    <w:rsid w:val="007710C0"/>
    <w:rsid w:val="0077393D"/>
    <w:rsid w:val="00773C9B"/>
    <w:rsid w:val="00787807"/>
    <w:rsid w:val="00787B9B"/>
    <w:rsid w:val="00792F27"/>
    <w:rsid w:val="0079305E"/>
    <w:rsid w:val="0079472A"/>
    <w:rsid w:val="00796014"/>
    <w:rsid w:val="007975C6"/>
    <w:rsid w:val="007A3911"/>
    <w:rsid w:val="007C5B1C"/>
    <w:rsid w:val="007E5E12"/>
    <w:rsid w:val="007F2304"/>
    <w:rsid w:val="007F294E"/>
    <w:rsid w:val="007F7FFC"/>
    <w:rsid w:val="00812E0C"/>
    <w:rsid w:val="00814D8D"/>
    <w:rsid w:val="00821231"/>
    <w:rsid w:val="008326D6"/>
    <w:rsid w:val="00845774"/>
    <w:rsid w:val="00845A11"/>
    <w:rsid w:val="00850EB6"/>
    <w:rsid w:val="00866DAB"/>
    <w:rsid w:val="00867EA6"/>
    <w:rsid w:val="008712D2"/>
    <w:rsid w:val="00871A88"/>
    <w:rsid w:val="008830E4"/>
    <w:rsid w:val="00883F91"/>
    <w:rsid w:val="00884761"/>
    <w:rsid w:val="0088689F"/>
    <w:rsid w:val="0089441A"/>
    <w:rsid w:val="008A6D83"/>
    <w:rsid w:val="008B0C3B"/>
    <w:rsid w:val="008C0C37"/>
    <w:rsid w:val="008C0F68"/>
    <w:rsid w:val="008C63F4"/>
    <w:rsid w:val="008C7074"/>
    <w:rsid w:val="008E742E"/>
    <w:rsid w:val="00900C8B"/>
    <w:rsid w:val="00902217"/>
    <w:rsid w:val="009041AB"/>
    <w:rsid w:val="009115A8"/>
    <w:rsid w:val="00921649"/>
    <w:rsid w:val="00933C59"/>
    <w:rsid w:val="009363AF"/>
    <w:rsid w:val="00942BDF"/>
    <w:rsid w:val="00945E3F"/>
    <w:rsid w:val="00951422"/>
    <w:rsid w:val="009535EB"/>
    <w:rsid w:val="0095537A"/>
    <w:rsid w:val="00960240"/>
    <w:rsid w:val="00960547"/>
    <w:rsid w:val="009653D3"/>
    <w:rsid w:val="0098147A"/>
    <w:rsid w:val="009915C8"/>
    <w:rsid w:val="0099439E"/>
    <w:rsid w:val="00994AAA"/>
    <w:rsid w:val="009A3078"/>
    <w:rsid w:val="009A30D5"/>
    <w:rsid w:val="009A3605"/>
    <w:rsid w:val="009A4AE0"/>
    <w:rsid w:val="009A5159"/>
    <w:rsid w:val="009A76CC"/>
    <w:rsid w:val="009B0393"/>
    <w:rsid w:val="009B1514"/>
    <w:rsid w:val="009C0A98"/>
    <w:rsid w:val="009C474C"/>
    <w:rsid w:val="009D2B29"/>
    <w:rsid w:val="009D704B"/>
    <w:rsid w:val="009D779F"/>
    <w:rsid w:val="009E02AC"/>
    <w:rsid w:val="009E38D3"/>
    <w:rsid w:val="009E7D1E"/>
    <w:rsid w:val="009F0E11"/>
    <w:rsid w:val="009F1A94"/>
    <w:rsid w:val="009F2D86"/>
    <w:rsid w:val="009F6387"/>
    <w:rsid w:val="00A05EC7"/>
    <w:rsid w:val="00A24F24"/>
    <w:rsid w:val="00A30607"/>
    <w:rsid w:val="00A3321D"/>
    <w:rsid w:val="00A34F49"/>
    <w:rsid w:val="00A3699E"/>
    <w:rsid w:val="00A44623"/>
    <w:rsid w:val="00A47569"/>
    <w:rsid w:val="00A50C19"/>
    <w:rsid w:val="00A52CAC"/>
    <w:rsid w:val="00A53F65"/>
    <w:rsid w:val="00A5417E"/>
    <w:rsid w:val="00A54B71"/>
    <w:rsid w:val="00A55C5C"/>
    <w:rsid w:val="00A55EDA"/>
    <w:rsid w:val="00A62719"/>
    <w:rsid w:val="00A62ADB"/>
    <w:rsid w:val="00A75DC9"/>
    <w:rsid w:val="00A918C0"/>
    <w:rsid w:val="00A920E7"/>
    <w:rsid w:val="00AA3780"/>
    <w:rsid w:val="00AA3B8C"/>
    <w:rsid w:val="00AA6599"/>
    <w:rsid w:val="00AB1ACB"/>
    <w:rsid w:val="00AC0AD0"/>
    <w:rsid w:val="00AC70E9"/>
    <w:rsid w:val="00AD3277"/>
    <w:rsid w:val="00AD482B"/>
    <w:rsid w:val="00AE262B"/>
    <w:rsid w:val="00B01D8C"/>
    <w:rsid w:val="00B03E18"/>
    <w:rsid w:val="00B06445"/>
    <w:rsid w:val="00B10851"/>
    <w:rsid w:val="00B110C6"/>
    <w:rsid w:val="00B11C1E"/>
    <w:rsid w:val="00B15972"/>
    <w:rsid w:val="00B20DA4"/>
    <w:rsid w:val="00B2120D"/>
    <w:rsid w:val="00B22073"/>
    <w:rsid w:val="00B31A1F"/>
    <w:rsid w:val="00B32534"/>
    <w:rsid w:val="00B3288D"/>
    <w:rsid w:val="00B3443D"/>
    <w:rsid w:val="00B3617B"/>
    <w:rsid w:val="00B62432"/>
    <w:rsid w:val="00B70A87"/>
    <w:rsid w:val="00B80EC6"/>
    <w:rsid w:val="00B8376D"/>
    <w:rsid w:val="00B879C1"/>
    <w:rsid w:val="00B921C7"/>
    <w:rsid w:val="00B92A35"/>
    <w:rsid w:val="00B93A97"/>
    <w:rsid w:val="00B94EF1"/>
    <w:rsid w:val="00B975AB"/>
    <w:rsid w:val="00BA2023"/>
    <w:rsid w:val="00BB0E4B"/>
    <w:rsid w:val="00BB2AC7"/>
    <w:rsid w:val="00BB3FB1"/>
    <w:rsid w:val="00BC4654"/>
    <w:rsid w:val="00BD5469"/>
    <w:rsid w:val="00BE49AE"/>
    <w:rsid w:val="00BE5366"/>
    <w:rsid w:val="00BF24D3"/>
    <w:rsid w:val="00C06CAB"/>
    <w:rsid w:val="00C10081"/>
    <w:rsid w:val="00C22E1A"/>
    <w:rsid w:val="00C30674"/>
    <w:rsid w:val="00C31D6F"/>
    <w:rsid w:val="00C33F54"/>
    <w:rsid w:val="00C34BA1"/>
    <w:rsid w:val="00C42641"/>
    <w:rsid w:val="00C51CD4"/>
    <w:rsid w:val="00C56158"/>
    <w:rsid w:val="00C60A37"/>
    <w:rsid w:val="00C6137A"/>
    <w:rsid w:val="00C66B5A"/>
    <w:rsid w:val="00C6788B"/>
    <w:rsid w:val="00C749F9"/>
    <w:rsid w:val="00C81655"/>
    <w:rsid w:val="00C8725A"/>
    <w:rsid w:val="00C8728E"/>
    <w:rsid w:val="00C95DF8"/>
    <w:rsid w:val="00CA02B4"/>
    <w:rsid w:val="00CA06BF"/>
    <w:rsid w:val="00CA0DF8"/>
    <w:rsid w:val="00CA532E"/>
    <w:rsid w:val="00CB1192"/>
    <w:rsid w:val="00CB3AF9"/>
    <w:rsid w:val="00CC632C"/>
    <w:rsid w:val="00CC7524"/>
    <w:rsid w:val="00D012FD"/>
    <w:rsid w:val="00D02C51"/>
    <w:rsid w:val="00D15249"/>
    <w:rsid w:val="00D24296"/>
    <w:rsid w:val="00D27865"/>
    <w:rsid w:val="00D342F0"/>
    <w:rsid w:val="00D378AF"/>
    <w:rsid w:val="00D420E7"/>
    <w:rsid w:val="00D44E66"/>
    <w:rsid w:val="00D50F1D"/>
    <w:rsid w:val="00D51B3B"/>
    <w:rsid w:val="00D65D83"/>
    <w:rsid w:val="00D67102"/>
    <w:rsid w:val="00D7053F"/>
    <w:rsid w:val="00D718B0"/>
    <w:rsid w:val="00D80291"/>
    <w:rsid w:val="00D84239"/>
    <w:rsid w:val="00D94212"/>
    <w:rsid w:val="00D9489D"/>
    <w:rsid w:val="00D94E74"/>
    <w:rsid w:val="00D973B5"/>
    <w:rsid w:val="00DA7D5B"/>
    <w:rsid w:val="00DB120C"/>
    <w:rsid w:val="00DB25CA"/>
    <w:rsid w:val="00DB598D"/>
    <w:rsid w:val="00DC01B5"/>
    <w:rsid w:val="00DD6D9C"/>
    <w:rsid w:val="00DE580D"/>
    <w:rsid w:val="00E0141B"/>
    <w:rsid w:val="00E01603"/>
    <w:rsid w:val="00E05031"/>
    <w:rsid w:val="00E05206"/>
    <w:rsid w:val="00E117CD"/>
    <w:rsid w:val="00E11AE7"/>
    <w:rsid w:val="00E14168"/>
    <w:rsid w:val="00E20BC3"/>
    <w:rsid w:val="00E26D3E"/>
    <w:rsid w:val="00E330A1"/>
    <w:rsid w:val="00E36557"/>
    <w:rsid w:val="00E401E6"/>
    <w:rsid w:val="00E41201"/>
    <w:rsid w:val="00E43429"/>
    <w:rsid w:val="00E50754"/>
    <w:rsid w:val="00E54AD6"/>
    <w:rsid w:val="00E6174D"/>
    <w:rsid w:val="00E634A6"/>
    <w:rsid w:val="00E65171"/>
    <w:rsid w:val="00E65232"/>
    <w:rsid w:val="00E76D65"/>
    <w:rsid w:val="00E806BD"/>
    <w:rsid w:val="00E85BA9"/>
    <w:rsid w:val="00E86F69"/>
    <w:rsid w:val="00EB1CE8"/>
    <w:rsid w:val="00EC5F4C"/>
    <w:rsid w:val="00ED3DF7"/>
    <w:rsid w:val="00ED4201"/>
    <w:rsid w:val="00ED6151"/>
    <w:rsid w:val="00ED66B5"/>
    <w:rsid w:val="00EF294B"/>
    <w:rsid w:val="00EF7EFB"/>
    <w:rsid w:val="00F04A20"/>
    <w:rsid w:val="00F070CA"/>
    <w:rsid w:val="00F218B3"/>
    <w:rsid w:val="00F25D7F"/>
    <w:rsid w:val="00F276DE"/>
    <w:rsid w:val="00F31335"/>
    <w:rsid w:val="00F31E7A"/>
    <w:rsid w:val="00F422B1"/>
    <w:rsid w:val="00F4369C"/>
    <w:rsid w:val="00F46960"/>
    <w:rsid w:val="00F52662"/>
    <w:rsid w:val="00F60EC6"/>
    <w:rsid w:val="00F667C8"/>
    <w:rsid w:val="00F66B74"/>
    <w:rsid w:val="00F67736"/>
    <w:rsid w:val="00F8348B"/>
    <w:rsid w:val="00F842E0"/>
    <w:rsid w:val="00F91ED4"/>
    <w:rsid w:val="00FA66B2"/>
    <w:rsid w:val="00FB073C"/>
    <w:rsid w:val="00FB1D41"/>
    <w:rsid w:val="00FB7C3D"/>
    <w:rsid w:val="00FC0957"/>
    <w:rsid w:val="00FC43E1"/>
    <w:rsid w:val="00FD0225"/>
    <w:rsid w:val="00FD40BC"/>
    <w:rsid w:val="00FD5C48"/>
    <w:rsid w:val="00FD6003"/>
    <w:rsid w:val="00FD7A1C"/>
    <w:rsid w:val="00FE173F"/>
    <w:rsid w:val="00FE6BE3"/>
    <w:rsid w:val="00FE7C2D"/>
    <w:rsid w:val="00FF2A45"/>
    <w:rsid w:val="00FF507B"/>
    <w:rsid w:val="00FF69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376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537A"/>
    <w:rPr>
      <w:rFonts w:ascii="Times New Roman" w:eastAsia="Times New Roman" w:hAnsi="Times New Roman"/>
      <w:sz w:val="20"/>
      <w:szCs w:val="20"/>
    </w:rPr>
  </w:style>
  <w:style w:type="paragraph" w:styleId="Nadpis2">
    <w:name w:val="heading 2"/>
    <w:basedOn w:val="Normln"/>
    <w:next w:val="Normln"/>
    <w:link w:val="Nadpis2Char"/>
    <w:uiPriority w:val="99"/>
    <w:qFormat/>
    <w:locked/>
    <w:rsid w:val="00E6174D"/>
    <w:pPr>
      <w:keepNext/>
      <w:outlineLvl w:val="1"/>
    </w:pPr>
    <w:rPr>
      <w:rFonts w:ascii="Cambria" w:eastAsia="Calibri" w:hAnsi="Cambria"/>
      <w:b/>
      <w:i/>
      <w:sz w:val="28"/>
    </w:rPr>
  </w:style>
  <w:style w:type="paragraph" w:styleId="Nadpis4">
    <w:name w:val="heading 4"/>
    <w:basedOn w:val="Normln"/>
    <w:next w:val="Normln"/>
    <w:link w:val="Nadpis4Char"/>
    <w:uiPriority w:val="99"/>
    <w:qFormat/>
    <w:locked/>
    <w:rsid w:val="009A30D5"/>
    <w:pPr>
      <w:keepNext/>
      <w:spacing w:before="240" w:after="60"/>
      <w:outlineLvl w:val="3"/>
    </w:pPr>
    <w:rPr>
      <w:rFonts w:ascii="Calibri" w:hAnsi="Calibri"/>
      <w:b/>
      <w:sz w:val="28"/>
    </w:rPr>
  </w:style>
  <w:style w:type="paragraph" w:styleId="Nadpis5">
    <w:name w:val="heading 5"/>
    <w:basedOn w:val="Normln"/>
    <w:next w:val="Normln"/>
    <w:link w:val="Nadpis5Char"/>
    <w:uiPriority w:val="99"/>
    <w:qFormat/>
    <w:locked/>
    <w:rsid w:val="00565D19"/>
    <w:pPr>
      <w:keepNext/>
      <w:keepLines/>
      <w:spacing w:before="200"/>
      <w:outlineLvl w:val="4"/>
    </w:pPr>
    <w:rPr>
      <w:rFonts w:ascii="Cambria" w:eastAsia="Calibri" w:hAnsi="Cambria"/>
      <w:color w:val="243F60"/>
    </w:rPr>
  </w:style>
  <w:style w:type="paragraph" w:styleId="Nadpis9">
    <w:name w:val="heading 9"/>
    <w:basedOn w:val="Normln"/>
    <w:next w:val="Normln"/>
    <w:link w:val="Nadpis9Char"/>
    <w:uiPriority w:val="99"/>
    <w:qFormat/>
    <w:locked/>
    <w:rsid w:val="00D15249"/>
    <w:pPr>
      <w:keepNext/>
      <w:keepLines/>
      <w:spacing w:before="200"/>
      <w:outlineLvl w:val="8"/>
    </w:pPr>
    <w:rPr>
      <w:rFonts w:ascii="Cambria" w:eastAsia="Calibri" w:hAnsi="Cambria"/>
      <w:i/>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710BBE"/>
    <w:rPr>
      <w:rFonts w:ascii="Cambria" w:hAnsi="Cambria"/>
      <w:b/>
      <w:i/>
      <w:sz w:val="28"/>
    </w:rPr>
  </w:style>
  <w:style w:type="character" w:customStyle="1" w:styleId="Heading4Char">
    <w:name w:val="Heading 4 Char"/>
    <w:basedOn w:val="Standardnpsmoodstavce"/>
    <w:uiPriority w:val="99"/>
    <w:semiHidden/>
    <w:locked/>
    <w:rsid w:val="00CA0DF8"/>
    <w:rPr>
      <w:rFonts w:ascii="Calibri" w:hAnsi="Calibri"/>
      <w:b/>
      <w:sz w:val="28"/>
    </w:rPr>
  </w:style>
  <w:style w:type="character" w:customStyle="1" w:styleId="Nadpis5Char">
    <w:name w:val="Nadpis 5 Char"/>
    <w:basedOn w:val="Standardnpsmoodstavce"/>
    <w:link w:val="Nadpis5"/>
    <w:uiPriority w:val="99"/>
    <w:locked/>
    <w:rsid w:val="00565D19"/>
    <w:rPr>
      <w:rFonts w:ascii="Cambria" w:hAnsi="Cambria"/>
      <w:color w:val="243F60"/>
      <w:sz w:val="20"/>
    </w:rPr>
  </w:style>
  <w:style w:type="character" w:customStyle="1" w:styleId="Nadpis9Char">
    <w:name w:val="Nadpis 9 Char"/>
    <w:basedOn w:val="Standardnpsmoodstavce"/>
    <w:link w:val="Nadpis9"/>
    <w:uiPriority w:val="99"/>
    <w:locked/>
    <w:rsid w:val="00D15249"/>
    <w:rPr>
      <w:rFonts w:ascii="Cambria" w:hAnsi="Cambria"/>
      <w:i/>
      <w:color w:val="404040"/>
      <w:sz w:val="20"/>
    </w:rPr>
  </w:style>
  <w:style w:type="paragraph" w:styleId="Textbubliny">
    <w:name w:val="Balloon Text"/>
    <w:basedOn w:val="Normln"/>
    <w:link w:val="TextbublinyChar"/>
    <w:uiPriority w:val="99"/>
    <w:semiHidden/>
    <w:rsid w:val="002E6FB5"/>
    <w:rPr>
      <w:rFonts w:ascii="Tahoma" w:eastAsia="Calibri" w:hAnsi="Tahoma"/>
      <w:sz w:val="16"/>
    </w:rPr>
  </w:style>
  <w:style w:type="character" w:customStyle="1" w:styleId="TextbublinyChar">
    <w:name w:val="Text bubliny Char"/>
    <w:basedOn w:val="Standardnpsmoodstavce"/>
    <w:link w:val="Textbubliny"/>
    <w:uiPriority w:val="99"/>
    <w:semiHidden/>
    <w:locked/>
    <w:rsid w:val="002E6FB5"/>
    <w:rPr>
      <w:rFonts w:ascii="Tahoma" w:hAnsi="Tahoma"/>
      <w:sz w:val="16"/>
      <w:lang w:eastAsia="cs-CZ"/>
    </w:rPr>
  </w:style>
  <w:style w:type="paragraph" w:styleId="Zkladntext">
    <w:name w:val="Body Text"/>
    <w:basedOn w:val="Normln"/>
    <w:link w:val="ZkladntextChar"/>
    <w:uiPriority w:val="99"/>
    <w:rsid w:val="0095537A"/>
    <w:rPr>
      <w:rFonts w:eastAsia="Calibri"/>
      <w:b/>
      <w:u w:val="single"/>
    </w:rPr>
  </w:style>
  <w:style w:type="character" w:customStyle="1" w:styleId="ZkladntextChar">
    <w:name w:val="Základní text Char"/>
    <w:basedOn w:val="Standardnpsmoodstavce"/>
    <w:link w:val="Zkladntext"/>
    <w:uiPriority w:val="99"/>
    <w:locked/>
    <w:rsid w:val="0095537A"/>
    <w:rPr>
      <w:rFonts w:ascii="Times New Roman" w:hAnsi="Times New Roman"/>
      <w:b/>
      <w:sz w:val="20"/>
      <w:u w:val="single"/>
      <w:lang w:eastAsia="cs-CZ"/>
    </w:rPr>
  </w:style>
  <w:style w:type="paragraph" w:styleId="Zkladntext2">
    <w:name w:val="Body Text 2"/>
    <w:basedOn w:val="Normln"/>
    <w:link w:val="Zkladntext2Char"/>
    <w:uiPriority w:val="99"/>
    <w:rsid w:val="0095537A"/>
    <w:pPr>
      <w:jc w:val="both"/>
    </w:pPr>
    <w:rPr>
      <w:rFonts w:eastAsia="Calibri"/>
    </w:rPr>
  </w:style>
  <w:style w:type="character" w:customStyle="1" w:styleId="Zkladntext2Char">
    <w:name w:val="Základní text 2 Char"/>
    <w:basedOn w:val="Standardnpsmoodstavce"/>
    <w:link w:val="Zkladntext2"/>
    <w:uiPriority w:val="99"/>
    <w:locked/>
    <w:rsid w:val="0095537A"/>
    <w:rPr>
      <w:rFonts w:ascii="Times New Roman" w:hAnsi="Times New Roman"/>
      <w:snapToGrid w:val="0"/>
      <w:sz w:val="20"/>
      <w:lang w:eastAsia="cs-CZ"/>
    </w:rPr>
  </w:style>
  <w:style w:type="paragraph" w:styleId="Zkladntext3">
    <w:name w:val="Body Text 3"/>
    <w:basedOn w:val="Normln"/>
    <w:link w:val="Zkladntext3Char"/>
    <w:uiPriority w:val="99"/>
    <w:rsid w:val="0095537A"/>
    <w:pPr>
      <w:spacing w:after="120"/>
    </w:pPr>
    <w:rPr>
      <w:rFonts w:eastAsia="Calibri"/>
      <w:sz w:val="16"/>
    </w:rPr>
  </w:style>
  <w:style w:type="character" w:customStyle="1" w:styleId="Zkladntext3Char">
    <w:name w:val="Základní text 3 Char"/>
    <w:basedOn w:val="Standardnpsmoodstavce"/>
    <w:link w:val="Zkladntext3"/>
    <w:uiPriority w:val="99"/>
    <w:locked/>
    <w:rsid w:val="0095537A"/>
    <w:rPr>
      <w:rFonts w:ascii="Times New Roman" w:hAnsi="Times New Roman"/>
      <w:sz w:val="16"/>
      <w:lang w:eastAsia="cs-CZ"/>
    </w:rPr>
  </w:style>
  <w:style w:type="paragraph" w:customStyle="1" w:styleId="NEWNORMAL">
    <w:name w:val="NEWNORMAL"/>
    <w:basedOn w:val="Normln"/>
    <w:uiPriority w:val="99"/>
    <w:rsid w:val="0095537A"/>
    <w:pPr>
      <w:widowControl w:val="0"/>
      <w:tabs>
        <w:tab w:val="right" w:pos="10490"/>
      </w:tabs>
      <w:suppressAutoHyphens/>
    </w:pPr>
    <w:rPr>
      <w:rFonts w:ascii="Arial" w:eastAsia="Calibri" w:hAnsi="Arial"/>
      <w:kern w:val="1"/>
      <w:sz w:val="24"/>
      <w:szCs w:val="24"/>
    </w:rPr>
  </w:style>
  <w:style w:type="paragraph" w:styleId="Odstavecseseznamem">
    <w:name w:val="List Paragraph"/>
    <w:basedOn w:val="Normln"/>
    <w:uiPriority w:val="34"/>
    <w:qFormat/>
    <w:rsid w:val="0095537A"/>
    <w:pPr>
      <w:ind w:left="720"/>
      <w:contextualSpacing/>
    </w:pPr>
  </w:style>
  <w:style w:type="paragraph" w:styleId="Zhlav">
    <w:name w:val="header"/>
    <w:basedOn w:val="Normln"/>
    <w:link w:val="ZhlavChar"/>
    <w:uiPriority w:val="99"/>
    <w:rsid w:val="00451513"/>
    <w:pPr>
      <w:tabs>
        <w:tab w:val="center" w:pos="4536"/>
        <w:tab w:val="right" w:pos="9072"/>
      </w:tabs>
    </w:pPr>
    <w:rPr>
      <w:rFonts w:eastAsia="Calibri"/>
      <w:sz w:val="24"/>
    </w:rPr>
  </w:style>
  <w:style w:type="character" w:customStyle="1" w:styleId="ZhlavChar">
    <w:name w:val="Záhlaví Char"/>
    <w:basedOn w:val="Standardnpsmoodstavce"/>
    <w:link w:val="Zhlav"/>
    <w:uiPriority w:val="99"/>
    <w:locked/>
    <w:rsid w:val="00451513"/>
    <w:rPr>
      <w:rFonts w:ascii="Times New Roman" w:hAnsi="Times New Roman"/>
      <w:sz w:val="24"/>
      <w:lang w:eastAsia="cs-CZ"/>
    </w:rPr>
  </w:style>
  <w:style w:type="paragraph" w:styleId="Zpat">
    <w:name w:val="footer"/>
    <w:basedOn w:val="Normln"/>
    <w:link w:val="ZpatChar"/>
    <w:uiPriority w:val="99"/>
    <w:rsid w:val="00066FC7"/>
    <w:pPr>
      <w:tabs>
        <w:tab w:val="center" w:pos="4536"/>
        <w:tab w:val="right" w:pos="9072"/>
      </w:tabs>
    </w:pPr>
    <w:rPr>
      <w:rFonts w:eastAsia="Calibri"/>
    </w:rPr>
  </w:style>
  <w:style w:type="character" w:customStyle="1" w:styleId="ZpatChar">
    <w:name w:val="Zápatí Char"/>
    <w:basedOn w:val="Standardnpsmoodstavce"/>
    <w:link w:val="Zpat"/>
    <w:uiPriority w:val="99"/>
    <w:semiHidden/>
    <w:locked/>
    <w:rsid w:val="00F67736"/>
    <w:rPr>
      <w:rFonts w:ascii="Times New Roman" w:hAnsi="Times New Roman"/>
      <w:sz w:val="20"/>
    </w:rPr>
  </w:style>
  <w:style w:type="character" w:styleId="slostrnky">
    <w:name w:val="page number"/>
    <w:basedOn w:val="Standardnpsmoodstavce"/>
    <w:uiPriority w:val="99"/>
    <w:rsid w:val="00066FC7"/>
    <w:rPr>
      <w:rFonts w:cs="Times New Roman"/>
    </w:rPr>
  </w:style>
  <w:style w:type="table" w:styleId="Mkatabulky">
    <w:name w:val="Table Grid"/>
    <w:basedOn w:val="Normlntabulka"/>
    <w:uiPriority w:val="39"/>
    <w:locked/>
    <w:rsid w:val="00E6174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1A37B2"/>
    <w:rPr>
      <w:rFonts w:cs="Times New Roman"/>
      <w:color w:val="0000FF"/>
      <w:u w:val="single"/>
    </w:rPr>
  </w:style>
  <w:style w:type="character" w:customStyle="1" w:styleId="Nadpis4Char">
    <w:name w:val="Nadpis 4 Char"/>
    <w:link w:val="Nadpis4"/>
    <w:uiPriority w:val="99"/>
    <w:semiHidden/>
    <w:locked/>
    <w:rsid w:val="009A30D5"/>
    <w:rPr>
      <w:rFonts w:eastAsia="Times New Roman"/>
      <w:b/>
      <w:sz w:val="28"/>
      <w:lang w:val="cs-CZ" w:eastAsia="cs-CZ"/>
    </w:rPr>
  </w:style>
  <w:style w:type="character" w:customStyle="1" w:styleId="FontStyle52">
    <w:name w:val="Font Style52"/>
    <w:uiPriority w:val="99"/>
    <w:rsid w:val="000A6454"/>
    <w:rPr>
      <w:rFonts w:ascii="Arial" w:hAnsi="Arial"/>
      <w:b/>
      <w:sz w:val="42"/>
    </w:rPr>
  </w:style>
  <w:style w:type="paragraph" w:styleId="Zkladntextodsazen3">
    <w:name w:val="Body Text Indent 3"/>
    <w:basedOn w:val="Normln"/>
    <w:link w:val="Zkladntextodsazen3Char"/>
    <w:uiPriority w:val="99"/>
    <w:rsid w:val="00D44E66"/>
    <w:pPr>
      <w:spacing w:after="120"/>
      <w:ind w:left="283"/>
    </w:pPr>
    <w:rPr>
      <w:rFonts w:eastAsia="Calibri"/>
      <w:sz w:val="16"/>
    </w:rPr>
  </w:style>
  <w:style w:type="character" w:customStyle="1" w:styleId="Zkladntextodsazen3Char">
    <w:name w:val="Základní text odsazený 3 Char"/>
    <w:basedOn w:val="Standardnpsmoodstavce"/>
    <w:link w:val="Zkladntextodsazen3"/>
    <w:uiPriority w:val="99"/>
    <w:semiHidden/>
    <w:locked/>
    <w:rsid w:val="00CA02B4"/>
    <w:rPr>
      <w:rFonts w:ascii="Times New Roman" w:hAnsi="Times New Roman"/>
      <w:sz w:val="16"/>
    </w:rPr>
  </w:style>
  <w:style w:type="paragraph" w:customStyle="1" w:styleId="Normln0">
    <w:name w:val="Normální~~~~~~"/>
    <w:basedOn w:val="Normln"/>
    <w:uiPriority w:val="99"/>
    <w:rsid w:val="00D44E66"/>
    <w:pPr>
      <w:widowControl w:val="0"/>
    </w:pPr>
    <w:rPr>
      <w:rFonts w:eastAsia="Calibri"/>
      <w:sz w:val="24"/>
    </w:rPr>
  </w:style>
  <w:style w:type="paragraph" w:customStyle="1" w:styleId="NormalJustified">
    <w:name w:val="Normal (Justified)"/>
    <w:basedOn w:val="Normln"/>
    <w:uiPriority w:val="99"/>
    <w:rsid w:val="006F35A4"/>
    <w:pPr>
      <w:widowControl w:val="0"/>
      <w:suppressAutoHyphens/>
      <w:jc w:val="both"/>
    </w:pPr>
    <w:rPr>
      <w:kern w:val="1"/>
      <w:sz w:val="24"/>
      <w:lang w:eastAsia="ar-SA"/>
    </w:rPr>
  </w:style>
  <w:style w:type="character" w:customStyle="1" w:styleId="platne1">
    <w:name w:val="platne1"/>
    <w:uiPriority w:val="99"/>
    <w:rsid w:val="00565D19"/>
  </w:style>
  <w:style w:type="paragraph" w:customStyle="1" w:styleId="Normlnbezmezery">
    <w:name w:val="Normální bez mezery"/>
    <w:basedOn w:val="Normln"/>
    <w:link w:val="NormlnbezmezeryChar"/>
    <w:uiPriority w:val="99"/>
    <w:rsid w:val="00565D19"/>
    <w:pPr>
      <w:spacing w:line="300" w:lineRule="auto"/>
      <w:jc w:val="both"/>
    </w:pPr>
    <w:rPr>
      <w:rFonts w:ascii="Arial" w:eastAsia="Calibri" w:hAnsi="Arial"/>
    </w:rPr>
  </w:style>
  <w:style w:type="character" w:customStyle="1" w:styleId="NormlnbezmezeryChar">
    <w:name w:val="Normální bez mezery Char"/>
    <w:link w:val="Normlnbezmezery"/>
    <w:uiPriority w:val="99"/>
    <w:locked/>
    <w:rsid w:val="00565D19"/>
    <w:rPr>
      <w:rFonts w:ascii="Arial" w:hAnsi="Arial"/>
      <w:sz w:val="20"/>
    </w:rPr>
  </w:style>
  <w:style w:type="paragraph" w:customStyle="1" w:styleId="slolnkuSmlouvy">
    <w:name w:val="ČísloČlánkuSmlouvy"/>
    <w:basedOn w:val="Normln"/>
    <w:next w:val="Normln"/>
    <w:uiPriority w:val="99"/>
    <w:rsid w:val="00565D19"/>
    <w:pPr>
      <w:keepNext/>
      <w:spacing w:before="240"/>
      <w:jc w:val="center"/>
    </w:pPr>
    <w:rPr>
      <w:b/>
      <w:sz w:val="24"/>
    </w:rPr>
  </w:style>
  <w:style w:type="character" w:customStyle="1" w:styleId="FontStyle24">
    <w:name w:val="Font Style24"/>
    <w:uiPriority w:val="99"/>
    <w:rsid w:val="00565D19"/>
    <w:rPr>
      <w:rFonts w:ascii="Verdana" w:hAnsi="Verdana"/>
      <w:sz w:val="16"/>
    </w:rPr>
  </w:style>
  <w:style w:type="paragraph" w:customStyle="1" w:styleId="NzevlnkuSmlouvy">
    <w:name w:val="NázevČlánkuSmlouvy"/>
    <w:basedOn w:val="Normln"/>
    <w:uiPriority w:val="99"/>
    <w:rsid w:val="00565D19"/>
    <w:pPr>
      <w:keepNext/>
      <w:widowControl w:val="0"/>
      <w:snapToGrid w:val="0"/>
      <w:spacing w:after="120"/>
      <w:jc w:val="center"/>
    </w:pPr>
    <w:rPr>
      <w:b/>
      <w:sz w:val="24"/>
    </w:rPr>
  </w:style>
  <w:style w:type="character" w:customStyle="1" w:styleId="FontStyle25">
    <w:name w:val="Font Style25"/>
    <w:uiPriority w:val="99"/>
    <w:rsid w:val="00565D19"/>
    <w:rPr>
      <w:rFonts w:ascii="Verdana" w:hAnsi="Verdana"/>
      <w:sz w:val="20"/>
    </w:rPr>
  </w:style>
  <w:style w:type="character" w:styleId="Odkaznakoment">
    <w:name w:val="annotation reference"/>
    <w:basedOn w:val="Standardnpsmoodstavce"/>
    <w:uiPriority w:val="99"/>
    <w:semiHidden/>
    <w:rsid w:val="004861D2"/>
    <w:rPr>
      <w:rFonts w:cs="Times New Roman"/>
      <w:sz w:val="16"/>
    </w:rPr>
  </w:style>
  <w:style w:type="paragraph" w:styleId="Textkomente">
    <w:name w:val="annotation text"/>
    <w:basedOn w:val="Normln"/>
    <w:link w:val="TextkomenteChar"/>
    <w:uiPriority w:val="99"/>
    <w:semiHidden/>
    <w:rsid w:val="004861D2"/>
    <w:rPr>
      <w:rFonts w:eastAsia="Calibri"/>
    </w:rPr>
  </w:style>
  <w:style w:type="character" w:customStyle="1" w:styleId="TextkomenteChar">
    <w:name w:val="Text komentáře Char"/>
    <w:basedOn w:val="Standardnpsmoodstavce"/>
    <w:link w:val="Textkomente"/>
    <w:uiPriority w:val="99"/>
    <w:semiHidden/>
    <w:locked/>
    <w:rsid w:val="004861D2"/>
    <w:rPr>
      <w:rFonts w:ascii="Times New Roman" w:hAnsi="Times New Roman"/>
      <w:sz w:val="20"/>
    </w:rPr>
  </w:style>
  <w:style w:type="paragraph" w:styleId="Pedmtkomente">
    <w:name w:val="annotation subject"/>
    <w:basedOn w:val="Textkomente"/>
    <w:next w:val="Textkomente"/>
    <w:link w:val="PedmtkomenteChar"/>
    <w:uiPriority w:val="99"/>
    <w:semiHidden/>
    <w:rsid w:val="004861D2"/>
    <w:rPr>
      <w:b/>
    </w:rPr>
  </w:style>
  <w:style w:type="character" w:customStyle="1" w:styleId="PedmtkomenteChar">
    <w:name w:val="Předmět komentáře Char"/>
    <w:basedOn w:val="TextkomenteChar"/>
    <w:link w:val="Pedmtkomente"/>
    <w:uiPriority w:val="99"/>
    <w:semiHidden/>
    <w:locked/>
    <w:rsid w:val="004861D2"/>
    <w:rPr>
      <w:rFonts w:ascii="Times New Roman" w:hAnsi="Times New Roman"/>
      <w:b/>
      <w:sz w:val="20"/>
    </w:rPr>
  </w:style>
  <w:style w:type="paragraph" w:styleId="Rozloendokumentu">
    <w:name w:val="Document Map"/>
    <w:basedOn w:val="Normln"/>
    <w:link w:val="RozloendokumentuChar"/>
    <w:uiPriority w:val="99"/>
    <w:semiHidden/>
    <w:rsid w:val="00F4369C"/>
    <w:pPr>
      <w:shd w:val="clear" w:color="auto" w:fill="000080"/>
    </w:pPr>
    <w:rPr>
      <w:rFonts w:eastAsia="Calibri"/>
      <w:sz w:val="2"/>
    </w:rPr>
  </w:style>
  <w:style w:type="character" w:customStyle="1" w:styleId="RozloendokumentuChar">
    <w:name w:val="Rozložení dokumentu Char"/>
    <w:basedOn w:val="Standardnpsmoodstavce"/>
    <w:link w:val="Rozloendokumentu"/>
    <w:uiPriority w:val="99"/>
    <w:semiHidden/>
    <w:locked/>
    <w:rsid w:val="00B03E18"/>
    <w:rPr>
      <w:rFonts w:ascii="Times New Roman" w:hAnsi="Times New Roman"/>
      <w:sz w:val="2"/>
    </w:rPr>
  </w:style>
  <w:style w:type="character" w:customStyle="1" w:styleId="apple-converted-space">
    <w:name w:val="apple-converted-space"/>
    <w:uiPriority w:val="99"/>
    <w:rsid w:val="00436148"/>
  </w:style>
  <w:style w:type="character" w:customStyle="1" w:styleId="UnresolvedMention">
    <w:name w:val="Unresolved Mention"/>
    <w:basedOn w:val="Standardnpsmoodstavce"/>
    <w:uiPriority w:val="99"/>
    <w:semiHidden/>
    <w:unhideWhenUsed/>
    <w:rsid w:val="00EC5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74220">
      <w:marLeft w:val="0"/>
      <w:marRight w:val="0"/>
      <w:marTop w:val="0"/>
      <w:marBottom w:val="0"/>
      <w:divBdr>
        <w:top w:val="none" w:sz="0" w:space="0" w:color="auto"/>
        <w:left w:val="none" w:sz="0" w:space="0" w:color="auto"/>
        <w:bottom w:val="none" w:sz="0" w:space="0" w:color="auto"/>
        <w:right w:val="none" w:sz="0" w:space="0" w:color="auto"/>
      </w:divBdr>
    </w:div>
    <w:div w:id="810742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2236</Words>
  <Characters>13194</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RÁMCOVÁ SMLOUVA O POSKYTOVÁNÍ PRÁVNÍCH SLUŽEB</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POSKYTOVÁNÍ PRÁVNÍCH SLUŽEB</dc:title>
  <dc:subject/>
  <dc:creator/>
  <cp:keywords/>
  <dc:description/>
  <cp:lastModifiedBy/>
  <cp:revision>1</cp:revision>
  <cp:lastPrinted>2012-03-26T16:42:00Z</cp:lastPrinted>
  <dcterms:created xsi:type="dcterms:W3CDTF">2022-10-03T12:05:00Z</dcterms:created>
  <dcterms:modified xsi:type="dcterms:W3CDTF">2022-10-03T12:07:00Z</dcterms:modified>
</cp:coreProperties>
</file>