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D7091B">
        <w:rPr>
          <w:rFonts w:asciiTheme="minorHAnsi" w:hAnsiTheme="minorHAnsi"/>
          <w:b/>
          <w:sz w:val="36"/>
          <w:szCs w:val="36"/>
        </w:rPr>
        <w:t>39/2017</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D7091B" w:rsidP="00A83ADF">
      <w:pPr>
        <w:rPr>
          <w:rFonts w:asciiTheme="minorHAnsi" w:hAnsiTheme="minorHAnsi"/>
          <w:sz w:val="24"/>
          <w:szCs w:val="24"/>
        </w:rPr>
      </w:pPr>
      <w:ins w:id="0" w:author="Martina" w:date="2017-05-12T10:46:00Z">
        <w:r w:rsidRPr="006800F1" w:rsidDel="00D7091B">
          <w:rPr>
            <w:rFonts w:asciiTheme="minorHAnsi" w:hAnsiTheme="minorHAnsi"/>
            <w:sz w:val="24"/>
            <w:szCs w:val="24"/>
          </w:rPr>
          <w:t xml:space="preserve"> </w:t>
        </w:r>
      </w:ins>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Pr="00DE1504" w:rsidRDefault="00A83ADF" w:rsidP="00A83ADF">
      <w:pPr>
        <w:rPr>
          <w:rFonts w:asciiTheme="minorHAnsi" w:hAnsiTheme="minorHAnsi"/>
          <w:sz w:val="24"/>
          <w:szCs w:val="24"/>
        </w:rPr>
      </w:pPr>
    </w:p>
    <w:p w:rsidR="004B3350" w:rsidRPr="000412F1" w:rsidRDefault="004B3350" w:rsidP="004B3350">
      <w:pPr>
        <w:rPr>
          <w:rFonts w:asciiTheme="minorHAnsi" w:hAnsiTheme="minorHAnsi"/>
          <w:sz w:val="24"/>
          <w:szCs w:val="24"/>
        </w:rPr>
      </w:pPr>
    </w:p>
    <w:p w:rsidR="00A83ADF" w:rsidRPr="00740EFF" w:rsidRDefault="00740EFF" w:rsidP="00A83ADF">
      <w:pPr>
        <w:rPr>
          <w:rFonts w:asciiTheme="minorHAnsi" w:hAnsiTheme="minorHAnsi"/>
          <w:b/>
          <w:sz w:val="24"/>
          <w:szCs w:val="24"/>
        </w:rPr>
      </w:pPr>
      <w:r w:rsidRPr="00740EFF">
        <w:rPr>
          <w:rFonts w:asciiTheme="minorHAnsi" w:hAnsiTheme="minorHAnsi"/>
          <w:b/>
          <w:sz w:val="24"/>
          <w:szCs w:val="24"/>
        </w:rPr>
        <w:t>SUPER MEDIA HOUSE CZ s.r.o.</w:t>
      </w:r>
    </w:p>
    <w:p w:rsidR="00740EFF" w:rsidRPr="00740EFF" w:rsidRDefault="00740EFF" w:rsidP="00740EFF">
      <w:pPr>
        <w:rPr>
          <w:rFonts w:asciiTheme="minorHAnsi" w:hAnsiTheme="minorHAnsi"/>
          <w:sz w:val="24"/>
          <w:szCs w:val="24"/>
        </w:rPr>
      </w:pPr>
      <w:r>
        <w:rPr>
          <w:rFonts w:asciiTheme="minorHAnsi" w:hAnsiTheme="minorHAnsi"/>
          <w:sz w:val="24"/>
          <w:szCs w:val="24"/>
        </w:rPr>
        <w:t>Se sídlem Praha 1, Staré Město, 110 00, Dlouhá 730/35</w:t>
      </w:r>
      <w:r>
        <w:rPr>
          <w:rFonts w:asciiTheme="minorHAnsi" w:hAnsiTheme="minorHAnsi"/>
          <w:sz w:val="24"/>
          <w:szCs w:val="24"/>
        </w:rPr>
        <w:br/>
      </w:r>
      <w:r w:rsidRPr="00740EFF">
        <w:rPr>
          <w:rFonts w:asciiTheme="minorHAnsi" w:hAnsiTheme="minorHAnsi"/>
          <w:sz w:val="24"/>
          <w:szCs w:val="24"/>
        </w:rPr>
        <w:t>IČO : 041</w:t>
      </w:r>
      <w:r>
        <w:rPr>
          <w:rFonts w:asciiTheme="minorHAnsi" w:hAnsiTheme="minorHAnsi"/>
          <w:sz w:val="24"/>
          <w:szCs w:val="24"/>
        </w:rPr>
        <w:t xml:space="preserve"> </w:t>
      </w:r>
      <w:r w:rsidRPr="00740EFF">
        <w:rPr>
          <w:rFonts w:asciiTheme="minorHAnsi" w:hAnsiTheme="minorHAnsi"/>
          <w:sz w:val="24"/>
          <w:szCs w:val="24"/>
        </w:rPr>
        <w:t>86</w:t>
      </w:r>
      <w:r>
        <w:rPr>
          <w:rFonts w:asciiTheme="minorHAnsi" w:hAnsiTheme="minorHAnsi"/>
          <w:sz w:val="24"/>
          <w:szCs w:val="24"/>
        </w:rPr>
        <w:t xml:space="preserve"> </w:t>
      </w:r>
      <w:r w:rsidRPr="00740EFF">
        <w:rPr>
          <w:rFonts w:asciiTheme="minorHAnsi" w:hAnsiTheme="minorHAnsi"/>
          <w:sz w:val="24"/>
          <w:szCs w:val="24"/>
        </w:rPr>
        <w:t>001</w:t>
      </w:r>
    </w:p>
    <w:p w:rsidR="00740EFF" w:rsidRDefault="00740EFF" w:rsidP="00740EFF">
      <w:pPr>
        <w:rPr>
          <w:rFonts w:asciiTheme="minorHAnsi" w:hAnsiTheme="minorHAnsi"/>
          <w:sz w:val="24"/>
          <w:szCs w:val="24"/>
        </w:rPr>
      </w:pPr>
      <w:proofErr w:type="gramStart"/>
      <w:r w:rsidRPr="00740EFF">
        <w:rPr>
          <w:rFonts w:asciiTheme="minorHAnsi" w:hAnsiTheme="minorHAnsi"/>
          <w:sz w:val="24"/>
          <w:szCs w:val="24"/>
        </w:rPr>
        <w:t>DIČ : CZ04186001</w:t>
      </w:r>
      <w:proofErr w:type="gramEnd"/>
    </w:p>
    <w:p w:rsidR="00740EFF" w:rsidRDefault="00740EFF" w:rsidP="00740EFF">
      <w:pPr>
        <w:rPr>
          <w:rFonts w:asciiTheme="minorHAnsi" w:hAnsiTheme="minorHAnsi"/>
          <w:sz w:val="24"/>
          <w:szCs w:val="24"/>
        </w:rPr>
      </w:pPr>
      <w:r>
        <w:rPr>
          <w:rFonts w:asciiTheme="minorHAnsi" w:hAnsiTheme="minorHAnsi"/>
          <w:sz w:val="24"/>
          <w:szCs w:val="24"/>
        </w:rPr>
        <w:t xml:space="preserve">Zastoupená Branislavem </w:t>
      </w:r>
      <w:proofErr w:type="spellStart"/>
      <w:r>
        <w:rPr>
          <w:rFonts w:asciiTheme="minorHAnsi" w:hAnsiTheme="minorHAnsi"/>
          <w:sz w:val="24"/>
          <w:szCs w:val="24"/>
        </w:rPr>
        <w:t>Jančichem</w:t>
      </w:r>
      <w:proofErr w:type="spellEnd"/>
      <w:r>
        <w:rPr>
          <w:rFonts w:asciiTheme="minorHAnsi" w:hAnsiTheme="minorHAnsi"/>
          <w:sz w:val="24"/>
          <w:szCs w:val="24"/>
        </w:rPr>
        <w:t>, jednatelem společnosti</w:t>
      </w:r>
    </w:p>
    <w:p w:rsidR="00740EFF" w:rsidRPr="00137CDE" w:rsidRDefault="00740EFF" w:rsidP="00D7091B">
      <w:pPr>
        <w:rPr>
          <w:rFonts w:asciiTheme="minorHAnsi" w:hAnsiTheme="minorHAnsi"/>
          <w:sz w:val="24"/>
          <w:szCs w:val="24"/>
        </w:rPr>
      </w:pPr>
      <w:r>
        <w:rPr>
          <w:rFonts w:asciiTheme="minorHAnsi" w:hAnsiTheme="minorHAnsi"/>
          <w:sz w:val="24"/>
          <w:szCs w:val="24"/>
        </w:rPr>
        <w:t>Společnost je zapsaná u Městského soudu v Praze, oddíle C, vložce 243843</w:t>
      </w:r>
      <w:r>
        <w:rPr>
          <w:rFonts w:asciiTheme="minorHAnsi" w:hAnsiTheme="minorHAnsi"/>
          <w:sz w:val="24"/>
          <w:szCs w:val="24"/>
        </w:rPr>
        <w:br/>
      </w: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proofErr w:type="gramStart"/>
      <w:r w:rsidR="00194C30">
        <w:rPr>
          <w:rFonts w:asciiTheme="minorHAnsi" w:hAnsiTheme="minorHAnsi"/>
          <w:sz w:val="24"/>
          <w:szCs w:val="24"/>
        </w:rPr>
        <w:t>TSA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341BCF" w:rsidRDefault="00341BCF" w:rsidP="004B3350">
      <w:pPr>
        <w:pStyle w:val="Zhlav"/>
        <w:tabs>
          <w:tab w:val="clear" w:pos="4536"/>
          <w:tab w:val="clear" w:pos="9072"/>
        </w:tabs>
        <w:jc w:val="center"/>
        <w:rPr>
          <w:rFonts w:asciiTheme="minorHAnsi" w:hAnsiTheme="minorHAnsi"/>
          <w:b/>
          <w:sz w:val="40"/>
          <w:szCs w:val="40"/>
          <w:u w:val="single"/>
        </w:rPr>
      </w:pPr>
      <w:r w:rsidRPr="00341BCF">
        <w:rPr>
          <w:rFonts w:asciiTheme="minorHAnsi" w:hAnsiTheme="minorHAnsi"/>
          <w:b/>
          <w:sz w:val="40"/>
          <w:szCs w:val="40"/>
          <w:u w:val="single"/>
        </w:rPr>
        <w:t>Elsa a Anna</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Pr="004B3350">
        <w:rPr>
          <w:rFonts w:asciiTheme="minorHAnsi" w:hAnsiTheme="minorHAnsi"/>
          <w:b/>
          <w:i/>
          <w:sz w:val="24"/>
          <w:szCs w:val="24"/>
        </w:rPr>
        <w:t>1</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7132A3"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Nájem prostor se sjednává na dobu určitou, a to </w:t>
      </w:r>
      <w:r w:rsidRPr="007132A3">
        <w:rPr>
          <w:rFonts w:asciiTheme="minorHAnsi" w:hAnsiTheme="minorHAnsi"/>
          <w:b/>
          <w:sz w:val="24"/>
          <w:szCs w:val="24"/>
        </w:rPr>
        <w:t xml:space="preserve">od </w:t>
      </w:r>
      <w:r w:rsidR="00341BCF">
        <w:rPr>
          <w:rFonts w:asciiTheme="minorHAnsi" w:hAnsiTheme="minorHAnsi"/>
          <w:b/>
          <w:sz w:val="24"/>
          <w:szCs w:val="24"/>
        </w:rPr>
        <w:t>1. prosince 2017</w:t>
      </w:r>
      <w:r w:rsidR="00453C6E">
        <w:rPr>
          <w:rFonts w:asciiTheme="minorHAnsi" w:hAnsiTheme="minorHAnsi"/>
          <w:b/>
          <w:sz w:val="24"/>
          <w:szCs w:val="24"/>
        </w:rPr>
        <w:t xml:space="preserve"> </w:t>
      </w:r>
      <w:r w:rsidR="007132A3">
        <w:rPr>
          <w:rFonts w:asciiTheme="minorHAnsi" w:hAnsiTheme="minorHAnsi"/>
          <w:b/>
          <w:sz w:val="24"/>
          <w:szCs w:val="24"/>
        </w:rPr>
        <w:t>0</w:t>
      </w:r>
      <w:r w:rsidR="007132A3" w:rsidRPr="007132A3">
        <w:rPr>
          <w:rFonts w:asciiTheme="minorHAnsi" w:hAnsiTheme="minorHAnsi"/>
          <w:b/>
          <w:sz w:val="24"/>
          <w:szCs w:val="24"/>
        </w:rPr>
        <w:t>0:01</w:t>
      </w:r>
      <w:r w:rsidR="006800F1" w:rsidRPr="007132A3">
        <w:rPr>
          <w:rFonts w:asciiTheme="minorHAnsi" w:hAnsiTheme="minorHAnsi"/>
          <w:b/>
          <w:sz w:val="24"/>
          <w:szCs w:val="24"/>
        </w:rPr>
        <w:t xml:space="preserve"> </w:t>
      </w:r>
      <w:r w:rsidR="004B0FAE" w:rsidRPr="007132A3">
        <w:rPr>
          <w:rFonts w:asciiTheme="minorHAnsi" w:hAnsiTheme="minorHAnsi"/>
          <w:b/>
          <w:sz w:val="24"/>
          <w:szCs w:val="24"/>
        </w:rPr>
        <w:t>do</w:t>
      </w:r>
      <w:r w:rsidR="006800F1" w:rsidRPr="007132A3">
        <w:rPr>
          <w:rFonts w:asciiTheme="minorHAnsi" w:hAnsiTheme="minorHAnsi"/>
          <w:b/>
          <w:sz w:val="24"/>
          <w:szCs w:val="24"/>
        </w:rPr>
        <w:t xml:space="preserve"> </w:t>
      </w:r>
      <w:r w:rsidR="00341BCF">
        <w:rPr>
          <w:rFonts w:asciiTheme="minorHAnsi" w:hAnsiTheme="minorHAnsi"/>
          <w:b/>
          <w:sz w:val="24"/>
          <w:szCs w:val="24"/>
        </w:rPr>
        <w:t>1. prosince</w:t>
      </w:r>
      <w:r w:rsidR="00453C6E">
        <w:rPr>
          <w:rFonts w:asciiTheme="minorHAnsi" w:hAnsiTheme="minorHAnsi"/>
          <w:b/>
          <w:sz w:val="24"/>
          <w:szCs w:val="24"/>
        </w:rPr>
        <w:t xml:space="preserve"> </w:t>
      </w:r>
      <w:r w:rsidR="00341BCF">
        <w:rPr>
          <w:rFonts w:asciiTheme="minorHAnsi" w:hAnsiTheme="minorHAnsi"/>
          <w:b/>
          <w:sz w:val="24"/>
          <w:szCs w:val="24"/>
        </w:rPr>
        <w:t>2017 24:00</w:t>
      </w:r>
    </w:p>
    <w:p w:rsidR="00A83ADF" w:rsidRPr="00AC002B" w:rsidRDefault="00A83ADF" w:rsidP="00A83ADF">
      <w:pPr>
        <w:pStyle w:val="Zhlav"/>
        <w:numPr>
          <w:ilvl w:val="0"/>
          <w:numId w:val="8"/>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w:t>
      </w:r>
      <w:r w:rsidR="00341BCF">
        <w:rPr>
          <w:rFonts w:asciiTheme="minorHAnsi" w:hAnsiTheme="minorHAnsi"/>
          <w:sz w:val="24"/>
          <w:szCs w:val="24"/>
        </w:rPr>
        <w:t xml:space="preserve"> a.s.</w:t>
      </w:r>
      <w:r w:rsidRPr="00AC002B">
        <w:rPr>
          <w:rFonts w:asciiTheme="minorHAnsi" w:hAnsiTheme="minorHAnsi"/>
          <w:sz w:val="24"/>
          <w:szCs w:val="24"/>
        </w:rPr>
        <w:t xml:space="preserve">, číslo účtu: </w:t>
      </w:r>
      <w:bookmarkStart w:id="1" w:name="_GoBack"/>
      <w:bookmarkEnd w:id="1"/>
    </w:p>
    <w:p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341BCF">
        <w:rPr>
          <w:rFonts w:asciiTheme="minorHAnsi" w:hAnsiTheme="minorHAnsi"/>
          <w:b/>
          <w:sz w:val="24"/>
          <w:szCs w:val="24"/>
          <w:u w:val="single"/>
        </w:rPr>
        <w:t>215 000</w:t>
      </w:r>
      <w:r w:rsidR="009D4508" w:rsidRPr="00355D0A">
        <w:rPr>
          <w:rFonts w:asciiTheme="minorHAnsi" w:hAnsiTheme="minorHAnsi"/>
          <w:b/>
          <w:sz w:val="24"/>
          <w:szCs w:val="24"/>
          <w:u w:val="single"/>
        </w:rPr>
        <w:t xml:space="preserve"> </w:t>
      </w:r>
      <w:r w:rsidRPr="00355D0A">
        <w:rPr>
          <w:rFonts w:asciiTheme="minorHAnsi" w:hAnsiTheme="minorHAnsi"/>
          <w:b/>
          <w:sz w:val="24"/>
          <w:szCs w:val="24"/>
          <w:u w:val="single"/>
        </w:rPr>
        <w:t>Kč</w:t>
      </w:r>
      <w:r w:rsidR="00B72D5C" w:rsidRPr="00355D0A">
        <w:rPr>
          <w:rFonts w:asciiTheme="minorHAnsi" w:hAnsiTheme="minorHAnsi"/>
          <w:sz w:val="24"/>
          <w:szCs w:val="24"/>
        </w:rPr>
        <w:t xml:space="preserve"> (slovy:</w:t>
      </w:r>
      <w:r w:rsidR="00E75F3C" w:rsidRPr="00355D0A">
        <w:rPr>
          <w:rFonts w:asciiTheme="minorHAnsi" w:hAnsiTheme="minorHAnsi"/>
          <w:sz w:val="24"/>
          <w:szCs w:val="24"/>
        </w:rPr>
        <w:t xml:space="preserve"> dvě</w:t>
      </w:r>
      <w:r w:rsidR="00F236B1">
        <w:rPr>
          <w:rFonts w:asciiTheme="minorHAnsi" w:hAnsiTheme="minorHAnsi"/>
          <w:sz w:val="24"/>
          <w:szCs w:val="24"/>
        </w:rPr>
        <w:t xml:space="preserve"> stě</w:t>
      </w:r>
      <w:r w:rsidR="00E75F3C" w:rsidRPr="00355D0A">
        <w:rPr>
          <w:rFonts w:asciiTheme="minorHAnsi" w:hAnsiTheme="minorHAnsi"/>
          <w:sz w:val="24"/>
          <w:szCs w:val="24"/>
        </w:rPr>
        <w:t xml:space="preserve"> </w:t>
      </w:r>
      <w:r w:rsidR="00341BCF">
        <w:rPr>
          <w:rFonts w:asciiTheme="minorHAnsi" w:hAnsiTheme="minorHAnsi"/>
          <w:sz w:val="24"/>
          <w:szCs w:val="24"/>
        </w:rPr>
        <w:t>patnáct tisíc</w:t>
      </w:r>
      <w:r w:rsidR="00E75F3C" w:rsidRPr="00355D0A">
        <w:rPr>
          <w:rFonts w:asciiTheme="minorHAnsi" w:hAnsiTheme="minorHAnsi"/>
          <w:sz w:val="24"/>
          <w:szCs w:val="24"/>
        </w:rPr>
        <w:t xml:space="preserve"> korun</w:t>
      </w:r>
      <w:r w:rsidRPr="00355D0A">
        <w:rPr>
          <w:rFonts w:asciiTheme="minorHAnsi" w:hAnsiTheme="minorHAnsi"/>
          <w:sz w:val="24"/>
          <w:szCs w:val="24"/>
        </w:rPr>
        <w:t xml:space="preserve">) + příslušná sazba DPH. Nájemné </w:t>
      </w:r>
      <w:proofErr w:type="gramStart"/>
      <w:r w:rsidRPr="00355D0A">
        <w:rPr>
          <w:rFonts w:asciiTheme="minorHAnsi" w:hAnsiTheme="minorHAnsi"/>
          <w:sz w:val="24"/>
          <w:szCs w:val="24"/>
        </w:rPr>
        <w:t xml:space="preserve">zahrnuje </w:t>
      </w:r>
      <w:r w:rsidR="00341BCF">
        <w:rPr>
          <w:rFonts w:asciiTheme="minorHAnsi" w:hAnsiTheme="minorHAnsi"/>
          <w:sz w:val="24"/>
          <w:szCs w:val="24"/>
        </w:rPr>
        <w:t xml:space="preserve"> </w:t>
      </w:r>
      <w:r w:rsidRPr="00355D0A">
        <w:rPr>
          <w:rFonts w:asciiTheme="minorHAnsi" w:hAnsiTheme="minorHAnsi"/>
          <w:sz w:val="24"/>
          <w:szCs w:val="24"/>
        </w:rPr>
        <w:t>cenu</w:t>
      </w:r>
      <w:proofErr w:type="gramEnd"/>
      <w:r w:rsidRPr="00355D0A">
        <w:rPr>
          <w:rFonts w:asciiTheme="minorHAnsi" w:hAnsiTheme="minorHAnsi"/>
          <w:sz w:val="24"/>
          <w:szCs w:val="24"/>
        </w:rPr>
        <w:t xml:space="preserve">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 použití AV technologií</w:t>
      </w:r>
      <w:r w:rsidR="00355D0A">
        <w:rPr>
          <w:rFonts w:asciiTheme="minorHAnsi" w:hAnsiTheme="minorHAnsi"/>
          <w:sz w:val="24"/>
          <w:szCs w:val="24"/>
        </w:rPr>
        <w:t xml:space="preserve"> a </w:t>
      </w:r>
      <w:r w:rsidRPr="00355D0A">
        <w:rPr>
          <w:rFonts w:asciiTheme="minorHAnsi" w:hAnsiTheme="minorHAnsi"/>
          <w:sz w:val="24"/>
          <w:szCs w:val="24"/>
        </w:rPr>
        <w:t xml:space="preserve"> efek</w:t>
      </w:r>
      <w:r w:rsidR="003D0A24" w:rsidRPr="00355D0A">
        <w:rPr>
          <w:rFonts w:asciiTheme="minorHAnsi" w:hAnsiTheme="minorHAnsi"/>
          <w:sz w:val="24"/>
          <w:szCs w:val="24"/>
        </w:rPr>
        <w:t>tového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rsidR="00A83ADF" w:rsidRPr="006E2E57"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Nájemce se zavazuje uhradit nájemné v plné výši a to do</w:t>
      </w:r>
      <w:r w:rsidR="006800F1" w:rsidRPr="00355D0A">
        <w:rPr>
          <w:rFonts w:asciiTheme="minorHAnsi" w:hAnsiTheme="minorHAnsi"/>
          <w:b/>
          <w:sz w:val="24"/>
          <w:szCs w:val="24"/>
        </w:rPr>
        <w:t xml:space="preserve"> </w:t>
      </w:r>
      <w:r w:rsidR="00341BCF">
        <w:rPr>
          <w:rFonts w:asciiTheme="minorHAnsi" w:hAnsiTheme="minorHAnsi"/>
          <w:b/>
          <w:sz w:val="24"/>
          <w:szCs w:val="24"/>
        </w:rPr>
        <w:t>1. Října 2017</w:t>
      </w:r>
    </w:p>
    <w:p w:rsidR="006E2E57" w:rsidRDefault="006E2E57" w:rsidP="006E2E57">
      <w:pPr>
        <w:pStyle w:val="Normlnweb"/>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rsidR="006E2E57" w:rsidRPr="00AC002B" w:rsidRDefault="006E2E57" w:rsidP="006E2E57">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w:t>
      </w:r>
      <w:r w:rsidR="00514B4E" w:rsidRPr="00AC002B">
        <w:rPr>
          <w:rFonts w:asciiTheme="minorHAnsi" w:hAnsiTheme="minorHAnsi"/>
          <w:sz w:val="24"/>
          <w:szCs w:val="24"/>
        </w:rPr>
        <w:t xml:space="preserve">dodržovat </w:t>
      </w:r>
      <w:r w:rsidR="00A21CC9" w:rsidRPr="00AC002B">
        <w:rPr>
          <w:rFonts w:asciiTheme="minorHAnsi" w:hAnsiTheme="minorHAnsi"/>
          <w:sz w:val="24"/>
          <w:szCs w:val="24"/>
        </w:rPr>
        <w:t>platnou legislativu, zejména pak požární, bezpečnostní, ekologické, hygienické a další předpisy týkající se provozování předmětu nájmu (</w:t>
      </w:r>
      <w:r w:rsidR="00514B4E" w:rsidRPr="00AC002B">
        <w:rPr>
          <w:rFonts w:asciiTheme="minorHAnsi" w:hAnsiTheme="minorHAnsi"/>
          <w:sz w:val="24"/>
          <w:szCs w:val="24"/>
        </w:rPr>
        <w:t>vyhlášku</w:t>
      </w:r>
      <w:r w:rsidRPr="00AC002B">
        <w:rPr>
          <w:rFonts w:asciiTheme="minorHAnsi" w:hAnsiTheme="minorHAnsi"/>
          <w:sz w:val="24"/>
          <w:szCs w:val="24"/>
        </w:rPr>
        <w:t xml:space="preserve"> č.6/2003 Sb.</w:t>
      </w:r>
      <w:r w:rsidR="00A21CC9" w:rsidRPr="00AC002B">
        <w:rPr>
          <w:rFonts w:asciiTheme="minorHAnsi" w:hAnsiTheme="minorHAnsi"/>
          <w:sz w:val="24"/>
          <w:szCs w:val="24"/>
        </w:rPr>
        <w:t>)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 počtu</w:t>
      </w:r>
      <w:proofErr w:type="gramEnd"/>
      <w:r w:rsidRPr="00AC002B">
        <w:rPr>
          <w:rFonts w:asciiTheme="minorHAnsi" w:hAnsiTheme="minorHAnsi"/>
          <w:sz w:val="24"/>
          <w:szCs w:val="24"/>
        </w:rPr>
        <w:t xml:space="preserve">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lastRenderedPageBreak/>
        <w:t xml:space="preserve">Pronajímatel může od smlouvy </w:t>
      </w:r>
      <w:proofErr w:type="gramStart"/>
      <w:r w:rsidRPr="0080229C">
        <w:rPr>
          <w:rFonts w:asciiTheme="minorHAnsi" w:hAnsiTheme="minorHAnsi"/>
          <w:sz w:val="24"/>
          <w:szCs w:val="24"/>
        </w:rPr>
        <w:t>odstoupit</w:t>
      </w:r>
      <w:r w:rsidR="009F588F">
        <w:rPr>
          <w:rFonts w:asciiTheme="minorHAnsi" w:hAnsiTheme="minorHAnsi"/>
          <w:sz w:val="24"/>
          <w:szCs w:val="24"/>
        </w:rPr>
        <w:t xml:space="preserve"> </w:t>
      </w:r>
      <w:r w:rsidRPr="0080229C">
        <w:rPr>
          <w:rFonts w:asciiTheme="minorHAnsi" w:hAnsiTheme="minorHAnsi"/>
          <w:sz w:val="24"/>
          <w:szCs w:val="24"/>
        </w:rPr>
        <w:t>i  v případě</w:t>
      </w:r>
      <w:proofErr w:type="gramEnd"/>
      <w:r w:rsidRPr="0080229C">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194C30" w:rsidRPr="0080229C">
        <w:rPr>
          <w:rFonts w:asciiTheme="minorHAnsi" w:hAnsiTheme="minorHAnsi"/>
          <w:sz w:val="24"/>
          <w:szCs w:val="24"/>
        </w:rPr>
        <w:t>TSA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Pr="00AC002B"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proofErr w:type="gramStart"/>
      <w:r w:rsidRPr="00821A77">
        <w:rPr>
          <w:rFonts w:asciiTheme="minorHAnsi" w:hAnsiTheme="minorHAnsi"/>
          <w:sz w:val="24"/>
          <w:szCs w:val="24"/>
        </w:rPr>
        <w:t>písemně  odstoupit</w:t>
      </w:r>
      <w:proofErr w:type="gramEnd"/>
      <w:r w:rsidRPr="00821A77">
        <w:rPr>
          <w:rFonts w:asciiTheme="minorHAnsi" w:hAnsiTheme="minorHAnsi"/>
          <w:sz w:val="24"/>
          <w:szCs w:val="24"/>
        </w:rPr>
        <w:t xml:space="preserve"> pouze z vážných důvodů, které sám nezpůsobil ani k nim svým jednáním nepřispěl. Tyto vážné důvody musejí být </w:t>
      </w:r>
      <w:proofErr w:type="gramStart"/>
      <w:r w:rsidRPr="00821A77">
        <w:rPr>
          <w:rFonts w:asciiTheme="minorHAnsi" w:hAnsiTheme="minorHAnsi"/>
          <w:sz w:val="24"/>
          <w:szCs w:val="24"/>
        </w:rPr>
        <w:t>přesně  v odstoupení</w:t>
      </w:r>
      <w:proofErr w:type="gramEnd"/>
      <w:r w:rsidRPr="00821A77">
        <w:rPr>
          <w:rFonts w:asciiTheme="minorHAnsi" w:hAnsiTheme="minorHAnsi"/>
          <w:sz w:val="24"/>
          <w:szCs w:val="24"/>
        </w:rPr>
        <w:t xml:space="preserve"> popsány a nelze je následně měnit. Pro tento případ se sjednává odstupné </w:t>
      </w:r>
      <w:proofErr w:type="gramStart"/>
      <w:r w:rsidRPr="00821A77">
        <w:rPr>
          <w:rFonts w:asciiTheme="minorHAnsi" w:hAnsiTheme="minorHAnsi"/>
          <w:sz w:val="24"/>
          <w:szCs w:val="24"/>
        </w:rPr>
        <w:t>ve  výši</w:t>
      </w:r>
      <w:proofErr w:type="gramEnd"/>
      <w:r w:rsidRPr="00821A77">
        <w:rPr>
          <w:rFonts w:asciiTheme="minorHAnsi" w:hAnsiTheme="minorHAnsi"/>
          <w:sz w:val="24"/>
          <w:szCs w:val="24"/>
        </w:rPr>
        <w:t xml:space="preserve"> 50.000,-Kč, pokud nájemce odstoupí nejpozději do  10 dnů před termínem konání akce. Pokud nájemce odstoupí po tomto termínu (devět a méně dnů před konáním akce), sjednává se odstupné 100 000,-Kč.  Vážnost důvodů posuzuje pronajímatel.  Odstupné je </w:t>
      </w:r>
      <w:proofErr w:type="gramStart"/>
      <w:r w:rsidRPr="00821A77">
        <w:rPr>
          <w:rFonts w:asciiTheme="minorHAnsi" w:hAnsiTheme="minorHAnsi"/>
          <w:sz w:val="24"/>
          <w:szCs w:val="24"/>
        </w:rPr>
        <w:t>splatné  doručením</w:t>
      </w:r>
      <w:proofErr w:type="gramEnd"/>
      <w:r w:rsidRPr="00821A77">
        <w:rPr>
          <w:rFonts w:asciiTheme="minorHAnsi" w:hAnsiTheme="minorHAnsi"/>
          <w:sz w:val="24"/>
          <w:szCs w:val="24"/>
        </w:rPr>
        <w:t xml:space="preserve"> odstoupení pronajímateli, který je oprávněn ho započíst na uhrazené nájemné.</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proofErr w:type="gramStart"/>
      <w:r w:rsidRPr="00AC002B">
        <w:rPr>
          <w:rFonts w:asciiTheme="minorHAnsi" w:hAnsiTheme="minorHAnsi"/>
          <w:sz w:val="24"/>
          <w:szCs w:val="24"/>
        </w:rPr>
        <w:t>až 4  není</w:t>
      </w:r>
      <w:proofErr w:type="gramEnd"/>
      <w:r w:rsidRPr="00AC002B">
        <w:rPr>
          <w:rFonts w:asciiTheme="minorHAnsi" w:hAnsiTheme="minorHAnsi"/>
          <w:sz w:val="24"/>
          <w:szCs w:val="24"/>
        </w:rPr>
        <w:t xml:space="preserve">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proofErr w:type="gramStart"/>
      <w:r w:rsidRPr="00AC002B">
        <w:rPr>
          <w:rFonts w:asciiTheme="minorHAnsi" w:hAnsiTheme="minorHAnsi"/>
          <w:sz w:val="24"/>
          <w:szCs w:val="24"/>
        </w:rPr>
        <w:t>výši  20 000,</w:t>
      </w:r>
      <w:proofErr w:type="gramEnd"/>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proofErr w:type="gramStart"/>
      <w:r w:rsidRPr="00AC002B">
        <w:rPr>
          <w:rFonts w:asciiTheme="minorHAnsi" w:hAnsiTheme="minorHAnsi"/>
          <w:sz w:val="24"/>
          <w:szCs w:val="24"/>
        </w:rPr>
        <w:t>Kč  za</w:t>
      </w:r>
      <w:proofErr w:type="gramEnd"/>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proofErr w:type="gramStart"/>
      <w:r w:rsidRPr="00AC002B">
        <w:rPr>
          <w:rFonts w:asciiTheme="minorHAnsi" w:hAnsiTheme="minorHAnsi"/>
          <w:sz w:val="24"/>
          <w:szCs w:val="24"/>
        </w:rPr>
        <w:t>bod  2. písmeno</w:t>
      </w:r>
      <w:proofErr w:type="gramEnd"/>
      <w:r w:rsidRPr="00AC002B">
        <w:rPr>
          <w:rFonts w:asciiTheme="minorHAnsi" w:hAnsiTheme="minorHAnsi"/>
          <w:sz w:val="24"/>
          <w:szCs w:val="24"/>
        </w:rPr>
        <w:t xml:space="preserve">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lastRenderedPageBreak/>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A83ADF" w:rsidRPr="00857B6C" w:rsidRDefault="00A83ADF" w:rsidP="00C524EB">
      <w:pPr>
        <w:pStyle w:val="Zhlav"/>
        <w:numPr>
          <w:ilvl w:val="0"/>
          <w:numId w:val="12"/>
        </w:numPr>
        <w:tabs>
          <w:tab w:val="clear" w:pos="4536"/>
          <w:tab w:val="clear" w:pos="9072"/>
        </w:tabs>
        <w:rPr>
          <w:rFonts w:asciiTheme="minorHAnsi" w:hAnsiTheme="minorHAnsi"/>
          <w:b/>
          <w:i/>
          <w:sz w:val="24"/>
          <w:szCs w:val="24"/>
        </w:rPr>
      </w:pPr>
      <w:r w:rsidRPr="00AC002B">
        <w:rPr>
          <w:rFonts w:asciiTheme="minorHAnsi" w:hAnsiTheme="minorHAnsi"/>
          <w:sz w:val="24"/>
          <w:szCs w:val="24"/>
        </w:rPr>
        <w:t xml:space="preserve"> </w:t>
      </w:r>
      <w:r w:rsidRPr="00AC002B">
        <w:rPr>
          <w:rFonts w:asciiTheme="minorHAnsi" w:hAnsiTheme="minorHAnsi"/>
          <w:b/>
          <w:i/>
          <w:sz w:val="24"/>
          <w:szCs w:val="24"/>
        </w:rPr>
        <w:t xml:space="preserve">Nájemce souhlasí s tím, aby na jeho akci pronajímatel na základě </w:t>
      </w:r>
      <w:proofErr w:type="gramStart"/>
      <w:r w:rsidRPr="00AC002B">
        <w:rPr>
          <w:rFonts w:asciiTheme="minorHAnsi" w:hAnsiTheme="minorHAnsi"/>
          <w:b/>
          <w:i/>
          <w:sz w:val="24"/>
          <w:szCs w:val="24"/>
        </w:rPr>
        <w:t>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6F455A" w:rsidRPr="00AC002B">
        <w:rPr>
          <w:rFonts w:asciiTheme="minorHAnsi" w:hAnsiTheme="minorHAnsi"/>
          <w:b/>
          <w:i/>
          <w:sz w:val="24"/>
          <w:szCs w:val="24"/>
        </w:rPr>
        <w:t>s</w:t>
      </w:r>
      <w:r w:rsidR="004629FE" w:rsidRPr="00AC002B">
        <w:rPr>
          <w:rFonts w:asciiTheme="minorHAnsi" w:hAnsiTheme="minorHAnsi"/>
          <w:b/>
          <w:i/>
          <w:sz w:val="24"/>
          <w:szCs w:val="24"/>
        </w:rPr>
        <w:t>tatutárního</w:t>
      </w:r>
      <w:proofErr w:type="gramEnd"/>
      <w:r w:rsidR="004629FE" w:rsidRPr="00AC002B">
        <w:rPr>
          <w:rFonts w:asciiTheme="minorHAnsi" w:hAnsiTheme="minorHAnsi"/>
          <w:b/>
          <w:i/>
          <w:sz w:val="24"/>
          <w:szCs w:val="24"/>
        </w:rPr>
        <w:t xml:space="preserve"> města </w:t>
      </w:r>
      <w:r w:rsidRPr="00AC002B">
        <w:rPr>
          <w:rFonts w:asciiTheme="minorHAnsi" w:hAnsiTheme="minorHAnsi"/>
          <w:b/>
          <w:i/>
          <w:sz w:val="24"/>
          <w:szCs w:val="24"/>
        </w:rPr>
        <w:t xml:space="preserve">Pardubice  zakoupil  maximálně  90 ks vstupenek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w:t>
      </w:r>
      <w:proofErr w:type="gramStart"/>
      <w:r w:rsidRPr="00AC002B">
        <w:rPr>
          <w:rFonts w:asciiTheme="minorHAnsi" w:hAnsiTheme="minorHAnsi"/>
          <w:sz w:val="24"/>
          <w:szCs w:val="24"/>
        </w:rPr>
        <w:t>vstupu  do</w:t>
      </w:r>
      <w:proofErr w:type="gramEnd"/>
      <w:r w:rsidRPr="00AC002B">
        <w:rPr>
          <w:rFonts w:asciiTheme="minorHAnsi" w:hAnsiTheme="minorHAnsi"/>
          <w:sz w:val="24"/>
          <w:szCs w:val="24"/>
        </w:rPr>
        <w:t xml:space="preserve"> městské lóže  (maximálně pro 60 mís</w:t>
      </w:r>
      <w:r w:rsidR="004629FE" w:rsidRPr="00AC002B">
        <w:rPr>
          <w:rFonts w:asciiTheme="minorHAnsi" w:hAnsiTheme="minorHAnsi"/>
          <w:sz w:val="24"/>
          <w:szCs w:val="24"/>
        </w:rPr>
        <w:t xml:space="preserve">t)  a    primátorské </w:t>
      </w:r>
      <w:r w:rsidRPr="00AC002B">
        <w:rPr>
          <w:rFonts w:asciiTheme="minorHAnsi" w:hAnsiTheme="minorHAnsi"/>
          <w:sz w:val="24"/>
          <w:szCs w:val="24"/>
        </w:rPr>
        <w:t>lóže (maximálně pro 30 míst).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základě</w:t>
      </w:r>
      <w:proofErr w:type="gramEnd"/>
      <w:r w:rsidRPr="00AC002B">
        <w:rPr>
          <w:rFonts w:asciiTheme="minorHAnsi" w:hAnsiTheme="minorHAnsi"/>
          <w:sz w:val="24"/>
          <w:szCs w:val="24"/>
        </w:rPr>
        <w:t xml:space="preserve">  dohody smluvních stran a to výhradně formou písemných a číslovaných dodatků.</w:t>
      </w:r>
    </w:p>
    <w:p w:rsidR="00A83ADF" w:rsidRDefault="00A83ADF" w:rsidP="00C524EB">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Tato nájemní smlouva byla vypracována ve dvou shodných vyhotoveních, z nichž jedno vyhotovení</w:t>
      </w:r>
      <w:r w:rsidR="004629FE" w:rsidRPr="00AC002B">
        <w:rPr>
          <w:rFonts w:asciiTheme="minorHAnsi" w:hAnsiTheme="minorHAnsi"/>
          <w:sz w:val="24"/>
          <w:szCs w:val="24"/>
        </w:rPr>
        <w:t xml:space="preserve"> </w:t>
      </w:r>
      <w:r w:rsidRPr="00AC002B">
        <w:rPr>
          <w:rFonts w:asciiTheme="minorHAnsi" w:hAnsiTheme="minorHAnsi"/>
          <w:sz w:val="24"/>
          <w:szCs w:val="24"/>
        </w:rPr>
        <w:t>obdrží pronajímatel a jedno vyhotovení nájemce.</w:t>
      </w:r>
    </w:p>
    <w:p w:rsidR="000743DE" w:rsidRDefault="000743DE" w:rsidP="000743DE">
      <w:pPr>
        <w:pStyle w:val="Zhlav"/>
        <w:tabs>
          <w:tab w:val="clear" w:pos="4536"/>
          <w:tab w:val="clear" w:pos="9072"/>
        </w:tabs>
        <w:rPr>
          <w:rFonts w:asciiTheme="minorHAnsi" w:hAnsiTheme="minorHAnsi"/>
          <w:sz w:val="24"/>
          <w:szCs w:val="24"/>
        </w:rPr>
      </w:pPr>
    </w:p>
    <w:p w:rsidR="000743DE" w:rsidRDefault="000743DE" w:rsidP="000743DE">
      <w:pPr>
        <w:pStyle w:val="Zhlav"/>
        <w:tabs>
          <w:tab w:val="clear" w:pos="4536"/>
          <w:tab w:val="clear" w:pos="9072"/>
        </w:tabs>
        <w:rPr>
          <w:rFonts w:asciiTheme="minorHAnsi" w:hAnsiTheme="minorHAnsi"/>
          <w:sz w:val="24"/>
          <w:szCs w:val="24"/>
        </w:rPr>
      </w:pPr>
    </w:p>
    <w:p w:rsidR="000743DE" w:rsidRDefault="000743DE" w:rsidP="000743DE">
      <w:pPr>
        <w:pStyle w:val="Zhlav"/>
        <w:tabs>
          <w:tab w:val="clear" w:pos="4536"/>
          <w:tab w:val="clear" w:pos="9072"/>
        </w:tabs>
        <w:rPr>
          <w:rFonts w:asciiTheme="minorHAnsi" w:hAnsiTheme="minorHAnsi"/>
          <w:sz w:val="24"/>
          <w:szCs w:val="24"/>
        </w:rPr>
      </w:pPr>
    </w:p>
    <w:p w:rsidR="000743DE" w:rsidRDefault="000743DE" w:rsidP="000743DE">
      <w:pPr>
        <w:pStyle w:val="Zhlav"/>
        <w:tabs>
          <w:tab w:val="clear" w:pos="4536"/>
          <w:tab w:val="clear" w:pos="9072"/>
        </w:tabs>
        <w:rPr>
          <w:rFonts w:asciiTheme="minorHAnsi" w:hAnsiTheme="minorHAnsi"/>
          <w:sz w:val="24"/>
          <w:szCs w:val="24"/>
        </w:rPr>
      </w:pP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A83ADF"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341BCF" w:rsidRPr="00AC002B" w:rsidRDefault="00341BCF"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z obchodního rejstříku</w:t>
      </w:r>
    </w:p>
    <w:p w:rsidR="00312246" w:rsidRDefault="00312246" w:rsidP="00A83ADF">
      <w:pPr>
        <w:pStyle w:val="Zhlav"/>
        <w:tabs>
          <w:tab w:val="clear" w:pos="4536"/>
          <w:tab w:val="clear" w:pos="9072"/>
        </w:tabs>
        <w:jc w:val="both"/>
        <w:rPr>
          <w:rFonts w:asciiTheme="minorHAnsi" w:hAnsiTheme="minorHAnsi"/>
          <w:sz w:val="24"/>
          <w:szCs w:val="24"/>
        </w:rPr>
      </w:pPr>
    </w:p>
    <w:p w:rsidR="00312246" w:rsidRPr="00AC002B" w:rsidRDefault="00312246"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341BCF">
        <w:rPr>
          <w:rFonts w:asciiTheme="minorHAnsi" w:hAnsiTheme="minorHAnsi"/>
          <w:sz w:val="24"/>
          <w:szCs w:val="24"/>
        </w:rPr>
        <w:t>18. dubna 2017</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1839AB" w:rsidRPr="00AC002B" w:rsidRDefault="001839AB"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t>……………..</w:t>
      </w:r>
      <w:r w:rsidRPr="00AC002B">
        <w:rPr>
          <w:rFonts w:asciiTheme="minorHAnsi" w:hAnsiTheme="minorHAnsi"/>
          <w:sz w:val="24"/>
          <w:szCs w:val="24"/>
        </w:rPr>
        <w:t>…………………………</w:t>
      </w:r>
    </w:p>
    <w:p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341BCF">
        <w:rPr>
          <w:rFonts w:asciiTheme="minorHAnsi" w:hAnsiTheme="minorHAnsi" w:cs="Calibri"/>
          <w:b/>
          <w:sz w:val="24"/>
          <w:szCs w:val="24"/>
        </w:rPr>
        <w:t>SUPER MEDIA HOUSE CZ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341BCF">
        <w:rPr>
          <w:rFonts w:asciiTheme="minorHAnsi" w:hAnsiTheme="minorHAnsi"/>
          <w:sz w:val="24"/>
          <w:szCs w:val="24"/>
        </w:rPr>
        <w:t>Branislav</w:t>
      </w:r>
      <w:proofErr w:type="gramEnd"/>
      <w:r w:rsidR="00341BCF">
        <w:rPr>
          <w:rFonts w:asciiTheme="minorHAnsi" w:hAnsiTheme="minorHAnsi"/>
          <w:sz w:val="24"/>
          <w:szCs w:val="24"/>
        </w:rPr>
        <w:t xml:space="preserve"> </w:t>
      </w:r>
      <w:proofErr w:type="spellStart"/>
      <w:r w:rsidR="00341BCF">
        <w:rPr>
          <w:rFonts w:asciiTheme="minorHAnsi" w:hAnsiTheme="minorHAnsi"/>
          <w:sz w:val="24"/>
          <w:szCs w:val="24"/>
        </w:rPr>
        <w:t>Jančich</w:t>
      </w:r>
      <w:proofErr w:type="spellEnd"/>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C93A62">
        <w:rPr>
          <w:rFonts w:asciiTheme="minorHAnsi" w:hAnsiTheme="minorHAnsi"/>
          <w:sz w:val="24"/>
          <w:szCs w:val="24"/>
        </w:rPr>
        <w:t>jednate</w:t>
      </w:r>
      <w:r w:rsidR="001622FD">
        <w:rPr>
          <w:rFonts w:asciiTheme="minorHAnsi" w:hAnsiTheme="minorHAnsi"/>
          <w:sz w:val="24"/>
          <w:szCs w:val="24"/>
        </w:rPr>
        <w:t>l</w:t>
      </w:r>
      <w:proofErr w:type="gramEnd"/>
      <w:r w:rsidR="00C93A62">
        <w:rPr>
          <w:rFonts w:asciiTheme="minorHAnsi" w:hAnsiTheme="minorHAnsi"/>
          <w:sz w:val="24"/>
          <w:szCs w:val="24"/>
        </w:rPr>
        <w:t xml:space="preserve">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9"/>
      <w:footerReference w:type="default" r:id="rId10"/>
      <w:headerReference w:type="first" r:id="rId11"/>
      <w:footerReference w:type="first" r:id="rId12"/>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3C" w:rsidRDefault="0070373C" w:rsidP="00D93547">
      <w:r>
        <w:separator/>
      </w:r>
    </w:p>
  </w:endnote>
  <w:endnote w:type="continuationSeparator" w:id="0">
    <w:p w:rsidR="0070373C" w:rsidRDefault="0070373C"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D7091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7091B">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70373C"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3C" w:rsidRDefault="0070373C" w:rsidP="00D93547">
      <w:r>
        <w:separator/>
      </w:r>
    </w:p>
  </w:footnote>
  <w:footnote w:type="continuationSeparator" w:id="0">
    <w:p w:rsidR="0070373C" w:rsidRDefault="0070373C"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32240862" wp14:editId="2B625FFC">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D07DE"/>
    <w:rsid w:val="000E61A6"/>
    <w:rsid w:val="000F7D1E"/>
    <w:rsid w:val="00100CC4"/>
    <w:rsid w:val="001112EA"/>
    <w:rsid w:val="0011458D"/>
    <w:rsid w:val="00125204"/>
    <w:rsid w:val="00133D66"/>
    <w:rsid w:val="00137CDE"/>
    <w:rsid w:val="00140550"/>
    <w:rsid w:val="001622FD"/>
    <w:rsid w:val="00164565"/>
    <w:rsid w:val="00174FDF"/>
    <w:rsid w:val="001827E5"/>
    <w:rsid w:val="00183223"/>
    <w:rsid w:val="001839AB"/>
    <w:rsid w:val="001846FF"/>
    <w:rsid w:val="00191DF3"/>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300B4C"/>
    <w:rsid w:val="0030146A"/>
    <w:rsid w:val="003101F6"/>
    <w:rsid w:val="00312246"/>
    <w:rsid w:val="00331E0E"/>
    <w:rsid w:val="00332D6B"/>
    <w:rsid w:val="00341BCF"/>
    <w:rsid w:val="00342A8B"/>
    <w:rsid w:val="00353B83"/>
    <w:rsid w:val="00355D0A"/>
    <w:rsid w:val="0035764A"/>
    <w:rsid w:val="00360FF7"/>
    <w:rsid w:val="0036519B"/>
    <w:rsid w:val="0038783A"/>
    <w:rsid w:val="003C6AB1"/>
    <w:rsid w:val="003C70EA"/>
    <w:rsid w:val="003D0A24"/>
    <w:rsid w:val="003D6A93"/>
    <w:rsid w:val="003E79D8"/>
    <w:rsid w:val="00402EB0"/>
    <w:rsid w:val="004115F9"/>
    <w:rsid w:val="004208BD"/>
    <w:rsid w:val="00436948"/>
    <w:rsid w:val="004432F9"/>
    <w:rsid w:val="00453C6E"/>
    <w:rsid w:val="004569F5"/>
    <w:rsid w:val="004629FE"/>
    <w:rsid w:val="00484EE2"/>
    <w:rsid w:val="004901F5"/>
    <w:rsid w:val="004A2BF9"/>
    <w:rsid w:val="004B0FAE"/>
    <w:rsid w:val="004B3350"/>
    <w:rsid w:val="004C6470"/>
    <w:rsid w:val="004D25CF"/>
    <w:rsid w:val="00505DA5"/>
    <w:rsid w:val="00514B4E"/>
    <w:rsid w:val="00522B13"/>
    <w:rsid w:val="00547530"/>
    <w:rsid w:val="0055070A"/>
    <w:rsid w:val="005564D2"/>
    <w:rsid w:val="00562280"/>
    <w:rsid w:val="00564230"/>
    <w:rsid w:val="00582A18"/>
    <w:rsid w:val="005C27A5"/>
    <w:rsid w:val="005C425A"/>
    <w:rsid w:val="005D2D40"/>
    <w:rsid w:val="005F320F"/>
    <w:rsid w:val="005F41BA"/>
    <w:rsid w:val="00607330"/>
    <w:rsid w:val="006100F3"/>
    <w:rsid w:val="00611CBD"/>
    <w:rsid w:val="00632DEA"/>
    <w:rsid w:val="00643893"/>
    <w:rsid w:val="00643E07"/>
    <w:rsid w:val="00644309"/>
    <w:rsid w:val="00661D93"/>
    <w:rsid w:val="00676254"/>
    <w:rsid w:val="006800F1"/>
    <w:rsid w:val="00683FA6"/>
    <w:rsid w:val="00694AE5"/>
    <w:rsid w:val="006A7A17"/>
    <w:rsid w:val="006D03E0"/>
    <w:rsid w:val="006D5B46"/>
    <w:rsid w:val="006E2E57"/>
    <w:rsid w:val="006F455A"/>
    <w:rsid w:val="0070373C"/>
    <w:rsid w:val="007132A3"/>
    <w:rsid w:val="00713636"/>
    <w:rsid w:val="007353B0"/>
    <w:rsid w:val="00740EFF"/>
    <w:rsid w:val="0075770E"/>
    <w:rsid w:val="007678DD"/>
    <w:rsid w:val="00771857"/>
    <w:rsid w:val="007949A1"/>
    <w:rsid w:val="00796177"/>
    <w:rsid w:val="007B627B"/>
    <w:rsid w:val="007C1DB8"/>
    <w:rsid w:val="007C6A52"/>
    <w:rsid w:val="007D02B9"/>
    <w:rsid w:val="007D0DA5"/>
    <w:rsid w:val="007D45C9"/>
    <w:rsid w:val="007E5558"/>
    <w:rsid w:val="007E73A6"/>
    <w:rsid w:val="007F226D"/>
    <w:rsid w:val="007F33D3"/>
    <w:rsid w:val="007F42E9"/>
    <w:rsid w:val="0080229C"/>
    <w:rsid w:val="00816496"/>
    <w:rsid w:val="00821A77"/>
    <w:rsid w:val="00825E76"/>
    <w:rsid w:val="008270B6"/>
    <w:rsid w:val="00832C6D"/>
    <w:rsid w:val="00836F66"/>
    <w:rsid w:val="008439EA"/>
    <w:rsid w:val="00845D7A"/>
    <w:rsid w:val="00857B6C"/>
    <w:rsid w:val="00881009"/>
    <w:rsid w:val="00895432"/>
    <w:rsid w:val="008B3B8E"/>
    <w:rsid w:val="008E31DD"/>
    <w:rsid w:val="00903747"/>
    <w:rsid w:val="00925877"/>
    <w:rsid w:val="00936F57"/>
    <w:rsid w:val="00944365"/>
    <w:rsid w:val="00951100"/>
    <w:rsid w:val="00981227"/>
    <w:rsid w:val="0098583C"/>
    <w:rsid w:val="0099218A"/>
    <w:rsid w:val="009939DC"/>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A52F2"/>
    <w:rsid w:val="00AC002B"/>
    <w:rsid w:val="00AD78D7"/>
    <w:rsid w:val="00AE5F78"/>
    <w:rsid w:val="00AF55DF"/>
    <w:rsid w:val="00B07D82"/>
    <w:rsid w:val="00B11099"/>
    <w:rsid w:val="00B13529"/>
    <w:rsid w:val="00B2061A"/>
    <w:rsid w:val="00B24657"/>
    <w:rsid w:val="00B411DE"/>
    <w:rsid w:val="00B72D5C"/>
    <w:rsid w:val="00B801EF"/>
    <w:rsid w:val="00B806FF"/>
    <w:rsid w:val="00B81B00"/>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93A62"/>
    <w:rsid w:val="00CA4123"/>
    <w:rsid w:val="00CB11B5"/>
    <w:rsid w:val="00CC6EAD"/>
    <w:rsid w:val="00CD63F8"/>
    <w:rsid w:val="00CF09BB"/>
    <w:rsid w:val="00D02564"/>
    <w:rsid w:val="00D20237"/>
    <w:rsid w:val="00D2575A"/>
    <w:rsid w:val="00D33F39"/>
    <w:rsid w:val="00D634F5"/>
    <w:rsid w:val="00D7091B"/>
    <w:rsid w:val="00D713ED"/>
    <w:rsid w:val="00D803D7"/>
    <w:rsid w:val="00D837C3"/>
    <w:rsid w:val="00D93547"/>
    <w:rsid w:val="00DB4340"/>
    <w:rsid w:val="00DB6463"/>
    <w:rsid w:val="00DC0C19"/>
    <w:rsid w:val="00DC17B9"/>
    <w:rsid w:val="00DE1504"/>
    <w:rsid w:val="00E03308"/>
    <w:rsid w:val="00E05784"/>
    <w:rsid w:val="00E33DC1"/>
    <w:rsid w:val="00E75F3C"/>
    <w:rsid w:val="00E76887"/>
    <w:rsid w:val="00E81930"/>
    <w:rsid w:val="00E91905"/>
    <w:rsid w:val="00E92204"/>
    <w:rsid w:val="00EB325D"/>
    <w:rsid w:val="00EB42E0"/>
    <w:rsid w:val="00EB7F51"/>
    <w:rsid w:val="00EF3989"/>
    <w:rsid w:val="00F01FD1"/>
    <w:rsid w:val="00F0361D"/>
    <w:rsid w:val="00F03FDD"/>
    <w:rsid w:val="00F169BB"/>
    <w:rsid w:val="00F228CA"/>
    <w:rsid w:val="00F236B1"/>
    <w:rsid w:val="00F2794E"/>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653022976">
      <w:bodyDiv w:val="1"/>
      <w:marLeft w:val="0"/>
      <w:marRight w:val="0"/>
      <w:marTop w:val="0"/>
      <w:marBottom w:val="0"/>
      <w:divBdr>
        <w:top w:val="none" w:sz="0" w:space="0" w:color="auto"/>
        <w:left w:val="none" w:sz="0" w:space="0" w:color="auto"/>
        <w:bottom w:val="none" w:sz="0" w:space="0" w:color="auto"/>
        <w:right w:val="none" w:sz="0" w:space="0" w:color="auto"/>
      </w:divBdr>
      <w:divsChild>
        <w:div w:id="829712836">
          <w:marLeft w:val="0"/>
          <w:marRight w:val="0"/>
          <w:marTop w:val="0"/>
          <w:marBottom w:val="0"/>
          <w:divBdr>
            <w:top w:val="none" w:sz="0" w:space="0" w:color="auto"/>
            <w:left w:val="none" w:sz="0" w:space="0" w:color="auto"/>
            <w:bottom w:val="none" w:sz="0" w:space="0" w:color="auto"/>
            <w:right w:val="none" w:sz="0" w:space="0" w:color="auto"/>
          </w:divBdr>
          <w:divsChild>
            <w:div w:id="551505009">
              <w:marLeft w:val="0"/>
              <w:marRight w:val="0"/>
              <w:marTop w:val="0"/>
              <w:marBottom w:val="0"/>
              <w:divBdr>
                <w:top w:val="none" w:sz="0" w:space="0" w:color="auto"/>
                <w:left w:val="none" w:sz="0" w:space="0" w:color="auto"/>
                <w:bottom w:val="none" w:sz="0" w:space="0" w:color="auto"/>
                <w:right w:val="none" w:sz="0" w:space="0" w:color="auto"/>
              </w:divBdr>
              <w:divsChild>
                <w:div w:id="1872574986">
                  <w:marLeft w:val="0"/>
                  <w:marRight w:val="0"/>
                  <w:marTop w:val="0"/>
                  <w:marBottom w:val="0"/>
                  <w:divBdr>
                    <w:top w:val="none" w:sz="0" w:space="0" w:color="auto"/>
                    <w:left w:val="none" w:sz="0" w:space="0" w:color="auto"/>
                    <w:bottom w:val="none" w:sz="0" w:space="0" w:color="auto"/>
                    <w:right w:val="none" w:sz="0" w:space="0" w:color="auto"/>
                  </w:divBdr>
                  <w:divsChild>
                    <w:div w:id="1732851021">
                      <w:marLeft w:val="0"/>
                      <w:marRight w:val="0"/>
                      <w:marTop w:val="0"/>
                      <w:marBottom w:val="0"/>
                      <w:divBdr>
                        <w:top w:val="none" w:sz="0" w:space="0" w:color="auto"/>
                        <w:left w:val="none" w:sz="0" w:space="0" w:color="auto"/>
                        <w:bottom w:val="none" w:sz="0" w:space="0" w:color="auto"/>
                        <w:right w:val="none" w:sz="0" w:space="0" w:color="auto"/>
                      </w:divBdr>
                      <w:divsChild>
                        <w:div w:id="338192547">
                          <w:marLeft w:val="0"/>
                          <w:marRight w:val="0"/>
                          <w:marTop w:val="0"/>
                          <w:marBottom w:val="0"/>
                          <w:divBdr>
                            <w:top w:val="none" w:sz="0" w:space="0" w:color="auto"/>
                            <w:left w:val="none" w:sz="0" w:space="0" w:color="auto"/>
                            <w:bottom w:val="none" w:sz="0" w:space="0" w:color="auto"/>
                            <w:right w:val="none" w:sz="0" w:space="0" w:color="auto"/>
                          </w:divBdr>
                          <w:divsChild>
                            <w:div w:id="1875271484">
                              <w:marLeft w:val="0"/>
                              <w:marRight w:val="0"/>
                              <w:marTop w:val="0"/>
                              <w:marBottom w:val="0"/>
                              <w:divBdr>
                                <w:top w:val="none" w:sz="0" w:space="0" w:color="auto"/>
                                <w:left w:val="none" w:sz="0" w:space="0" w:color="auto"/>
                                <w:bottom w:val="none" w:sz="0" w:space="0" w:color="auto"/>
                                <w:right w:val="none" w:sz="0" w:space="0" w:color="auto"/>
                              </w:divBdr>
                              <w:divsChild>
                                <w:div w:id="1034580759">
                                  <w:marLeft w:val="0"/>
                                  <w:marRight w:val="0"/>
                                  <w:marTop w:val="0"/>
                                  <w:marBottom w:val="0"/>
                                  <w:divBdr>
                                    <w:top w:val="none" w:sz="0" w:space="0" w:color="auto"/>
                                    <w:left w:val="none" w:sz="0" w:space="0" w:color="auto"/>
                                    <w:bottom w:val="none" w:sz="0" w:space="0" w:color="auto"/>
                                    <w:right w:val="none" w:sz="0" w:space="0" w:color="auto"/>
                                  </w:divBdr>
                                  <w:divsChild>
                                    <w:div w:id="733311059">
                                      <w:marLeft w:val="0"/>
                                      <w:marRight w:val="0"/>
                                      <w:marTop w:val="0"/>
                                      <w:marBottom w:val="0"/>
                                      <w:divBdr>
                                        <w:top w:val="none" w:sz="0" w:space="0" w:color="auto"/>
                                        <w:left w:val="none" w:sz="0" w:space="0" w:color="auto"/>
                                        <w:bottom w:val="none" w:sz="0" w:space="0" w:color="auto"/>
                                        <w:right w:val="none" w:sz="0" w:space="0" w:color="auto"/>
                                      </w:divBdr>
                                      <w:divsChild>
                                        <w:div w:id="1373647616">
                                          <w:marLeft w:val="0"/>
                                          <w:marRight w:val="0"/>
                                          <w:marTop w:val="0"/>
                                          <w:marBottom w:val="0"/>
                                          <w:divBdr>
                                            <w:top w:val="none" w:sz="0" w:space="0" w:color="auto"/>
                                            <w:left w:val="none" w:sz="0" w:space="0" w:color="auto"/>
                                            <w:bottom w:val="none" w:sz="0" w:space="0" w:color="auto"/>
                                            <w:right w:val="none" w:sz="0" w:space="0" w:color="auto"/>
                                          </w:divBdr>
                                          <w:divsChild>
                                            <w:div w:id="476729602">
                                              <w:marLeft w:val="0"/>
                                              <w:marRight w:val="0"/>
                                              <w:marTop w:val="0"/>
                                              <w:marBottom w:val="0"/>
                                              <w:divBdr>
                                                <w:top w:val="none" w:sz="0" w:space="0" w:color="auto"/>
                                                <w:left w:val="none" w:sz="0" w:space="0" w:color="auto"/>
                                                <w:bottom w:val="none" w:sz="0" w:space="0" w:color="auto"/>
                                                <w:right w:val="none" w:sz="0" w:space="0" w:color="auto"/>
                                              </w:divBdr>
                                              <w:divsChild>
                                                <w:div w:id="1205484986">
                                                  <w:marLeft w:val="0"/>
                                                  <w:marRight w:val="0"/>
                                                  <w:marTop w:val="0"/>
                                                  <w:marBottom w:val="0"/>
                                                  <w:divBdr>
                                                    <w:top w:val="single" w:sz="12" w:space="2" w:color="FFFFCC"/>
                                                    <w:left w:val="single" w:sz="12" w:space="2" w:color="FFFFCC"/>
                                                    <w:bottom w:val="single" w:sz="12" w:space="2" w:color="FFFFCC"/>
                                                    <w:right w:val="single" w:sz="12" w:space="0" w:color="FFFFCC"/>
                                                  </w:divBdr>
                                                  <w:divsChild>
                                                    <w:div w:id="1087967695">
                                                      <w:marLeft w:val="0"/>
                                                      <w:marRight w:val="0"/>
                                                      <w:marTop w:val="0"/>
                                                      <w:marBottom w:val="0"/>
                                                      <w:divBdr>
                                                        <w:top w:val="none" w:sz="0" w:space="0" w:color="auto"/>
                                                        <w:left w:val="none" w:sz="0" w:space="0" w:color="auto"/>
                                                        <w:bottom w:val="none" w:sz="0" w:space="0" w:color="auto"/>
                                                        <w:right w:val="none" w:sz="0" w:space="0" w:color="auto"/>
                                                      </w:divBdr>
                                                      <w:divsChild>
                                                        <w:div w:id="358973010">
                                                          <w:marLeft w:val="0"/>
                                                          <w:marRight w:val="0"/>
                                                          <w:marTop w:val="0"/>
                                                          <w:marBottom w:val="0"/>
                                                          <w:divBdr>
                                                            <w:top w:val="none" w:sz="0" w:space="0" w:color="auto"/>
                                                            <w:left w:val="none" w:sz="0" w:space="0" w:color="auto"/>
                                                            <w:bottom w:val="none" w:sz="0" w:space="0" w:color="auto"/>
                                                            <w:right w:val="none" w:sz="0" w:space="0" w:color="auto"/>
                                                          </w:divBdr>
                                                          <w:divsChild>
                                                            <w:div w:id="992756254">
                                                              <w:marLeft w:val="0"/>
                                                              <w:marRight w:val="0"/>
                                                              <w:marTop w:val="0"/>
                                                              <w:marBottom w:val="0"/>
                                                              <w:divBdr>
                                                                <w:top w:val="none" w:sz="0" w:space="0" w:color="auto"/>
                                                                <w:left w:val="none" w:sz="0" w:space="0" w:color="auto"/>
                                                                <w:bottom w:val="none" w:sz="0" w:space="0" w:color="auto"/>
                                                                <w:right w:val="none" w:sz="0" w:space="0" w:color="auto"/>
                                                              </w:divBdr>
                                                              <w:divsChild>
                                                                <w:div w:id="341594710">
                                                                  <w:marLeft w:val="0"/>
                                                                  <w:marRight w:val="0"/>
                                                                  <w:marTop w:val="0"/>
                                                                  <w:marBottom w:val="0"/>
                                                                  <w:divBdr>
                                                                    <w:top w:val="none" w:sz="0" w:space="0" w:color="auto"/>
                                                                    <w:left w:val="none" w:sz="0" w:space="0" w:color="auto"/>
                                                                    <w:bottom w:val="none" w:sz="0" w:space="0" w:color="auto"/>
                                                                    <w:right w:val="none" w:sz="0" w:space="0" w:color="auto"/>
                                                                  </w:divBdr>
                                                                  <w:divsChild>
                                                                    <w:div w:id="298730001">
                                                                      <w:marLeft w:val="0"/>
                                                                      <w:marRight w:val="0"/>
                                                                      <w:marTop w:val="0"/>
                                                                      <w:marBottom w:val="0"/>
                                                                      <w:divBdr>
                                                                        <w:top w:val="none" w:sz="0" w:space="0" w:color="auto"/>
                                                                        <w:left w:val="none" w:sz="0" w:space="0" w:color="auto"/>
                                                                        <w:bottom w:val="none" w:sz="0" w:space="0" w:color="auto"/>
                                                                        <w:right w:val="none" w:sz="0" w:space="0" w:color="auto"/>
                                                                      </w:divBdr>
                                                                      <w:divsChild>
                                                                        <w:div w:id="724261667">
                                                                          <w:marLeft w:val="0"/>
                                                                          <w:marRight w:val="0"/>
                                                                          <w:marTop w:val="0"/>
                                                                          <w:marBottom w:val="0"/>
                                                                          <w:divBdr>
                                                                            <w:top w:val="none" w:sz="0" w:space="0" w:color="auto"/>
                                                                            <w:left w:val="none" w:sz="0" w:space="0" w:color="auto"/>
                                                                            <w:bottom w:val="none" w:sz="0" w:space="0" w:color="auto"/>
                                                                            <w:right w:val="none" w:sz="0" w:space="0" w:color="auto"/>
                                                                          </w:divBdr>
                                                                          <w:divsChild>
                                                                            <w:div w:id="433284398">
                                                                              <w:marLeft w:val="0"/>
                                                                              <w:marRight w:val="0"/>
                                                                              <w:marTop w:val="0"/>
                                                                              <w:marBottom w:val="0"/>
                                                                              <w:divBdr>
                                                                                <w:top w:val="none" w:sz="0" w:space="0" w:color="auto"/>
                                                                                <w:left w:val="none" w:sz="0" w:space="0" w:color="auto"/>
                                                                                <w:bottom w:val="none" w:sz="0" w:space="0" w:color="auto"/>
                                                                                <w:right w:val="none" w:sz="0" w:space="0" w:color="auto"/>
                                                                              </w:divBdr>
                                                                              <w:divsChild>
                                                                                <w:div w:id="940451053">
                                                                                  <w:marLeft w:val="0"/>
                                                                                  <w:marRight w:val="0"/>
                                                                                  <w:marTop w:val="0"/>
                                                                                  <w:marBottom w:val="0"/>
                                                                                  <w:divBdr>
                                                                                    <w:top w:val="none" w:sz="0" w:space="0" w:color="auto"/>
                                                                                    <w:left w:val="none" w:sz="0" w:space="0" w:color="auto"/>
                                                                                    <w:bottom w:val="none" w:sz="0" w:space="0" w:color="auto"/>
                                                                                    <w:right w:val="none" w:sz="0" w:space="0" w:color="auto"/>
                                                                                  </w:divBdr>
                                                                                  <w:divsChild>
                                                                                    <w:div w:id="738098590">
                                                                                      <w:marLeft w:val="0"/>
                                                                                      <w:marRight w:val="0"/>
                                                                                      <w:marTop w:val="0"/>
                                                                                      <w:marBottom w:val="0"/>
                                                                                      <w:divBdr>
                                                                                        <w:top w:val="none" w:sz="0" w:space="0" w:color="auto"/>
                                                                                        <w:left w:val="none" w:sz="0" w:space="0" w:color="auto"/>
                                                                                        <w:bottom w:val="none" w:sz="0" w:space="0" w:color="auto"/>
                                                                                        <w:right w:val="none" w:sz="0" w:space="0" w:color="auto"/>
                                                                                      </w:divBdr>
                                                                                      <w:divsChild>
                                                                                        <w:div w:id="326979614">
                                                                                          <w:marLeft w:val="0"/>
                                                                                          <w:marRight w:val="0"/>
                                                                                          <w:marTop w:val="0"/>
                                                                                          <w:marBottom w:val="0"/>
                                                                                          <w:divBdr>
                                                                                            <w:top w:val="none" w:sz="0" w:space="0" w:color="auto"/>
                                                                                            <w:left w:val="none" w:sz="0" w:space="0" w:color="auto"/>
                                                                                            <w:bottom w:val="none" w:sz="0" w:space="0" w:color="auto"/>
                                                                                            <w:right w:val="none" w:sz="0" w:space="0" w:color="auto"/>
                                                                                          </w:divBdr>
                                                                                          <w:divsChild>
                                                                                            <w:div w:id="1638531336">
                                                                                              <w:marLeft w:val="0"/>
                                                                                              <w:marRight w:val="120"/>
                                                                                              <w:marTop w:val="0"/>
                                                                                              <w:marBottom w:val="150"/>
                                                                                              <w:divBdr>
                                                                                                <w:top w:val="single" w:sz="2" w:space="0" w:color="EFEFEF"/>
                                                                                                <w:left w:val="single" w:sz="6" w:space="0" w:color="EFEFEF"/>
                                                                                                <w:bottom w:val="single" w:sz="6" w:space="0" w:color="E2E2E2"/>
                                                                                                <w:right w:val="single" w:sz="6" w:space="0" w:color="EFEFEF"/>
                                                                                              </w:divBdr>
                                                                                              <w:divsChild>
                                                                                                <w:div w:id="418865265">
                                                                                                  <w:marLeft w:val="0"/>
                                                                                                  <w:marRight w:val="0"/>
                                                                                                  <w:marTop w:val="0"/>
                                                                                                  <w:marBottom w:val="0"/>
                                                                                                  <w:divBdr>
                                                                                                    <w:top w:val="none" w:sz="0" w:space="0" w:color="auto"/>
                                                                                                    <w:left w:val="none" w:sz="0" w:space="0" w:color="auto"/>
                                                                                                    <w:bottom w:val="none" w:sz="0" w:space="0" w:color="auto"/>
                                                                                                    <w:right w:val="none" w:sz="0" w:space="0" w:color="auto"/>
                                                                                                  </w:divBdr>
                                                                                                  <w:divsChild>
                                                                                                    <w:div w:id="392776293">
                                                                                                      <w:marLeft w:val="0"/>
                                                                                                      <w:marRight w:val="0"/>
                                                                                                      <w:marTop w:val="0"/>
                                                                                                      <w:marBottom w:val="0"/>
                                                                                                      <w:divBdr>
                                                                                                        <w:top w:val="none" w:sz="0" w:space="0" w:color="auto"/>
                                                                                                        <w:left w:val="none" w:sz="0" w:space="0" w:color="auto"/>
                                                                                                        <w:bottom w:val="none" w:sz="0" w:space="0" w:color="auto"/>
                                                                                                        <w:right w:val="none" w:sz="0" w:space="0" w:color="auto"/>
                                                                                                      </w:divBdr>
                                                                                                      <w:divsChild>
                                                                                                        <w:div w:id="2030176547">
                                                                                                          <w:marLeft w:val="0"/>
                                                                                                          <w:marRight w:val="0"/>
                                                                                                          <w:marTop w:val="0"/>
                                                                                                          <w:marBottom w:val="0"/>
                                                                                                          <w:divBdr>
                                                                                                            <w:top w:val="none" w:sz="0" w:space="0" w:color="auto"/>
                                                                                                            <w:left w:val="none" w:sz="0" w:space="0" w:color="auto"/>
                                                                                                            <w:bottom w:val="none" w:sz="0" w:space="0" w:color="auto"/>
                                                                                                            <w:right w:val="none" w:sz="0" w:space="0" w:color="auto"/>
                                                                                                          </w:divBdr>
                                                                                                          <w:divsChild>
                                                                                                            <w:div w:id="868418210">
                                                                                                              <w:marLeft w:val="0"/>
                                                                                                              <w:marRight w:val="0"/>
                                                                                                              <w:marTop w:val="0"/>
                                                                                                              <w:marBottom w:val="0"/>
                                                                                                              <w:divBdr>
                                                                                                                <w:top w:val="none" w:sz="0" w:space="0" w:color="auto"/>
                                                                                                                <w:left w:val="none" w:sz="0" w:space="0" w:color="auto"/>
                                                                                                                <w:bottom w:val="none" w:sz="0" w:space="0" w:color="auto"/>
                                                                                                                <w:right w:val="none" w:sz="0" w:space="0" w:color="auto"/>
                                                                                                              </w:divBdr>
                                                                                                              <w:divsChild>
                                                                                                                <w:div w:id="1833987651">
                                                                                                                  <w:marLeft w:val="0"/>
                                                                                                                  <w:marRight w:val="0"/>
                                                                                                                  <w:marTop w:val="0"/>
                                                                                                                  <w:marBottom w:val="0"/>
                                                                                                                  <w:divBdr>
                                                                                                                    <w:top w:val="single" w:sz="2" w:space="4" w:color="D8D8D8"/>
                                                                                                                    <w:left w:val="single" w:sz="2" w:space="0" w:color="D8D8D8"/>
                                                                                                                    <w:bottom w:val="single" w:sz="2" w:space="4" w:color="D8D8D8"/>
                                                                                                                    <w:right w:val="single" w:sz="2" w:space="0" w:color="D8D8D8"/>
                                                                                                                  </w:divBdr>
                                                                                                                  <w:divsChild>
                                                                                                                    <w:div w:id="1187450880">
                                                                                                                      <w:marLeft w:val="225"/>
                                                                                                                      <w:marRight w:val="225"/>
                                                                                                                      <w:marTop w:val="75"/>
                                                                                                                      <w:marBottom w:val="75"/>
                                                                                                                      <w:divBdr>
                                                                                                                        <w:top w:val="none" w:sz="0" w:space="0" w:color="auto"/>
                                                                                                                        <w:left w:val="none" w:sz="0" w:space="0" w:color="auto"/>
                                                                                                                        <w:bottom w:val="none" w:sz="0" w:space="0" w:color="auto"/>
                                                                                                                        <w:right w:val="none" w:sz="0" w:space="0" w:color="auto"/>
                                                                                                                      </w:divBdr>
                                                                                                                      <w:divsChild>
                                                                                                                        <w:div w:id="1254627245">
                                                                                                                          <w:marLeft w:val="0"/>
                                                                                                                          <w:marRight w:val="0"/>
                                                                                                                          <w:marTop w:val="0"/>
                                                                                                                          <w:marBottom w:val="0"/>
                                                                                                                          <w:divBdr>
                                                                                                                            <w:top w:val="single" w:sz="6" w:space="0" w:color="auto"/>
                                                                                                                            <w:left w:val="single" w:sz="6" w:space="0" w:color="auto"/>
                                                                                                                            <w:bottom w:val="single" w:sz="6" w:space="0" w:color="auto"/>
                                                                                                                            <w:right w:val="single" w:sz="6" w:space="0" w:color="auto"/>
                                                                                                                          </w:divBdr>
                                                                                                                          <w:divsChild>
                                                                                                                            <w:div w:id="152532635">
                                                                                                                              <w:marLeft w:val="0"/>
                                                                                                                              <w:marRight w:val="0"/>
                                                                                                                              <w:marTop w:val="0"/>
                                                                                                                              <w:marBottom w:val="0"/>
                                                                                                                              <w:divBdr>
                                                                                                                                <w:top w:val="none" w:sz="0" w:space="0" w:color="auto"/>
                                                                                                                                <w:left w:val="none" w:sz="0" w:space="0" w:color="auto"/>
                                                                                                                                <w:bottom w:val="none" w:sz="0" w:space="0" w:color="auto"/>
                                                                                                                                <w:right w:val="none" w:sz="0" w:space="0" w:color="auto"/>
                                                                                                                              </w:divBdr>
                                                                                                                              <w:divsChild>
                                                                                                                                <w:div w:id="1931618037">
                                                                                                                                  <w:marLeft w:val="0"/>
                                                                                                                                  <w:marRight w:val="0"/>
                                                                                                                                  <w:marTop w:val="0"/>
                                                                                                                                  <w:marBottom w:val="0"/>
                                                                                                                                  <w:divBdr>
                                                                                                                                    <w:top w:val="none" w:sz="0" w:space="0" w:color="auto"/>
                                                                                                                                    <w:left w:val="none" w:sz="0" w:space="0" w:color="auto"/>
                                                                                                                                    <w:bottom w:val="none" w:sz="0" w:space="0" w:color="auto"/>
                                                                                                                                    <w:right w:val="none" w:sz="0" w:space="0" w:color="auto"/>
                                                                                                                                  </w:divBdr>
                                                                                                                                  <w:divsChild>
                                                                                                                                    <w:div w:id="1346441997">
                                                                                                                                      <w:marLeft w:val="0"/>
                                                                                                                                      <w:marRight w:val="0"/>
                                                                                                                                      <w:marTop w:val="0"/>
                                                                                                                                      <w:marBottom w:val="0"/>
                                                                                                                                      <w:divBdr>
                                                                                                                                        <w:top w:val="none" w:sz="0" w:space="0" w:color="auto"/>
                                                                                                                                        <w:left w:val="none" w:sz="0" w:space="0" w:color="auto"/>
                                                                                                                                        <w:bottom w:val="none" w:sz="0" w:space="0" w:color="auto"/>
                                                                                                                                        <w:right w:val="none" w:sz="0" w:space="0" w:color="auto"/>
                                                                                                                                      </w:divBdr>
                                                                                                                                      <w:divsChild>
                                                                                                                                        <w:div w:id="1748527187">
                                                                                                                                          <w:marLeft w:val="0"/>
                                                                                                                                          <w:marRight w:val="0"/>
                                                                                                                                          <w:marTop w:val="0"/>
                                                                                                                                          <w:marBottom w:val="0"/>
                                                                                                                                          <w:divBdr>
                                                                                                                                            <w:top w:val="none" w:sz="0" w:space="0" w:color="auto"/>
                                                                                                                                            <w:left w:val="none" w:sz="0" w:space="0" w:color="auto"/>
                                                                                                                                            <w:bottom w:val="none" w:sz="0" w:space="0" w:color="auto"/>
                                                                                                                                            <w:right w:val="none" w:sz="0" w:space="0" w:color="auto"/>
                                                                                                                                          </w:divBdr>
                                                                                                                                          <w:divsChild>
                                                                                                                                            <w:div w:id="1090353770">
                                                                                                                                              <w:marLeft w:val="0"/>
                                                                                                                                              <w:marRight w:val="0"/>
                                                                                                                                              <w:marTop w:val="0"/>
                                                                                                                                              <w:marBottom w:val="0"/>
                                                                                                                                              <w:divBdr>
                                                                                                                                                <w:top w:val="none" w:sz="0" w:space="0" w:color="auto"/>
                                                                                                                                                <w:left w:val="none" w:sz="0" w:space="0" w:color="auto"/>
                                                                                                                                                <w:bottom w:val="none" w:sz="0" w:space="0" w:color="auto"/>
                                                                                                                                                <w:right w:val="none" w:sz="0" w:space="0" w:color="auto"/>
                                                                                                                                              </w:divBdr>
                                                                                                                                              <w:divsChild>
                                                                                                                                                <w:div w:id="372391142">
                                                                                                                                                  <w:marLeft w:val="0"/>
                                                                                                                                                  <w:marRight w:val="0"/>
                                                                                                                                                  <w:marTop w:val="0"/>
                                                                                                                                                  <w:marBottom w:val="0"/>
                                                                                                                                                  <w:divBdr>
                                                                                                                                                    <w:top w:val="none" w:sz="0" w:space="0" w:color="auto"/>
                                                                                                                                                    <w:left w:val="none" w:sz="0" w:space="0" w:color="auto"/>
                                                                                                                                                    <w:bottom w:val="none" w:sz="0" w:space="0" w:color="auto"/>
                                                                                                                                                    <w:right w:val="none" w:sz="0" w:space="0" w:color="auto"/>
                                                                                                                                                  </w:divBdr>
                                                                                                                                                </w:div>
                                                                                                                                                <w:div w:id="1411583729">
                                                                                                                                                  <w:marLeft w:val="0"/>
                                                                                                                                                  <w:marRight w:val="0"/>
                                                                                                                                                  <w:marTop w:val="0"/>
                                                                                                                                                  <w:marBottom w:val="0"/>
                                                                                                                                                  <w:divBdr>
                                                                                                                                                    <w:top w:val="none" w:sz="0" w:space="0" w:color="auto"/>
                                                                                                                                                    <w:left w:val="none" w:sz="0" w:space="0" w:color="auto"/>
                                                                                                                                                    <w:bottom w:val="none" w:sz="0" w:space="0" w:color="auto"/>
                                                                                                                                                    <w:right w:val="none" w:sz="0" w:space="0" w:color="auto"/>
                                                                                                                                                  </w:divBdr>
                                                                                                                                                </w:div>
                                                                                                                                                <w:div w:id="1362323621">
                                                                                                                                                  <w:marLeft w:val="0"/>
                                                                                                                                                  <w:marRight w:val="0"/>
                                                                                                                                                  <w:marTop w:val="0"/>
                                                                                                                                                  <w:marBottom w:val="0"/>
                                                                                                                                                  <w:divBdr>
                                                                                                                                                    <w:top w:val="none" w:sz="0" w:space="0" w:color="auto"/>
                                                                                                                                                    <w:left w:val="none" w:sz="0" w:space="0" w:color="auto"/>
                                                                                                                                                    <w:bottom w:val="none" w:sz="0" w:space="0" w:color="auto"/>
                                                                                                                                                    <w:right w:val="none" w:sz="0" w:space="0" w:color="auto"/>
                                                                                                                                                  </w:divBdr>
                                                                                                                                                </w:div>
                                                                                                                                                <w:div w:id="4050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29B1-1DF8-4631-A104-CD84D389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870</TotalTime>
  <Pages>7</Pages>
  <Words>2198</Words>
  <Characters>12974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65</cp:revision>
  <cp:lastPrinted>2017-03-20T10:02:00Z</cp:lastPrinted>
  <dcterms:created xsi:type="dcterms:W3CDTF">2014-07-14T08:13:00Z</dcterms:created>
  <dcterms:modified xsi:type="dcterms:W3CDTF">2017-05-12T08:46:00Z</dcterms:modified>
</cp:coreProperties>
</file>