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ADDE" w14:textId="6797434E" w:rsidR="00846982" w:rsidRDefault="00846982" w:rsidP="00846982">
      <w:pPr>
        <w:pStyle w:val="Nzev"/>
        <w:keepNext/>
      </w:pPr>
      <w:r>
        <w:rPr>
          <w:noProof/>
        </w:rPr>
        <mc:AlternateContent>
          <mc:Choice Requires="wps">
            <w:drawing>
              <wp:anchor distT="0" distB="0" distL="114300" distR="114300" simplePos="0" relativeHeight="251661312" behindDoc="0" locked="0" layoutInCell="1" allowOverlap="0" wp14:anchorId="4DF60C64" wp14:editId="1C8460C3">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F6633" w14:textId="5F75CB11" w:rsidR="00846982" w:rsidRPr="00172650" w:rsidRDefault="00846982" w:rsidP="00846982">
                            <w:r>
                              <w:t xml:space="preserve">Číslo smlouvy Kupujícího: </w:t>
                            </w:r>
                            <w:r w:rsidR="00ED789B" w:rsidRPr="00ED789B">
                              <w:t>2022/S/420/0279</w:t>
                            </w:r>
                          </w:p>
                          <w:p w14:paraId="74A0A9BC" w14:textId="048AB58B" w:rsidR="00846982" w:rsidRDefault="00846982" w:rsidP="00846982">
                            <w:r>
                              <w:t>Číslo smlouvy Prodávajícího:</w:t>
                            </w:r>
                          </w:p>
                          <w:p w14:paraId="529C9120" w14:textId="77777777" w:rsidR="00846982" w:rsidRDefault="00846982" w:rsidP="00846982"/>
                          <w:p w14:paraId="5B784DF8" w14:textId="77777777" w:rsidR="00846982" w:rsidRDefault="00846982" w:rsidP="00846982"/>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60C64" id="_x0000_t202" coordsize="21600,21600" o:spt="202" path="m,l,21600r21600,l21600,xe">
                <v:stroke joinstyle="miter"/>
                <v:path gradientshapeok="t" o:connecttype="rect"/>
              </v:shapetype>
              <v:shape id="Text Box 7" o:spid="_x0000_s1026" type="#_x0000_t202" style="position:absolute;left:0;text-align:left;margin-left:418.35pt;margin-top:544.05pt;width:469.55pt;height:22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691F6633" w14:textId="5F75CB11" w:rsidR="00846982" w:rsidRPr="00172650" w:rsidRDefault="00846982" w:rsidP="00846982">
                      <w:r>
                        <w:t xml:space="preserve">Číslo smlouvy Kupujícího: </w:t>
                      </w:r>
                      <w:r w:rsidR="00ED789B" w:rsidRPr="00ED789B">
                        <w:t>2022/S/420/0279</w:t>
                      </w:r>
                    </w:p>
                    <w:p w14:paraId="74A0A9BC" w14:textId="048AB58B" w:rsidR="00846982" w:rsidRDefault="00846982" w:rsidP="00846982">
                      <w:r>
                        <w:t>Číslo smlouvy Prodávajícího:</w:t>
                      </w:r>
                    </w:p>
                    <w:p w14:paraId="529C9120" w14:textId="77777777" w:rsidR="00846982" w:rsidRDefault="00846982" w:rsidP="00846982"/>
                    <w:p w14:paraId="5B784DF8" w14:textId="77777777" w:rsidR="00846982" w:rsidRDefault="00846982" w:rsidP="00846982"/>
                  </w:txbxContent>
                </v:textbox>
                <w10:wrap anchorx="margin" anchory="page"/>
              </v:shape>
            </w:pict>
          </mc:Fallback>
        </mc:AlternateContent>
      </w:r>
      <w:r>
        <w:rPr>
          <w:noProof/>
        </w:rPr>
        <mc:AlternateContent>
          <mc:Choice Requires="wps">
            <w:drawing>
              <wp:anchor distT="0" distB="0" distL="114300" distR="114300" simplePos="0" relativeHeight="251660288" behindDoc="0" locked="0" layoutInCell="1" allowOverlap="0" wp14:anchorId="69AB8E83" wp14:editId="1A54C340">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755DD" w14:textId="77777777" w:rsidR="00846982" w:rsidRPr="003B20C5" w:rsidRDefault="00846982" w:rsidP="00846982">
                            <w:pPr>
                              <w:pStyle w:val="Nzev18centrbold"/>
                              <w:tabs>
                                <w:tab w:val="clear" w:pos="0"/>
                                <w:tab w:val="clear" w:pos="284"/>
                                <w:tab w:val="clear" w:pos="1701"/>
                              </w:tabs>
                              <w:rPr>
                                <w:sz w:val="28"/>
                                <w:szCs w:val="28"/>
                              </w:rPr>
                            </w:pPr>
                            <w:r w:rsidRPr="003B20C5">
                              <w:rPr>
                                <w:sz w:val="28"/>
                                <w:szCs w:val="28"/>
                              </w:rPr>
                              <w:t>Českou centrálou cestovního ruchu – CzechTourism</w:t>
                            </w:r>
                          </w:p>
                          <w:p w14:paraId="662603C2" w14:textId="77777777" w:rsidR="00846982" w:rsidRPr="003B20C5" w:rsidRDefault="00846982" w:rsidP="00846982">
                            <w:pPr>
                              <w:pStyle w:val="Nzev"/>
                              <w:rPr>
                                <w:rFonts w:ascii="Times New Roman" w:hAnsi="Times New Roman"/>
                                <w:sz w:val="28"/>
                                <w:szCs w:val="28"/>
                              </w:rPr>
                            </w:pPr>
                          </w:p>
                          <w:p w14:paraId="5B6B08B6" w14:textId="77777777" w:rsidR="00846982" w:rsidRPr="003B20C5" w:rsidRDefault="00846982" w:rsidP="00846982">
                            <w:pPr>
                              <w:pStyle w:val="Nzev"/>
                              <w:rPr>
                                <w:rFonts w:ascii="Times New Roman" w:hAnsi="Times New Roman"/>
                              </w:rPr>
                            </w:pPr>
                            <w:r w:rsidRPr="003B20C5">
                              <w:rPr>
                                <w:rFonts w:ascii="Times New Roman" w:hAnsi="Times New Roman"/>
                              </w:rPr>
                              <w:t>a</w:t>
                            </w:r>
                          </w:p>
                          <w:p w14:paraId="3089BC9A" w14:textId="77777777" w:rsidR="00846982" w:rsidRPr="003B20C5" w:rsidRDefault="00846982" w:rsidP="00500C5B">
                            <w:pPr>
                              <w:pStyle w:val="Nzev"/>
                              <w:jc w:val="both"/>
                              <w:rPr>
                                <w:rFonts w:ascii="Times New Roman" w:hAnsi="Times New Roman"/>
                                <w:b w:val="0"/>
                                <w:sz w:val="28"/>
                                <w:szCs w:val="28"/>
                              </w:rPr>
                            </w:pPr>
                          </w:p>
                          <w:p w14:paraId="58E42D65" w14:textId="2878C9F5" w:rsidR="00846982" w:rsidRPr="00520DFC" w:rsidRDefault="00310D36" w:rsidP="00500C5B">
                            <w:pPr>
                              <w:jc w:val="center"/>
                              <w:rPr>
                                <w:b/>
                                <w:bCs/>
                                <w:sz w:val="28"/>
                                <w:szCs w:val="28"/>
                              </w:rPr>
                            </w:pPr>
                            <w:proofErr w:type="spellStart"/>
                            <w:r>
                              <w:rPr>
                                <w:b/>
                                <w:bCs/>
                                <w:sz w:val="28"/>
                                <w:szCs w:val="28"/>
                              </w:rPr>
                              <w:t>Q</w:t>
                            </w:r>
                            <w:r w:rsidR="00740A33">
                              <w:rPr>
                                <w:b/>
                                <w:bCs/>
                                <w:sz w:val="28"/>
                                <w:szCs w:val="28"/>
                              </w:rPr>
                              <w:t>ubus</w:t>
                            </w:r>
                            <w:proofErr w:type="spellEnd"/>
                            <w:r>
                              <w:rPr>
                                <w:b/>
                                <w:bCs/>
                                <w:sz w:val="28"/>
                                <w:szCs w:val="28"/>
                              </w:rPr>
                              <w:t xml:space="preserve"> </w:t>
                            </w:r>
                            <w:proofErr w:type="spellStart"/>
                            <w:r>
                              <w:rPr>
                                <w:b/>
                                <w:bCs/>
                                <w:sz w:val="28"/>
                                <w:szCs w:val="28"/>
                              </w:rPr>
                              <w:t>s.r.o</w:t>
                            </w:r>
                            <w:proofErr w:type="spellEnd"/>
                            <w:r w:rsidR="004B07B4">
                              <w:rPr>
                                <w:b/>
                                <w:bCs/>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B8E83" id="Text Box 5" o:spid="_x0000_s1027" type="#_x0000_t202" style="position:absolute;left:0;text-align:left;margin-left:418.35pt;margin-top:280.5pt;width:469.55pt;height:22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7D7755DD" w14:textId="77777777" w:rsidR="00846982" w:rsidRPr="003B20C5" w:rsidRDefault="00846982" w:rsidP="00846982">
                      <w:pPr>
                        <w:pStyle w:val="Nzev18centrbold"/>
                        <w:tabs>
                          <w:tab w:val="clear" w:pos="0"/>
                          <w:tab w:val="clear" w:pos="284"/>
                          <w:tab w:val="clear" w:pos="1701"/>
                        </w:tabs>
                        <w:rPr>
                          <w:sz w:val="28"/>
                          <w:szCs w:val="28"/>
                        </w:rPr>
                      </w:pPr>
                      <w:r w:rsidRPr="003B20C5">
                        <w:rPr>
                          <w:sz w:val="28"/>
                          <w:szCs w:val="28"/>
                        </w:rPr>
                        <w:t>Českou centrálou cestovního ruchu – CzechTourism</w:t>
                      </w:r>
                    </w:p>
                    <w:p w14:paraId="662603C2" w14:textId="77777777" w:rsidR="00846982" w:rsidRPr="003B20C5" w:rsidRDefault="00846982" w:rsidP="00846982">
                      <w:pPr>
                        <w:pStyle w:val="Nzev"/>
                        <w:rPr>
                          <w:rFonts w:ascii="Times New Roman" w:hAnsi="Times New Roman"/>
                          <w:sz w:val="28"/>
                          <w:szCs w:val="28"/>
                        </w:rPr>
                      </w:pPr>
                    </w:p>
                    <w:p w14:paraId="5B6B08B6" w14:textId="77777777" w:rsidR="00846982" w:rsidRPr="003B20C5" w:rsidRDefault="00846982" w:rsidP="00846982">
                      <w:pPr>
                        <w:pStyle w:val="Nzev"/>
                        <w:rPr>
                          <w:rFonts w:ascii="Times New Roman" w:hAnsi="Times New Roman"/>
                        </w:rPr>
                      </w:pPr>
                      <w:r w:rsidRPr="003B20C5">
                        <w:rPr>
                          <w:rFonts w:ascii="Times New Roman" w:hAnsi="Times New Roman"/>
                        </w:rPr>
                        <w:t>a</w:t>
                      </w:r>
                    </w:p>
                    <w:p w14:paraId="3089BC9A" w14:textId="77777777" w:rsidR="00846982" w:rsidRPr="003B20C5" w:rsidRDefault="00846982" w:rsidP="00500C5B">
                      <w:pPr>
                        <w:pStyle w:val="Nzev"/>
                        <w:jc w:val="both"/>
                        <w:rPr>
                          <w:rFonts w:ascii="Times New Roman" w:hAnsi="Times New Roman"/>
                          <w:b w:val="0"/>
                          <w:sz w:val="28"/>
                          <w:szCs w:val="28"/>
                        </w:rPr>
                      </w:pPr>
                    </w:p>
                    <w:p w14:paraId="58E42D65" w14:textId="2878C9F5" w:rsidR="00846982" w:rsidRPr="00520DFC" w:rsidRDefault="00310D36" w:rsidP="00500C5B">
                      <w:pPr>
                        <w:jc w:val="center"/>
                        <w:rPr>
                          <w:b/>
                          <w:bCs/>
                          <w:sz w:val="28"/>
                          <w:szCs w:val="28"/>
                        </w:rPr>
                      </w:pPr>
                      <w:proofErr w:type="spellStart"/>
                      <w:r>
                        <w:rPr>
                          <w:b/>
                          <w:bCs/>
                          <w:sz w:val="28"/>
                          <w:szCs w:val="28"/>
                        </w:rPr>
                        <w:t>Q</w:t>
                      </w:r>
                      <w:r w:rsidR="00740A33">
                        <w:rPr>
                          <w:b/>
                          <w:bCs/>
                          <w:sz w:val="28"/>
                          <w:szCs w:val="28"/>
                        </w:rPr>
                        <w:t>ubus</w:t>
                      </w:r>
                      <w:proofErr w:type="spellEnd"/>
                      <w:r>
                        <w:rPr>
                          <w:b/>
                          <w:bCs/>
                          <w:sz w:val="28"/>
                          <w:szCs w:val="28"/>
                        </w:rPr>
                        <w:t xml:space="preserve"> </w:t>
                      </w:r>
                      <w:proofErr w:type="spellStart"/>
                      <w:r>
                        <w:rPr>
                          <w:b/>
                          <w:bCs/>
                          <w:sz w:val="28"/>
                          <w:szCs w:val="28"/>
                        </w:rPr>
                        <w:t>s.r.o</w:t>
                      </w:r>
                      <w:proofErr w:type="spellEnd"/>
                      <w:r w:rsidR="004B07B4">
                        <w:rPr>
                          <w:b/>
                          <w:bCs/>
                          <w:sz w:val="28"/>
                          <w:szCs w:val="28"/>
                        </w:rPr>
                        <w:t>,</w:t>
                      </w:r>
                    </w:p>
                  </w:txbxContent>
                </v:textbox>
                <w10:wrap anchorx="margin" anchory="page"/>
              </v:shape>
            </w:pict>
          </mc:Fallback>
        </mc:AlternateContent>
      </w:r>
      <w:r>
        <w:rPr>
          <w:noProof/>
        </w:rPr>
        <mc:AlternateContent>
          <mc:Choice Requires="wps">
            <w:drawing>
              <wp:anchor distT="0" distB="0" distL="114300" distR="114300" simplePos="0" relativeHeight="251659264" behindDoc="0" locked="0" layoutInCell="1" allowOverlap="0" wp14:anchorId="5C215EB2" wp14:editId="073ACAC7">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3646" w14:textId="138CA403" w:rsidR="00846982" w:rsidRPr="003B20C5" w:rsidRDefault="00846982" w:rsidP="00846982">
                            <w:pPr>
                              <w:pStyle w:val="Nzev18centrbold"/>
                              <w:tabs>
                                <w:tab w:val="clear" w:pos="0"/>
                                <w:tab w:val="clear" w:pos="284"/>
                                <w:tab w:val="clear" w:pos="1701"/>
                              </w:tabs>
                              <w:rPr>
                                <w:sz w:val="32"/>
                                <w:szCs w:val="32"/>
                              </w:rPr>
                            </w:pPr>
                            <w:r w:rsidRPr="003B20C5">
                              <w:rPr>
                                <w:sz w:val="32"/>
                                <w:szCs w:val="32"/>
                              </w:rPr>
                              <w:t>Kupní smlouva</w:t>
                            </w:r>
                          </w:p>
                          <w:p w14:paraId="1DA61484" w14:textId="77777777" w:rsidR="00846982" w:rsidRPr="003B20C5" w:rsidRDefault="00846982" w:rsidP="00846982">
                            <w:pPr>
                              <w:rPr>
                                <w:color w:val="FF0000"/>
                              </w:rPr>
                            </w:pPr>
                          </w:p>
                          <w:p w14:paraId="076DD3D0" w14:textId="77777777" w:rsidR="00846982" w:rsidRPr="003B20C5" w:rsidRDefault="00846982" w:rsidP="00846982">
                            <w:pPr>
                              <w:rPr>
                                <w:color w:val="FF0000"/>
                              </w:rPr>
                            </w:pPr>
                          </w:p>
                          <w:p w14:paraId="1B638D75" w14:textId="77777777" w:rsidR="00846982" w:rsidRPr="003B20C5" w:rsidRDefault="00846982" w:rsidP="00846982">
                            <w:pPr>
                              <w:rPr>
                                <w:color w:val="FF0000"/>
                              </w:rPr>
                            </w:pPr>
                          </w:p>
                          <w:p w14:paraId="55369280" w14:textId="77777777" w:rsidR="00846982" w:rsidRPr="003B20C5" w:rsidRDefault="00846982" w:rsidP="00846982">
                            <w:pPr>
                              <w:pStyle w:val="Nzev"/>
                              <w:rPr>
                                <w:rFonts w:ascii="Times New Roman" w:hAnsi="Times New Roman"/>
                              </w:rPr>
                            </w:pPr>
                            <w:r w:rsidRPr="003B20C5">
                              <w:rPr>
                                <w:rFonts w:ascii="Times New Roman" w:hAnsi="Times New Roman"/>
                              </w:rPr>
                              <w:t>uzavřená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5EB2" id="Text Box 2" o:spid="_x0000_s1028" type="#_x0000_t202" style="position:absolute;left:0;text-align:left;margin-left:417.75pt;margin-top:139pt;width:468.95pt;height:11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6EE33646" w14:textId="138CA403" w:rsidR="00846982" w:rsidRPr="003B20C5" w:rsidRDefault="00846982" w:rsidP="00846982">
                      <w:pPr>
                        <w:pStyle w:val="Nzev18centrbold"/>
                        <w:tabs>
                          <w:tab w:val="clear" w:pos="0"/>
                          <w:tab w:val="clear" w:pos="284"/>
                          <w:tab w:val="clear" w:pos="1701"/>
                        </w:tabs>
                        <w:rPr>
                          <w:sz w:val="32"/>
                          <w:szCs w:val="32"/>
                        </w:rPr>
                      </w:pPr>
                      <w:r w:rsidRPr="003B20C5">
                        <w:rPr>
                          <w:sz w:val="32"/>
                          <w:szCs w:val="32"/>
                        </w:rPr>
                        <w:t>Kupní smlouva</w:t>
                      </w:r>
                    </w:p>
                    <w:p w14:paraId="1DA61484" w14:textId="77777777" w:rsidR="00846982" w:rsidRPr="003B20C5" w:rsidRDefault="00846982" w:rsidP="00846982">
                      <w:pPr>
                        <w:rPr>
                          <w:color w:val="FF0000"/>
                        </w:rPr>
                      </w:pPr>
                    </w:p>
                    <w:p w14:paraId="076DD3D0" w14:textId="77777777" w:rsidR="00846982" w:rsidRPr="003B20C5" w:rsidRDefault="00846982" w:rsidP="00846982">
                      <w:pPr>
                        <w:rPr>
                          <w:color w:val="FF0000"/>
                        </w:rPr>
                      </w:pPr>
                    </w:p>
                    <w:p w14:paraId="1B638D75" w14:textId="77777777" w:rsidR="00846982" w:rsidRPr="003B20C5" w:rsidRDefault="00846982" w:rsidP="00846982">
                      <w:pPr>
                        <w:rPr>
                          <w:color w:val="FF0000"/>
                        </w:rPr>
                      </w:pPr>
                    </w:p>
                    <w:p w14:paraId="55369280" w14:textId="77777777" w:rsidR="00846982" w:rsidRPr="003B20C5" w:rsidRDefault="00846982" w:rsidP="00846982">
                      <w:pPr>
                        <w:pStyle w:val="Nzev"/>
                        <w:rPr>
                          <w:rFonts w:ascii="Times New Roman" w:hAnsi="Times New Roman"/>
                        </w:rPr>
                      </w:pPr>
                      <w:r w:rsidRPr="003B20C5">
                        <w:rPr>
                          <w:rFonts w:ascii="Times New Roman" w:hAnsi="Times New Roman"/>
                        </w:rPr>
                        <w:t>uzavřená mezi</w:t>
                      </w:r>
                    </w:p>
                  </w:txbxContent>
                </v:textbox>
                <w10:wrap anchorx="margin" anchory="page"/>
              </v:shape>
            </w:pict>
          </mc:Fallback>
        </mc:AlternateContent>
      </w:r>
      <w:r>
        <w:br w:type="page"/>
      </w:r>
    </w:p>
    <w:p w14:paraId="16B00CA1" w14:textId="77777777" w:rsidR="00846982" w:rsidRPr="009664FD" w:rsidRDefault="00846982" w:rsidP="00846982">
      <w:pPr>
        <w:pStyle w:val="Nzev"/>
        <w:rPr>
          <w:rFonts w:ascii="Times New Roman" w:hAnsi="Times New Roman"/>
          <w:sz w:val="24"/>
          <w:szCs w:val="24"/>
        </w:rPr>
      </w:pPr>
      <w:r w:rsidRPr="009664FD">
        <w:rPr>
          <w:rFonts w:ascii="Times New Roman" w:hAnsi="Times New Roman"/>
          <w:sz w:val="24"/>
          <w:szCs w:val="24"/>
        </w:rPr>
        <w:lastRenderedPageBreak/>
        <w:t>K U P N Í   S M L O U V A</w:t>
      </w:r>
    </w:p>
    <w:p w14:paraId="1253FF4C" w14:textId="6FC5028D" w:rsidR="00846982" w:rsidRPr="009664FD" w:rsidRDefault="00846982" w:rsidP="0074579C">
      <w:pPr>
        <w:jc w:val="center"/>
      </w:pPr>
      <w:r w:rsidRPr="0074579C">
        <w:rPr>
          <w:bCs/>
        </w:rPr>
        <w:t>uzavřená podle § 2079 a násl.</w:t>
      </w:r>
      <w:r w:rsidR="0074579C">
        <w:rPr>
          <w:b/>
        </w:rPr>
        <w:t xml:space="preserve"> </w:t>
      </w:r>
      <w:r w:rsidR="0074579C" w:rsidRPr="0074579C">
        <w:t>zákona č. 89/2012 Sb., občanský zákoník, ve znění pozdějších předpisů (dále jen „občanský zákoník“)</w:t>
      </w:r>
    </w:p>
    <w:p w14:paraId="619DD10C" w14:textId="77777777" w:rsidR="00846982" w:rsidRPr="0074579C" w:rsidRDefault="00846982" w:rsidP="00846982">
      <w:pPr>
        <w:pStyle w:val="Heading1CzechTourism"/>
        <w:keepNext/>
        <w:numPr>
          <w:ilvl w:val="0"/>
          <w:numId w:val="23"/>
        </w:numPr>
        <w:ind w:left="420" w:hanging="420"/>
        <w:rPr>
          <w:rFonts w:ascii="Times New Roman" w:hAnsi="Times New Roman" w:cs="Times New Roman"/>
          <w:sz w:val="24"/>
          <w:szCs w:val="24"/>
        </w:rPr>
      </w:pPr>
      <w:r w:rsidRPr="0074579C">
        <w:rPr>
          <w:rFonts w:ascii="Times New Roman" w:hAnsi="Times New Roman" w:cs="Times New Roman"/>
          <w:sz w:val="24"/>
          <w:szCs w:val="24"/>
        </w:rPr>
        <w:t>Smluvní strany</w:t>
      </w:r>
    </w:p>
    <w:p w14:paraId="7E69AB79" w14:textId="77777777" w:rsidR="00846982" w:rsidRPr="0074579C" w:rsidRDefault="00846982" w:rsidP="00846982">
      <w:pPr>
        <w:pStyle w:val="Heading2CzechTourism"/>
        <w:keepNext/>
        <w:numPr>
          <w:ilvl w:val="1"/>
          <w:numId w:val="23"/>
        </w:numPr>
        <w:ind w:left="0" w:firstLine="0"/>
        <w:rPr>
          <w:rFonts w:ascii="Times New Roman" w:hAnsi="Times New Roman" w:cs="Times New Roman"/>
          <w:sz w:val="24"/>
          <w:szCs w:val="24"/>
        </w:rPr>
      </w:pPr>
      <w:r w:rsidRPr="0074579C">
        <w:rPr>
          <w:rFonts w:ascii="Times New Roman" w:hAnsi="Times New Roman" w:cs="Times New Roman"/>
          <w:sz w:val="24"/>
          <w:szCs w:val="24"/>
        </w:rPr>
        <w:t xml:space="preserve">Česká centrála cestovního ruchu – CzechTourism </w:t>
      </w:r>
    </w:p>
    <w:p w14:paraId="36E4334C" w14:textId="77777777" w:rsidR="00846982" w:rsidRPr="0074579C" w:rsidRDefault="00846982" w:rsidP="00846982">
      <w:pPr>
        <w:keepNext/>
      </w:pPr>
      <w:r w:rsidRPr="0074579C">
        <w:t>příspěvková organizace Ministerstva pro místní rozvoj České republiky</w:t>
      </w:r>
    </w:p>
    <w:p w14:paraId="6B90CBA4" w14:textId="77777777" w:rsidR="00846982" w:rsidRPr="0074579C" w:rsidRDefault="00846982" w:rsidP="00846982">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846982" w:rsidRPr="0074579C" w14:paraId="14E7BD0E" w14:textId="77777777" w:rsidTr="003B20C5">
        <w:tc>
          <w:tcPr>
            <w:tcW w:w="2500" w:type="pct"/>
          </w:tcPr>
          <w:p w14:paraId="2CE13509" w14:textId="77777777" w:rsidR="00846982" w:rsidRPr="0074579C" w:rsidRDefault="00846982" w:rsidP="00F53A71">
            <w:pPr>
              <w:pStyle w:val="TableTextCzechTourism"/>
              <w:keepNext/>
              <w:spacing w:line="260" w:lineRule="exact"/>
              <w:rPr>
                <w:rFonts w:ascii="Times New Roman" w:hAnsi="Times New Roman" w:cs="Times New Roman"/>
                <w:sz w:val="24"/>
                <w:szCs w:val="24"/>
              </w:rPr>
            </w:pPr>
            <w:r w:rsidRPr="0074579C">
              <w:rPr>
                <w:rFonts w:ascii="Times New Roman" w:hAnsi="Times New Roman" w:cs="Times New Roman"/>
                <w:sz w:val="24"/>
                <w:szCs w:val="24"/>
              </w:rPr>
              <w:t>Sídlo:</w:t>
            </w:r>
          </w:p>
        </w:tc>
        <w:tc>
          <w:tcPr>
            <w:tcW w:w="2500" w:type="pct"/>
          </w:tcPr>
          <w:p w14:paraId="56BC67D2" w14:textId="77777777" w:rsidR="00846982" w:rsidRPr="00AA7B83" w:rsidRDefault="00846982" w:rsidP="00F53A71">
            <w:pPr>
              <w:pStyle w:val="TableTextCzechTourism"/>
              <w:keepNext/>
              <w:spacing w:line="260" w:lineRule="exact"/>
              <w:rPr>
                <w:rFonts w:ascii="Times New Roman" w:hAnsi="Times New Roman" w:cs="Times New Roman"/>
                <w:sz w:val="24"/>
                <w:szCs w:val="24"/>
              </w:rPr>
            </w:pPr>
            <w:r w:rsidRPr="00AA7B83">
              <w:rPr>
                <w:rFonts w:ascii="Times New Roman" w:hAnsi="Times New Roman" w:cs="Times New Roman"/>
                <w:sz w:val="24"/>
                <w:szCs w:val="24"/>
              </w:rPr>
              <w:t>Štěpánská 567/15, Praha 2 – Nové Město 120 00</w:t>
            </w:r>
          </w:p>
        </w:tc>
      </w:tr>
      <w:tr w:rsidR="00846982" w:rsidRPr="0074579C" w14:paraId="355C650B" w14:textId="77777777" w:rsidTr="003B20C5">
        <w:tc>
          <w:tcPr>
            <w:tcW w:w="2500" w:type="pct"/>
          </w:tcPr>
          <w:p w14:paraId="194C8CCB" w14:textId="0DE36804" w:rsidR="00846982" w:rsidRPr="0074579C" w:rsidRDefault="00846982" w:rsidP="00F53A71">
            <w:pPr>
              <w:pStyle w:val="TableTextCzechTourism"/>
              <w:keepNext/>
              <w:spacing w:line="260" w:lineRule="exact"/>
              <w:rPr>
                <w:rFonts w:ascii="Times New Roman" w:hAnsi="Times New Roman" w:cs="Times New Roman"/>
                <w:sz w:val="24"/>
                <w:szCs w:val="24"/>
              </w:rPr>
            </w:pPr>
            <w:r w:rsidRPr="0074579C">
              <w:rPr>
                <w:rFonts w:ascii="Times New Roman" w:hAnsi="Times New Roman" w:cs="Times New Roman"/>
                <w:sz w:val="24"/>
                <w:szCs w:val="24"/>
              </w:rPr>
              <w:t>IČ</w:t>
            </w:r>
            <w:r w:rsidR="00684965">
              <w:rPr>
                <w:rFonts w:ascii="Times New Roman" w:hAnsi="Times New Roman" w:cs="Times New Roman"/>
                <w:sz w:val="24"/>
                <w:szCs w:val="24"/>
              </w:rPr>
              <w:t>O</w:t>
            </w:r>
            <w:r w:rsidRPr="0074579C">
              <w:rPr>
                <w:rFonts w:ascii="Times New Roman" w:hAnsi="Times New Roman" w:cs="Times New Roman"/>
                <w:sz w:val="24"/>
                <w:szCs w:val="24"/>
              </w:rPr>
              <w:t xml:space="preserve">: </w:t>
            </w:r>
          </w:p>
        </w:tc>
        <w:tc>
          <w:tcPr>
            <w:tcW w:w="2500" w:type="pct"/>
          </w:tcPr>
          <w:p w14:paraId="28C1FEE5" w14:textId="77777777" w:rsidR="00846982" w:rsidRPr="00AA7B83" w:rsidRDefault="00846982" w:rsidP="00F53A71">
            <w:pPr>
              <w:pStyle w:val="TableTextCzechTourism"/>
              <w:keepNext/>
              <w:spacing w:line="260" w:lineRule="exact"/>
              <w:rPr>
                <w:rFonts w:ascii="Times New Roman" w:hAnsi="Times New Roman" w:cs="Times New Roman"/>
                <w:sz w:val="24"/>
                <w:szCs w:val="24"/>
              </w:rPr>
            </w:pPr>
            <w:r w:rsidRPr="00AA7B83">
              <w:rPr>
                <w:rFonts w:ascii="Times New Roman" w:hAnsi="Times New Roman" w:cs="Times New Roman"/>
                <w:sz w:val="24"/>
                <w:szCs w:val="24"/>
              </w:rPr>
              <w:t>49 27 76 00</w:t>
            </w:r>
          </w:p>
        </w:tc>
      </w:tr>
      <w:tr w:rsidR="00846982" w:rsidRPr="0074579C" w14:paraId="132F9051" w14:textId="77777777" w:rsidTr="003B20C5">
        <w:tc>
          <w:tcPr>
            <w:tcW w:w="2500" w:type="pct"/>
            <w:tcBorders>
              <w:bottom w:val="single" w:sz="2" w:space="0" w:color="auto"/>
            </w:tcBorders>
          </w:tcPr>
          <w:p w14:paraId="349D2645" w14:textId="77777777" w:rsidR="00846982" w:rsidRPr="0074579C" w:rsidRDefault="00846982" w:rsidP="00F53A71">
            <w:pPr>
              <w:pStyle w:val="TableTextCzechTourism"/>
              <w:keepNext/>
              <w:spacing w:line="260" w:lineRule="exact"/>
              <w:rPr>
                <w:rFonts w:ascii="Times New Roman" w:hAnsi="Times New Roman" w:cs="Times New Roman"/>
                <w:sz w:val="24"/>
                <w:szCs w:val="24"/>
              </w:rPr>
            </w:pPr>
            <w:r w:rsidRPr="0074579C">
              <w:rPr>
                <w:rFonts w:ascii="Times New Roman" w:hAnsi="Times New Roman" w:cs="Times New Roman"/>
                <w:sz w:val="24"/>
                <w:szCs w:val="24"/>
              </w:rPr>
              <w:t>DIČ:</w:t>
            </w:r>
          </w:p>
        </w:tc>
        <w:tc>
          <w:tcPr>
            <w:tcW w:w="2500" w:type="pct"/>
            <w:tcBorders>
              <w:bottom w:val="single" w:sz="2" w:space="0" w:color="auto"/>
            </w:tcBorders>
          </w:tcPr>
          <w:p w14:paraId="0BD205A7" w14:textId="77777777" w:rsidR="00846982" w:rsidRPr="00AA7B83" w:rsidRDefault="00846982" w:rsidP="00F53A71">
            <w:pPr>
              <w:pStyle w:val="TableTextCzechTourism"/>
              <w:keepNext/>
              <w:spacing w:line="260" w:lineRule="exact"/>
              <w:rPr>
                <w:rFonts w:ascii="Times New Roman" w:hAnsi="Times New Roman" w:cs="Times New Roman"/>
                <w:sz w:val="24"/>
                <w:szCs w:val="24"/>
              </w:rPr>
            </w:pPr>
            <w:r w:rsidRPr="00AA7B83">
              <w:rPr>
                <w:rFonts w:ascii="Times New Roman" w:hAnsi="Times New Roman" w:cs="Times New Roman"/>
                <w:sz w:val="24"/>
                <w:szCs w:val="24"/>
              </w:rPr>
              <w:t>CZ 49 27 76 00</w:t>
            </w:r>
          </w:p>
        </w:tc>
      </w:tr>
      <w:tr w:rsidR="00846982" w:rsidRPr="0074579C" w14:paraId="29E07951" w14:textId="77777777" w:rsidTr="003B20C5">
        <w:tc>
          <w:tcPr>
            <w:tcW w:w="2500" w:type="pct"/>
            <w:tcBorders>
              <w:bottom w:val="single" w:sz="2" w:space="0" w:color="auto"/>
            </w:tcBorders>
          </w:tcPr>
          <w:p w14:paraId="22C03331" w14:textId="77777777" w:rsidR="00846982" w:rsidRPr="0074579C" w:rsidRDefault="00846982" w:rsidP="00F53A71">
            <w:pPr>
              <w:pStyle w:val="TableTextCzechTourism"/>
              <w:keepNext/>
              <w:spacing w:line="260" w:lineRule="exact"/>
              <w:rPr>
                <w:rFonts w:ascii="Times New Roman" w:hAnsi="Times New Roman" w:cs="Times New Roman"/>
                <w:color w:val="000000" w:themeColor="text1"/>
                <w:sz w:val="24"/>
                <w:szCs w:val="24"/>
              </w:rPr>
            </w:pPr>
            <w:r w:rsidRPr="0074579C">
              <w:rPr>
                <w:rFonts w:ascii="Times New Roman" w:hAnsi="Times New Roman" w:cs="Times New Roman"/>
                <w:color w:val="000000" w:themeColor="text1"/>
                <w:sz w:val="24"/>
                <w:szCs w:val="24"/>
              </w:rPr>
              <w:t>Zastoupená:</w:t>
            </w:r>
          </w:p>
        </w:tc>
        <w:tc>
          <w:tcPr>
            <w:tcW w:w="2500" w:type="pct"/>
            <w:tcBorders>
              <w:bottom w:val="single" w:sz="2" w:space="0" w:color="auto"/>
            </w:tcBorders>
          </w:tcPr>
          <w:p w14:paraId="4278A861" w14:textId="4792FBF7" w:rsidR="00846982" w:rsidRPr="00AA7B83" w:rsidRDefault="00C57A6B" w:rsidP="00F53A71">
            <w:pPr>
              <w:pStyle w:val="TableTextCzechTourism"/>
              <w:keepNext/>
              <w:spacing w:line="260" w:lineRule="exact"/>
              <w:rPr>
                <w:rFonts w:ascii="Times New Roman" w:hAnsi="Times New Roman" w:cs="Times New Roman"/>
                <w:sz w:val="24"/>
                <w:szCs w:val="24"/>
              </w:rPr>
            </w:pPr>
            <w:ins w:id="0" w:author="Glombová Sylva" w:date="2022-09-29T16:10:00Z">
              <w:r>
                <w:rPr>
                  <w:rFonts w:ascii="Times New Roman" w:hAnsi="Times New Roman" w:cs="Times New Roman"/>
                  <w:sz w:val="24"/>
                  <w:szCs w:val="24"/>
                </w:rPr>
                <w:t>XXX,</w:t>
              </w:r>
            </w:ins>
            <w:del w:id="1" w:author="Glombová Sylva" w:date="2022-09-29T16:10:00Z">
              <w:r w:rsidR="00BE2CE1" w:rsidRPr="00AA7B83" w:rsidDel="00C57A6B">
                <w:rPr>
                  <w:rFonts w:ascii="Times New Roman" w:hAnsi="Times New Roman" w:cs="Times New Roman"/>
                  <w:sz w:val="24"/>
                  <w:szCs w:val="24"/>
                </w:rPr>
                <w:delText>Františkem Reis</w:delText>
              </w:r>
            </w:del>
            <w:del w:id="2" w:author="Glombová Sylva" w:date="2022-09-29T16:09:00Z">
              <w:r w:rsidR="00BE2CE1" w:rsidRPr="00AA7B83" w:rsidDel="00C57A6B">
                <w:rPr>
                  <w:rFonts w:ascii="Times New Roman" w:hAnsi="Times New Roman" w:cs="Times New Roman"/>
                  <w:sz w:val="24"/>
                  <w:szCs w:val="24"/>
                </w:rPr>
                <w:delText>müllerem</w:delText>
              </w:r>
            </w:del>
            <w:del w:id="3" w:author="Glombová Sylva" w:date="2022-09-29T16:10:00Z">
              <w:r w:rsidR="00BE2CE1" w:rsidRPr="00AA7B83" w:rsidDel="00C57A6B">
                <w:rPr>
                  <w:rFonts w:ascii="Times New Roman" w:hAnsi="Times New Roman" w:cs="Times New Roman"/>
                  <w:sz w:val="24"/>
                  <w:szCs w:val="24"/>
                </w:rPr>
                <w:delText>.</w:delText>
              </w:r>
            </w:del>
            <w:r w:rsidR="00BE2CE1" w:rsidRPr="00AA7B83">
              <w:rPr>
                <w:rFonts w:ascii="Times New Roman" w:hAnsi="Times New Roman" w:cs="Times New Roman"/>
                <w:sz w:val="24"/>
                <w:szCs w:val="24"/>
              </w:rPr>
              <w:t xml:space="preserve"> ředitelem Odboru marketingu a zahraničních zastoupení ČCCR-CzechTourism</w:t>
            </w:r>
          </w:p>
        </w:tc>
      </w:tr>
    </w:tbl>
    <w:p w14:paraId="239AD75E" w14:textId="77777777" w:rsidR="00846982" w:rsidRPr="0074579C" w:rsidRDefault="00846982" w:rsidP="00846982">
      <w:pPr>
        <w:pStyle w:val="Zhlavzprvy"/>
        <w:keepNext/>
        <w:rPr>
          <w:rFonts w:ascii="Times New Roman" w:hAnsi="Times New Roman" w:cs="Times New Roman"/>
          <w:sz w:val="24"/>
          <w:szCs w:val="24"/>
        </w:rPr>
      </w:pPr>
    </w:p>
    <w:p w14:paraId="0644FACF" w14:textId="1E4D7B44" w:rsidR="00846982" w:rsidRPr="0074579C" w:rsidRDefault="00846982" w:rsidP="00846982">
      <w:pPr>
        <w:pStyle w:val="Zhlavzprvy"/>
        <w:keepNext/>
        <w:rPr>
          <w:rFonts w:ascii="Times New Roman" w:hAnsi="Times New Roman" w:cs="Times New Roman"/>
          <w:sz w:val="24"/>
          <w:szCs w:val="24"/>
        </w:rPr>
      </w:pPr>
      <w:r w:rsidRPr="0074579C">
        <w:rPr>
          <w:rFonts w:ascii="Times New Roman" w:hAnsi="Times New Roman" w:cs="Times New Roman"/>
          <w:sz w:val="24"/>
          <w:szCs w:val="24"/>
        </w:rPr>
        <w:t>(dále jen „</w:t>
      </w:r>
      <w:r w:rsidR="0074579C">
        <w:rPr>
          <w:rFonts w:ascii="Times New Roman" w:hAnsi="Times New Roman" w:cs="Times New Roman"/>
          <w:sz w:val="24"/>
          <w:szCs w:val="24"/>
        </w:rPr>
        <w:t>Kupující</w:t>
      </w:r>
      <w:r w:rsidRPr="0074579C">
        <w:rPr>
          <w:rFonts w:ascii="Times New Roman" w:hAnsi="Times New Roman" w:cs="Times New Roman"/>
          <w:sz w:val="24"/>
          <w:szCs w:val="24"/>
        </w:rPr>
        <w:t>“)</w:t>
      </w:r>
    </w:p>
    <w:p w14:paraId="1F567985" w14:textId="77777777" w:rsidR="00846982" w:rsidRPr="0074579C" w:rsidRDefault="00846982" w:rsidP="00846982">
      <w:pPr>
        <w:keepNext/>
      </w:pPr>
    </w:p>
    <w:p w14:paraId="53809E22" w14:textId="77777777" w:rsidR="00846982" w:rsidRPr="0074579C" w:rsidRDefault="00846982" w:rsidP="00846982">
      <w:pPr>
        <w:keepNext/>
      </w:pPr>
      <w:r w:rsidRPr="0074579C">
        <w:t>a</w:t>
      </w:r>
    </w:p>
    <w:p w14:paraId="083F6EBF" w14:textId="77777777" w:rsidR="00846982" w:rsidRPr="0074579C" w:rsidRDefault="00846982" w:rsidP="00846982">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846982" w:rsidRPr="0074579C" w14:paraId="596D8997" w14:textId="77777777" w:rsidTr="00F53A71">
        <w:tc>
          <w:tcPr>
            <w:tcW w:w="2500" w:type="pct"/>
          </w:tcPr>
          <w:p w14:paraId="04885A8D" w14:textId="77777777" w:rsidR="00846982" w:rsidRPr="0074579C" w:rsidRDefault="00846982" w:rsidP="00F53A71">
            <w:pPr>
              <w:pStyle w:val="TableTextCzechTourism"/>
              <w:keepNext/>
              <w:spacing w:line="260" w:lineRule="exact"/>
              <w:rPr>
                <w:rFonts w:ascii="Times New Roman" w:hAnsi="Times New Roman" w:cs="Times New Roman"/>
                <w:sz w:val="24"/>
                <w:szCs w:val="24"/>
              </w:rPr>
            </w:pPr>
            <w:r w:rsidRPr="0074579C">
              <w:rPr>
                <w:rFonts w:ascii="Times New Roman" w:hAnsi="Times New Roman" w:cs="Times New Roman"/>
                <w:sz w:val="24"/>
                <w:szCs w:val="24"/>
              </w:rPr>
              <w:t>Firma:</w:t>
            </w:r>
          </w:p>
        </w:tc>
        <w:tc>
          <w:tcPr>
            <w:tcW w:w="2500" w:type="pct"/>
          </w:tcPr>
          <w:p w14:paraId="7E06796F" w14:textId="3C4530BA" w:rsidR="00846982" w:rsidRPr="00AA7B83" w:rsidRDefault="00740A33" w:rsidP="00F53A71">
            <w:pPr>
              <w:pStyle w:val="TableTextCzechTourism"/>
              <w:keepNext/>
              <w:spacing w:line="260" w:lineRule="exact"/>
              <w:rPr>
                <w:rFonts w:ascii="Times New Roman" w:hAnsi="Times New Roman" w:cs="Times New Roman"/>
                <w:sz w:val="24"/>
                <w:szCs w:val="24"/>
              </w:rPr>
            </w:pPr>
            <w:proofErr w:type="spellStart"/>
            <w:r w:rsidRPr="00AA7B83">
              <w:rPr>
                <w:rFonts w:ascii="Times New Roman" w:hAnsi="Times New Roman" w:cs="Times New Roman"/>
                <w:sz w:val="24"/>
                <w:szCs w:val="24"/>
              </w:rPr>
              <w:t>Qubus</w:t>
            </w:r>
            <w:proofErr w:type="spellEnd"/>
            <w:r w:rsidRPr="00AA7B83">
              <w:rPr>
                <w:rFonts w:ascii="Times New Roman" w:hAnsi="Times New Roman" w:cs="Times New Roman"/>
                <w:sz w:val="24"/>
                <w:szCs w:val="24"/>
              </w:rPr>
              <w:t xml:space="preserve"> s.r.o</w:t>
            </w:r>
            <w:r w:rsidR="004B07B4" w:rsidRPr="00AA7B83">
              <w:rPr>
                <w:rFonts w:ascii="Times New Roman" w:hAnsi="Times New Roman" w:cs="Times New Roman"/>
                <w:sz w:val="24"/>
                <w:szCs w:val="24"/>
              </w:rPr>
              <w:t>.</w:t>
            </w:r>
          </w:p>
        </w:tc>
      </w:tr>
      <w:tr w:rsidR="00846982" w:rsidRPr="0074579C" w14:paraId="74CBCD69" w14:textId="77777777" w:rsidTr="00F53A71">
        <w:tc>
          <w:tcPr>
            <w:tcW w:w="2500" w:type="pct"/>
          </w:tcPr>
          <w:p w14:paraId="5A443FD8" w14:textId="5B270D0A" w:rsidR="00846982" w:rsidRPr="0074579C" w:rsidRDefault="00846982" w:rsidP="00F53A71">
            <w:pPr>
              <w:pStyle w:val="TableTextCzechTourism"/>
              <w:keepNext/>
              <w:spacing w:line="260" w:lineRule="exact"/>
              <w:rPr>
                <w:rFonts w:ascii="Times New Roman" w:hAnsi="Times New Roman" w:cs="Times New Roman"/>
                <w:sz w:val="24"/>
                <w:szCs w:val="24"/>
              </w:rPr>
            </w:pPr>
            <w:r w:rsidRPr="0074579C">
              <w:rPr>
                <w:rFonts w:ascii="Times New Roman" w:hAnsi="Times New Roman" w:cs="Times New Roman"/>
                <w:sz w:val="24"/>
                <w:szCs w:val="24"/>
              </w:rPr>
              <w:t>Zapsanou v obchodním rejstříku vedené</w:t>
            </w:r>
            <w:r w:rsidR="0055486B">
              <w:rPr>
                <w:rFonts w:ascii="Times New Roman" w:hAnsi="Times New Roman" w:cs="Times New Roman"/>
                <w:sz w:val="24"/>
                <w:szCs w:val="24"/>
              </w:rPr>
              <w:t>m u</w:t>
            </w:r>
          </w:p>
        </w:tc>
        <w:tc>
          <w:tcPr>
            <w:tcW w:w="2500" w:type="pct"/>
          </w:tcPr>
          <w:p w14:paraId="07522115" w14:textId="70E716BE" w:rsidR="00846982" w:rsidRPr="00AA7B83" w:rsidRDefault="00A22696" w:rsidP="00F53A71">
            <w:pPr>
              <w:pStyle w:val="TableTextCzechTourism"/>
              <w:keepNext/>
              <w:spacing w:line="260" w:lineRule="exact"/>
              <w:rPr>
                <w:rFonts w:ascii="Times New Roman" w:hAnsi="Times New Roman" w:cs="Times New Roman"/>
                <w:sz w:val="24"/>
                <w:szCs w:val="24"/>
              </w:rPr>
            </w:pPr>
            <w:r w:rsidRPr="00AA7B83">
              <w:rPr>
                <w:rFonts w:ascii="Times New Roman" w:hAnsi="Times New Roman" w:cs="Times New Roman"/>
                <w:sz w:val="24"/>
                <w:szCs w:val="24"/>
              </w:rPr>
              <w:t xml:space="preserve">Městského soudu v Praze, </w:t>
            </w:r>
            <w:r w:rsidR="001C430A" w:rsidRPr="00AA7B83">
              <w:rPr>
                <w:rFonts w:ascii="Times New Roman" w:hAnsi="Times New Roman" w:cs="Times New Roman"/>
                <w:sz w:val="24"/>
                <w:szCs w:val="24"/>
              </w:rPr>
              <w:t>spisová značka C 198690/MSPH</w:t>
            </w:r>
          </w:p>
        </w:tc>
      </w:tr>
      <w:tr w:rsidR="00034E4F" w:rsidRPr="0074579C" w14:paraId="1B1FEA5A" w14:textId="77777777" w:rsidTr="00F53A71">
        <w:tc>
          <w:tcPr>
            <w:tcW w:w="2500" w:type="pct"/>
          </w:tcPr>
          <w:p w14:paraId="49942A7B" w14:textId="77777777" w:rsidR="00034E4F" w:rsidRPr="0074579C" w:rsidRDefault="00034E4F" w:rsidP="00034E4F">
            <w:pPr>
              <w:pStyle w:val="TableTextCzechTourism"/>
              <w:keepNext/>
              <w:spacing w:line="260" w:lineRule="exact"/>
              <w:rPr>
                <w:rFonts w:ascii="Times New Roman" w:hAnsi="Times New Roman" w:cs="Times New Roman"/>
                <w:sz w:val="24"/>
                <w:szCs w:val="24"/>
              </w:rPr>
            </w:pPr>
            <w:r w:rsidRPr="0074579C">
              <w:rPr>
                <w:rFonts w:ascii="Times New Roman" w:hAnsi="Times New Roman" w:cs="Times New Roman"/>
                <w:sz w:val="24"/>
                <w:szCs w:val="24"/>
              </w:rPr>
              <w:t>Sídlo:</w:t>
            </w:r>
          </w:p>
        </w:tc>
        <w:tc>
          <w:tcPr>
            <w:tcW w:w="2500" w:type="pct"/>
          </w:tcPr>
          <w:p w14:paraId="542E9BE8" w14:textId="0FD7DC1C" w:rsidR="00034E4F" w:rsidRPr="00AA7B83" w:rsidRDefault="00404E88" w:rsidP="00034E4F">
            <w:pPr>
              <w:pStyle w:val="TableTextCzechTourism"/>
              <w:keepNext/>
              <w:spacing w:line="260" w:lineRule="exact"/>
              <w:rPr>
                <w:rFonts w:ascii="Times New Roman" w:hAnsi="Times New Roman" w:cs="Times New Roman"/>
                <w:sz w:val="24"/>
                <w:szCs w:val="24"/>
              </w:rPr>
            </w:pPr>
            <w:r w:rsidRPr="00AA7B83">
              <w:rPr>
                <w:rFonts w:ascii="Times New Roman" w:hAnsi="Times New Roman" w:cs="Times New Roman"/>
                <w:sz w:val="24"/>
                <w:szCs w:val="24"/>
              </w:rPr>
              <w:t>Rámová 3, 110 00, Praha 1</w:t>
            </w:r>
          </w:p>
        </w:tc>
      </w:tr>
      <w:tr w:rsidR="00034E4F" w:rsidRPr="0074579C" w14:paraId="39927DB4" w14:textId="77777777" w:rsidTr="00F53A71">
        <w:tc>
          <w:tcPr>
            <w:tcW w:w="2500" w:type="pct"/>
          </w:tcPr>
          <w:p w14:paraId="326E34B8" w14:textId="77777777" w:rsidR="00034E4F" w:rsidRPr="0074579C" w:rsidRDefault="00034E4F" w:rsidP="00034E4F">
            <w:pPr>
              <w:pStyle w:val="TableTextCzechTourism"/>
              <w:keepNext/>
              <w:spacing w:line="260" w:lineRule="exact"/>
              <w:rPr>
                <w:rFonts w:ascii="Times New Roman" w:hAnsi="Times New Roman" w:cs="Times New Roman"/>
                <w:sz w:val="24"/>
                <w:szCs w:val="24"/>
              </w:rPr>
            </w:pPr>
            <w:r w:rsidRPr="0074579C">
              <w:rPr>
                <w:rFonts w:ascii="Times New Roman" w:hAnsi="Times New Roman" w:cs="Times New Roman"/>
                <w:sz w:val="24"/>
                <w:szCs w:val="24"/>
              </w:rPr>
              <w:t>Zastoupená:</w:t>
            </w:r>
          </w:p>
        </w:tc>
        <w:tc>
          <w:tcPr>
            <w:tcW w:w="2500" w:type="pct"/>
          </w:tcPr>
          <w:p w14:paraId="48E94F42" w14:textId="789BF6A9" w:rsidR="00034E4F" w:rsidRPr="00AA7B83" w:rsidRDefault="00C57A6B" w:rsidP="00034E4F">
            <w:pPr>
              <w:pStyle w:val="TableTextCzechTourism"/>
              <w:keepNext/>
              <w:spacing w:line="260" w:lineRule="exact"/>
              <w:rPr>
                <w:rFonts w:ascii="Times New Roman" w:hAnsi="Times New Roman" w:cs="Times New Roman"/>
                <w:sz w:val="24"/>
                <w:szCs w:val="24"/>
              </w:rPr>
            </w:pPr>
            <w:ins w:id="4" w:author="Glombová Sylva" w:date="2022-09-29T16:11:00Z">
              <w:r>
                <w:rPr>
                  <w:rFonts w:ascii="Times New Roman" w:hAnsi="Times New Roman" w:cs="Times New Roman"/>
                  <w:sz w:val="24"/>
                  <w:szCs w:val="24"/>
                </w:rPr>
                <w:t>XXX</w:t>
              </w:r>
            </w:ins>
            <w:del w:id="5" w:author="Glombová Sylva" w:date="2022-09-29T16:11:00Z">
              <w:r w:rsidR="00F61C76" w:rsidRPr="00AA7B83" w:rsidDel="00C57A6B">
                <w:rPr>
                  <w:rFonts w:ascii="Times New Roman" w:hAnsi="Times New Roman" w:cs="Times New Roman"/>
                  <w:sz w:val="24"/>
                  <w:szCs w:val="24"/>
                </w:rPr>
                <w:delText>Jakubem Berdychem</w:delText>
              </w:r>
            </w:del>
            <w:r w:rsidR="00F61C76" w:rsidRPr="00AA7B83">
              <w:rPr>
                <w:rFonts w:ascii="Times New Roman" w:hAnsi="Times New Roman" w:cs="Times New Roman"/>
                <w:sz w:val="24"/>
                <w:szCs w:val="24"/>
              </w:rPr>
              <w:t>, jednatelem společnosti</w:t>
            </w:r>
          </w:p>
        </w:tc>
      </w:tr>
      <w:tr w:rsidR="00034E4F" w:rsidRPr="0074579C" w14:paraId="5DB59A8E" w14:textId="77777777" w:rsidTr="00F53A71">
        <w:tc>
          <w:tcPr>
            <w:tcW w:w="2500" w:type="pct"/>
          </w:tcPr>
          <w:p w14:paraId="43ED3D5B" w14:textId="775F0D3A" w:rsidR="00034E4F" w:rsidRPr="0074579C" w:rsidRDefault="00034E4F" w:rsidP="00034E4F">
            <w:pPr>
              <w:pStyle w:val="TableTextCzechTourism"/>
              <w:keepNext/>
              <w:spacing w:line="260" w:lineRule="exact"/>
              <w:rPr>
                <w:rFonts w:ascii="Times New Roman" w:hAnsi="Times New Roman" w:cs="Times New Roman"/>
                <w:sz w:val="24"/>
                <w:szCs w:val="24"/>
              </w:rPr>
            </w:pPr>
            <w:r w:rsidRPr="0074579C">
              <w:rPr>
                <w:rFonts w:ascii="Times New Roman" w:hAnsi="Times New Roman" w:cs="Times New Roman"/>
                <w:sz w:val="24"/>
                <w:szCs w:val="24"/>
              </w:rPr>
              <w:t>IČ</w:t>
            </w:r>
            <w:r w:rsidR="00405F3D">
              <w:rPr>
                <w:rFonts w:ascii="Times New Roman" w:hAnsi="Times New Roman" w:cs="Times New Roman"/>
                <w:sz w:val="24"/>
                <w:szCs w:val="24"/>
              </w:rPr>
              <w:t>O</w:t>
            </w:r>
            <w:r w:rsidRPr="0074579C">
              <w:rPr>
                <w:rFonts w:ascii="Times New Roman" w:hAnsi="Times New Roman" w:cs="Times New Roman"/>
                <w:sz w:val="24"/>
                <w:szCs w:val="24"/>
              </w:rPr>
              <w:t xml:space="preserve">: </w:t>
            </w:r>
          </w:p>
        </w:tc>
        <w:tc>
          <w:tcPr>
            <w:tcW w:w="2500" w:type="pct"/>
          </w:tcPr>
          <w:p w14:paraId="7F579329" w14:textId="67E3344C" w:rsidR="00034E4F" w:rsidRPr="00AA7B83" w:rsidRDefault="007E65E6" w:rsidP="00034E4F">
            <w:pPr>
              <w:pStyle w:val="TableTextCzechTourism"/>
              <w:keepNext/>
              <w:spacing w:line="260" w:lineRule="exact"/>
              <w:rPr>
                <w:rFonts w:ascii="Times New Roman" w:hAnsi="Times New Roman" w:cs="Times New Roman"/>
                <w:sz w:val="24"/>
                <w:szCs w:val="24"/>
              </w:rPr>
            </w:pPr>
            <w:r w:rsidRPr="00AA7B83">
              <w:rPr>
                <w:rFonts w:ascii="Times New Roman" w:hAnsi="Times New Roman" w:cs="Times New Roman"/>
                <w:sz w:val="24"/>
                <w:szCs w:val="24"/>
              </w:rPr>
              <w:t>2</w:t>
            </w:r>
            <w:r w:rsidR="003F1669" w:rsidRPr="00AA7B83">
              <w:rPr>
                <w:rFonts w:ascii="Times New Roman" w:hAnsi="Times New Roman" w:cs="Times New Roman"/>
                <w:sz w:val="24"/>
                <w:szCs w:val="24"/>
              </w:rPr>
              <w:t>4</w:t>
            </w:r>
            <w:r w:rsidRPr="00AA7B83">
              <w:rPr>
                <w:rFonts w:ascii="Times New Roman" w:hAnsi="Times New Roman" w:cs="Times New Roman"/>
                <w:sz w:val="24"/>
                <w:szCs w:val="24"/>
              </w:rPr>
              <w:t>2</w:t>
            </w:r>
            <w:r w:rsidR="003F1669" w:rsidRPr="00AA7B83">
              <w:rPr>
                <w:rFonts w:ascii="Times New Roman" w:hAnsi="Times New Roman" w:cs="Times New Roman"/>
                <w:sz w:val="24"/>
                <w:szCs w:val="24"/>
              </w:rPr>
              <w:t>635</w:t>
            </w:r>
            <w:r w:rsidR="00647C3E" w:rsidRPr="00AA7B83">
              <w:rPr>
                <w:rFonts w:ascii="Times New Roman" w:hAnsi="Times New Roman" w:cs="Times New Roman"/>
                <w:sz w:val="24"/>
                <w:szCs w:val="24"/>
              </w:rPr>
              <w:t>75</w:t>
            </w:r>
          </w:p>
        </w:tc>
      </w:tr>
      <w:tr w:rsidR="00034E4F" w:rsidRPr="0074579C" w14:paraId="214FF739" w14:textId="77777777" w:rsidTr="00F53A71">
        <w:tc>
          <w:tcPr>
            <w:tcW w:w="2500" w:type="pct"/>
          </w:tcPr>
          <w:p w14:paraId="1AF733CC" w14:textId="77777777" w:rsidR="00034E4F" w:rsidRPr="0074579C" w:rsidRDefault="00034E4F" w:rsidP="00034E4F">
            <w:pPr>
              <w:pStyle w:val="TableTextCzechTourism"/>
              <w:keepNext/>
              <w:spacing w:line="260" w:lineRule="exact"/>
              <w:rPr>
                <w:rFonts w:ascii="Times New Roman" w:hAnsi="Times New Roman" w:cs="Times New Roman"/>
                <w:sz w:val="24"/>
                <w:szCs w:val="24"/>
              </w:rPr>
            </w:pPr>
            <w:r w:rsidRPr="0074579C">
              <w:rPr>
                <w:rFonts w:ascii="Times New Roman" w:hAnsi="Times New Roman" w:cs="Times New Roman"/>
                <w:sz w:val="24"/>
                <w:szCs w:val="24"/>
              </w:rPr>
              <w:t>DIČ:</w:t>
            </w:r>
          </w:p>
        </w:tc>
        <w:tc>
          <w:tcPr>
            <w:tcW w:w="2500" w:type="pct"/>
          </w:tcPr>
          <w:p w14:paraId="188AD667" w14:textId="125A3622" w:rsidR="00034E4F" w:rsidRPr="00AA7B83" w:rsidRDefault="00647C3E" w:rsidP="00034E4F">
            <w:pPr>
              <w:pStyle w:val="TableTextCzechTourism"/>
              <w:keepNext/>
              <w:spacing w:line="260" w:lineRule="exact"/>
              <w:rPr>
                <w:rFonts w:ascii="Times New Roman" w:hAnsi="Times New Roman" w:cs="Times New Roman"/>
                <w:sz w:val="24"/>
                <w:szCs w:val="24"/>
              </w:rPr>
            </w:pPr>
            <w:r w:rsidRPr="00AA7B83">
              <w:rPr>
                <w:rFonts w:ascii="Times New Roman" w:hAnsi="Times New Roman" w:cs="Times New Roman"/>
                <w:sz w:val="24"/>
                <w:szCs w:val="24"/>
              </w:rPr>
              <w:t>CZ24263575</w:t>
            </w:r>
          </w:p>
        </w:tc>
      </w:tr>
      <w:tr w:rsidR="00034E4F" w:rsidRPr="0074579C" w14:paraId="5403E47F" w14:textId="77777777" w:rsidTr="003D2E14">
        <w:tc>
          <w:tcPr>
            <w:tcW w:w="2500" w:type="pct"/>
            <w:tcBorders>
              <w:bottom w:val="single" w:sz="2" w:space="0" w:color="auto"/>
            </w:tcBorders>
          </w:tcPr>
          <w:p w14:paraId="13CC1C54" w14:textId="27DA9082" w:rsidR="00034E4F" w:rsidRPr="0074579C" w:rsidRDefault="00034E4F" w:rsidP="00034E4F">
            <w:pPr>
              <w:pStyle w:val="TableTextCzechTourism"/>
              <w:keepNext/>
              <w:spacing w:line="260" w:lineRule="exact"/>
              <w:rPr>
                <w:rFonts w:ascii="Times New Roman" w:hAnsi="Times New Roman" w:cs="Times New Roman"/>
                <w:sz w:val="24"/>
                <w:szCs w:val="24"/>
              </w:rPr>
            </w:pPr>
            <w:r w:rsidRPr="0074579C">
              <w:rPr>
                <w:rFonts w:ascii="Times New Roman" w:hAnsi="Times New Roman" w:cs="Times New Roman"/>
                <w:sz w:val="24"/>
                <w:szCs w:val="24"/>
              </w:rPr>
              <w:t>P</w:t>
            </w:r>
            <w:r>
              <w:rPr>
                <w:rFonts w:ascii="Times New Roman" w:hAnsi="Times New Roman" w:cs="Times New Roman"/>
                <w:sz w:val="24"/>
                <w:szCs w:val="24"/>
              </w:rPr>
              <w:t>rodávající</w:t>
            </w:r>
            <w:r w:rsidRPr="0074579C">
              <w:rPr>
                <w:rFonts w:ascii="Times New Roman" w:hAnsi="Times New Roman" w:cs="Times New Roman"/>
                <w:sz w:val="24"/>
                <w:szCs w:val="24"/>
              </w:rPr>
              <w:t xml:space="preserve"> je plátce DPH </w:t>
            </w:r>
          </w:p>
        </w:tc>
        <w:tc>
          <w:tcPr>
            <w:tcW w:w="2500" w:type="pct"/>
            <w:tcBorders>
              <w:bottom w:val="single" w:sz="2" w:space="0" w:color="auto"/>
            </w:tcBorders>
            <w:shd w:val="clear" w:color="auto" w:fill="auto"/>
          </w:tcPr>
          <w:p w14:paraId="18677518" w14:textId="34A7146E" w:rsidR="00034E4F" w:rsidRPr="00AA7B83" w:rsidRDefault="00034E4F" w:rsidP="00034E4F">
            <w:pPr>
              <w:pStyle w:val="TableTextCzechTourism"/>
              <w:keepNext/>
              <w:spacing w:line="260" w:lineRule="exact"/>
              <w:rPr>
                <w:rFonts w:ascii="Times New Roman" w:hAnsi="Times New Roman" w:cs="Times New Roman"/>
                <w:sz w:val="24"/>
                <w:szCs w:val="24"/>
              </w:rPr>
            </w:pPr>
            <w:r w:rsidRPr="00AA7B83">
              <w:rPr>
                <w:rFonts w:ascii="Times New Roman" w:hAnsi="Times New Roman" w:cs="Times New Roman"/>
                <w:sz w:val="24"/>
                <w:szCs w:val="24"/>
              </w:rPr>
              <w:t>ANO</w:t>
            </w:r>
          </w:p>
        </w:tc>
      </w:tr>
      <w:tr w:rsidR="00034E4F" w:rsidRPr="0074579C" w14:paraId="6C7ABCA2" w14:textId="77777777" w:rsidTr="00F53A71">
        <w:tc>
          <w:tcPr>
            <w:tcW w:w="2500" w:type="pct"/>
            <w:tcBorders>
              <w:top w:val="single" w:sz="2" w:space="0" w:color="auto"/>
              <w:bottom w:val="single" w:sz="4" w:space="0" w:color="auto"/>
            </w:tcBorders>
          </w:tcPr>
          <w:p w14:paraId="3461C09E" w14:textId="77777777" w:rsidR="00034E4F" w:rsidRPr="0074579C" w:rsidRDefault="00034E4F" w:rsidP="00034E4F">
            <w:pPr>
              <w:pStyle w:val="TableTextCzechTourism"/>
              <w:keepNext/>
              <w:spacing w:line="260" w:lineRule="exact"/>
              <w:rPr>
                <w:rFonts w:ascii="Times New Roman" w:hAnsi="Times New Roman" w:cs="Times New Roman"/>
                <w:sz w:val="24"/>
                <w:szCs w:val="24"/>
              </w:rPr>
            </w:pPr>
            <w:r w:rsidRPr="0074579C">
              <w:rPr>
                <w:rFonts w:ascii="Times New Roman" w:hAnsi="Times New Roman" w:cs="Times New Roman"/>
                <w:sz w:val="24"/>
                <w:szCs w:val="24"/>
              </w:rPr>
              <w:t>Bankovní spojení: č. účtu</w:t>
            </w:r>
          </w:p>
        </w:tc>
        <w:tc>
          <w:tcPr>
            <w:tcW w:w="2500" w:type="pct"/>
            <w:tcBorders>
              <w:top w:val="single" w:sz="2" w:space="0" w:color="auto"/>
              <w:bottom w:val="single" w:sz="4" w:space="0" w:color="auto"/>
            </w:tcBorders>
          </w:tcPr>
          <w:p w14:paraId="25273721" w14:textId="50BBDC07" w:rsidR="00034E4F" w:rsidRPr="00AA7B83" w:rsidRDefault="00F55E78" w:rsidP="00034E4F">
            <w:pPr>
              <w:pStyle w:val="TableTextCzechTourism"/>
              <w:keepNext/>
              <w:spacing w:line="260" w:lineRule="exact"/>
              <w:rPr>
                <w:rFonts w:ascii="Times New Roman" w:hAnsi="Times New Roman" w:cs="Times New Roman"/>
                <w:sz w:val="24"/>
                <w:szCs w:val="24"/>
              </w:rPr>
            </w:pPr>
            <w:del w:id="6" w:author="Glombová Sylva" w:date="2022-09-29T16:11:00Z">
              <w:r w:rsidRPr="00AA7B83" w:rsidDel="00C57A6B">
                <w:rPr>
                  <w:rStyle w:val="nowrap"/>
                  <w:rFonts w:ascii="Times New Roman" w:hAnsi="Times New Roman" w:cs="Times New Roman"/>
                  <w:sz w:val="24"/>
                  <w:szCs w:val="24"/>
                </w:rPr>
                <w:delText>2600</w:delText>
              </w:r>
              <w:r w:rsidR="00313134" w:rsidRPr="00AA7B83" w:rsidDel="00C57A6B">
                <w:rPr>
                  <w:rStyle w:val="nowrap"/>
                  <w:rFonts w:ascii="Times New Roman" w:hAnsi="Times New Roman" w:cs="Times New Roman"/>
                  <w:sz w:val="24"/>
                  <w:szCs w:val="24"/>
                </w:rPr>
                <w:delText>630292</w:delText>
              </w:r>
              <w:r w:rsidR="00034E4F" w:rsidRPr="00AA7B83" w:rsidDel="00C57A6B">
                <w:rPr>
                  <w:rStyle w:val="nowrap"/>
                  <w:rFonts w:ascii="Times New Roman" w:hAnsi="Times New Roman" w:cs="Times New Roman"/>
                  <w:sz w:val="24"/>
                  <w:szCs w:val="24"/>
                </w:rPr>
                <w:delText>/</w:delText>
              </w:r>
              <w:r w:rsidR="00313134" w:rsidRPr="00AA7B83" w:rsidDel="00C57A6B">
                <w:rPr>
                  <w:rStyle w:val="nowrap"/>
                  <w:rFonts w:ascii="Times New Roman" w:hAnsi="Times New Roman" w:cs="Times New Roman"/>
                  <w:sz w:val="24"/>
                  <w:szCs w:val="24"/>
                </w:rPr>
                <w:delText>2010</w:delText>
              </w:r>
            </w:del>
            <w:ins w:id="7" w:author="Glombová Sylva" w:date="2022-09-29T16:11:00Z">
              <w:r w:rsidR="00C57A6B">
                <w:rPr>
                  <w:rStyle w:val="nowrap"/>
                  <w:rFonts w:ascii="Times New Roman" w:hAnsi="Times New Roman" w:cs="Times New Roman"/>
                  <w:sz w:val="24"/>
                  <w:szCs w:val="24"/>
                </w:rPr>
                <w:t>XXX</w:t>
              </w:r>
            </w:ins>
          </w:p>
        </w:tc>
      </w:tr>
    </w:tbl>
    <w:p w14:paraId="3BA39647" w14:textId="77777777" w:rsidR="00846982" w:rsidRPr="0074579C" w:rsidRDefault="00846982" w:rsidP="00846982">
      <w:pPr>
        <w:keepNext/>
      </w:pPr>
    </w:p>
    <w:p w14:paraId="0DC8EC5A" w14:textId="2E9F92D9" w:rsidR="00846982" w:rsidRPr="0074579C" w:rsidRDefault="00846982" w:rsidP="00846982">
      <w:pPr>
        <w:pStyle w:val="Zhlavzprvy"/>
        <w:keepNext/>
        <w:rPr>
          <w:rFonts w:ascii="Times New Roman" w:hAnsi="Times New Roman" w:cs="Times New Roman"/>
          <w:sz w:val="24"/>
          <w:szCs w:val="24"/>
        </w:rPr>
      </w:pPr>
      <w:r w:rsidRPr="0074579C">
        <w:rPr>
          <w:rFonts w:ascii="Times New Roman" w:hAnsi="Times New Roman" w:cs="Times New Roman"/>
          <w:sz w:val="24"/>
          <w:szCs w:val="24"/>
        </w:rPr>
        <w:t>(dále jen „P</w:t>
      </w:r>
      <w:r w:rsidR="0074579C">
        <w:rPr>
          <w:rFonts w:ascii="Times New Roman" w:hAnsi="Times New Roman" w:cs="Times New Roman"/>
          <w:sz w:val="24"/>
          <w:szCs w:val="24"/>
        </w:rPr>
        <w:t>rodávající</w:t>
      </w:r>
      <w:r w:rsidRPr="0074579C">
        <w:rPr>
          <w:rFonts w:ascii="Times New Roman" w:hAnsi="Times New Roman" w:cs="Times New Roman"/>
          <w:sz w:val="24"/>
          <w:szCs w:val="24"/>
        </w:rPr>
        <w:t>“)</w:t>
      </w:r>
    </w:p>
    <w:p w14:paraId="701FE1E7" w14:textId="77777777" w:rsidR="00846982" w:rsidRPr="0074579C" w:rsidRDefault="00846982" w:rsidP="00846982">
      <w:pPr>
        <w:pStyle w:val="Zhlavzprvy"/>
        <w:keepNext/>
        <w:rPr>
          <w:rFonts w:ascii="Times New Roman" w:hAnsi="Times New Roman" w:cs="Times New Roman"/>
          <w:sz w:val="24"/>
          <w:szCs w:val="24"/>
        </w:rPr>
      </w:pPr>
    </w:p>
    <w:p w14:paraId="122A5761" w14:textId="77777777" w:rsidR="00846982" w:rsidRPr="0074579C" w:rsidRDefault="00846982" w:rsidP="00846982">
      <w:pPr>
        <w:rPr>
          <w:b/>
          <w:bCs/>
        </w:rPr>
      </w:pPr>
      <w:r w:rsidRPr="0074579C">
        <w:rPr>
          <w:b/>
          <w:bCs/>
        </w:rPr>
        <w:t>(společně též jako „smluvní strany“)</w:t>
      </w:r>
    </w:p>
    <w:p w14:paraId="7D66CC79" w14:textId="77777777" w:rsidR="00846982" w:rsidRPr="0074579C" w:rsidRDefault="00846982" w:rsidP="00846982">
      <w:pPr>
        <w:keepNext/>
      </w:pPr>
    </w:p>
    <w:p w14:paraId="6BBF2C8D" w14:textId="77777777" w:rsidR="00846982" w:rsidRPr="0074579C" w:rsidRDefault="00846982" w:rsidP="00846982">
      <w:pPr>
        <w:keepNext/>
      </w:pPr>
    </w:p>
    <w:p w14:paraId="201CFAF6" w14:textId="77777777" w:rsidR="00846982" w:rsidRPr="0074579C" w:rsidRDefault="00846982" w:rsidP="00846982">
      <w:pPr>
        <w:keepNext/>
      </w:pPr>
    </w:p>
    <w:p w14:paraId="12D46BD6" w14:textId="348C53E7" w:rsidR="00846982" w:rsidRPr="0074579C" w:rsidRDefault="00846982" w:rsidP="00846982">
      <w:pPr>
        <w:jc w:val="center"/>
        <w:rPr>
          <w:bCs/>
        </w:rPr>
      </w:pPr>
      <w:r w:rsidRPr="0074579C">
        <w:t xml:space="preserve">uzavírají níže uvedeného dne, měsíce a roku tuto </w:t>
      </w:r>
      <w:r w:rsidR="0074579C" w:rsidRPr="0074579C">
        <w:t>kupní smlouvu</w:t>
      </w:r>
    </w:p>
    <w:p w14:paraId="7A39BA9E" w14:textId="77777777" w:rsidR="00846982" w:rsidRPr="0074579C" w:rsidRDefault="00846982" w:rsidP="00846982">
      <w:pPr>
        <w:rPr>
          <w:bCs/>
        </w:rPr>
      </w:pPr>
    </w:p>
    <w:p w14:paraId="13B9435A" w14:textId="461862D0" w:rsidR="00846982" w:rsidRPr="0074579C" w:rsidRDefault="00846982" w:rsidP="00846982">
      <w:pPr>
        <w:jc w:val="center"/>
        <w:rPr>
          <w:bCs/>
        </w:rPr>
      </w:pPr>
      <w:r w:rsidRPr="0074579C">
        <w:rPr>
          <w:bCs/>
        </w:rPr>
        <w:t xml:space="preserve">(dále jen </w:t>
      </w:r>
      <w:r w:rsidRPr="0074579C">
        <w:rPr>
          <w:b/>
        </w:rPr>
        <w:t>„Smlouva“</w:t>
      </w:r>
      <w:r w:rsidRPr="0074579C">
        <w:rPr>
          <w:bCs/>
        </w:rPr>
        <w:t>)</w:t>
      </w:r>
    </w:p>
    <w:p w14:paraId="0036E068" w14:textId="4559823A" w:rsidR="00846982" w:rsidRPr="0074579C" w:rsidRDefault="00846982" w:rsidP="00846982">
      <w:pPr>
        <w:jc w:val="center"/>
      </w:pPr>
      <w:r w:rsidRPr="0074579C">
        <w:br w:type="page"/>
      </w:r>
    </w:p>
    <w:p w14:paraId="544B9FD1" w14:textId="77777777" w:rsidR="00846982" w:rsidRPr="0074579C" w:rsidRDefault="00846982" w:rsidP="00846982">
      <w:pPr>
        <w:jc w:val="center"/>
      </w:pPr>
    </w:p>
    <w:p w14:paraId="743EEAF1" w14:textId="77777777" w:rsidR="00846982" w:rsidRPr="009664FD" w:rsidRDefault="00846982" w:rsidP="00846982">
      <w:pPr>
        <w:jc w:val="center"/>
      </w:pPr>
    </w:p>
    <w:p w14:paraId="09BDC1B8" w14:textId="77777777" w:rsidR="00846982" w:rsidRDefault="00846982" w:rsidP="00846982">
      <w:pPr>
        <w:numPr>
          <w:ilvl w:val="0"/>
          <w:numId w:val="4"/>
        </w:numPr>
        <w:jc w:val="center"/>
        <w:rPr>
          <w:b/>
        </w:rPr>
      </w:pPr>
    </w:p>
    <w:p w14:paraId="4FBD7347" w14:textId="77777777" w:rsidR="00846982" w:rsidRDefault="00846982" w:rsidP="00846982">
      <w:pPr>
        <w:ind w:left="3912"/>
        <w:rPr>
          <w:b/>
        </w:rPr>
      </w:pPr>
      <w:r>
        <w:rPr>
          <w:b/>
        </w:rPr>
        <w:t xml:space="preserve">  </w:t>
      </w:r>
      <w:r w:rsidRPr="00536941">
        <w:rPr>
          <w:b/>
        </w:rPr>
        <w:t>Preambule</w:t>
      </w:r>
    </w:p>
    <w:p w14:paraId="31FC56EA" w14:textId="77777777" w:rsidR="00846982" w:rsidRDefault="00846982" w:rsidP="00846982">
      <w:pPr>
        <w:spacing w:after="120"/>
        <w:ind w:left="709" w:hanging="709"/>
        <w:rPr>
          <w:b/>
        </w:rPr>
      </w:pPr>
    </w:p>
    <w:p w14:paraId="67AA25EF" w14:textId="3911380D" w:rsidR="001B6657" w:rsidRPr="00BE2CE1" w:rsidRDefault="005047B8" w:rsidP="001B6657">
      <w:pPr>
        <w:autoSpaceDE w:val="0"/>
        <w:autoSpaceDN w:val="0"/>
        <w:adjustRightInd w:val="0"/>
      </w:pPr>
      <w:r w:rsidRPr="005047B8">
        <w:t>Podkladem pro uzavření této smlouvy je nabídka Poskytovatele podaná ve veřejné zakázce nazvané:</w:t>
      </w:r>
      <w:r>
        <w:t xml:space="preserve"> </w:t>
      </w:r>
      <w:r w:rsidR="002A676A" w:rsidRPr="00BE2CE1">
        <w:rPr>
          <w:b/>
          <w:bCs/>
        </w:rPr>
        <w:t xml:space="preserve">„Unikátní propagační předmět Republic </w:t>
      </w:r>
      <w:proofErr w:type="spellStart"/>
      <w:proofErr w:type="gramStart"/>
      <w:r w:rsidR="002A676A" w:rsidRPr="00BE2CE1">
        <w:rPr>
          <w:b/>
          <w:bCs/>
        </w:rPr>
        <w:t>Tray</w:t>
      </w:r>
      <w:proofErr w:type="spellEnd"/>
      <w:r w:rsidR="002A676A" w:rsidRPr="00BE2CE1">
        <w:rPr>
          <w:b/>
          <w:bCs/>
        </w:rPr>
        <w:t xml:space="preserve">  -</w:t>
      </w:r>
      <w:proofErr w:type="gramEnd"/>
      <w:r w:rsidR="002A676A" w:rsidRPr="00BE2CE1">
        <w:rPr>
          <w:b/>
          <w:bCs/>
        </w:rPr>
        <w:t xml:space="preserve"> </w:t>
      </w:r>
      <w:proofErr w:type="spellStart"/>
      <w:r w:rsidR="002A676A" w:rsidRPr="00BE2CE1">
        <w:rPr>
          <w:b/>
          <w:bCs/>
        </w:rPr>
        <w:t>Onion</w:t>
      </w:r>
      <w:proofErr w:type="spellEnd"/>
      <w:r w:rsidR="002A676A" w:rsidRPr="00BE2CE1">
        <w:rPr>
          <w:b/>
          <w:bCs/>
        </w:rPr>
        <w:t xml:space="preserve"> od designéra Maxima Velčovského “</w:t>
      </w:r>
      <w:r w:rsidR="001B6657">
        <w:rPr>
          <w:b/>
          <w:bCs/>
        </w:rPr>
        <w:t xml:space="preserve">, </w:t>
      </w:r>
      <w:r w:rsidR="001B6657" w:rsidRPr="00BE2CE1">
        <w:t>č. j. VZ 2022/410/2</w:t>
      </w:r>
      <w:r w:rsidR="00946BC4">
        <w:t>9</w:t>
      </w:r>
    </w:p>
    <w:p w14:paraId="7F2554DB" w14:textId="288BAA9D" w:rsidR="005047B8" w:rsidRDefault="005047B8" w:rsidP="00BE2CE1">
      <w:pPr>
        <w:autoSpaceDE w:val="0"/>
        <w:autoSpaceDN w:val="0"/>
        <w:adjustRightInd w:val="0"/>
        <w:spacing w:after="120"/>
        <w:ind w:left="709"/>
      </w:pPr>
    </w:p>
    <w:p w14:paraId="4D8CF764" w14:textId="7F916F33" w:rsidR="00846982" w:rsidRDefault="00846982" w:rsidP="00846982">
      <w:pPr>
        <w:numPr>
          <w:ilvl w:val="1"/>
          <w:numId w:val="4"/>
        </w:numPr>
        <w:autoSpaceDE w:val="0"/>
        <w:autoSpaceDN w:val="0"/>
        <w:adjustRightInd w:val="0"/>
        <w:spacing w:after="120"/>
        <w:ind w:left="709" w:hanging="709"/>
      </w:pPr>
      <w:r w:rsidRPr="0088637F">
        <w:t xml:space="preserve">Účelem </w:t>
      </w:r>
      <w:r>
        <w:t>s</w:t>
      </w:r>
      <w:r w:rsidRPr="0088637F">
        <w:t xml:space="preserve">mlouvy je </w:t>
      </w:r>
      <w:r>
        <w:t xml:space="preserve">zejména </w:t>
      </w:r>
      <w:r w:rsidRPr="0088637F">
        <w:t>zabezpečení řádného a včas</w:t>
      </w:r>
      <w:r>
        <w:t>ného plnění p</w:t>
      </w:r>
      <w:r w:rsidR="005047B8">
        <w:t>ředmětu Smlouvy</w:t>
      </w:r>
      <w:r>
        <w:t>.</w:t>
      </w:r>
    </w:p>
    <w:p w14:paraId="33FB943E" w14:textId="77777777" w:rsidR="00846982" w:rsidRDefault="00846982" w:rsidP="00846982">
      <w:pPr>
        <w:pStyle w:val="Nadpis1"/>
        <w:spacing w:before="0" w:after="0"/>
        <w:jc w:val="center"/>
        <w:rPr>
          <w:rFonts w:ascii="Times New Roman" w:hAnsi="Times New Roman"/>
          <w:sz w:val="24"/>
          <w:szCs w:val="24"/>
        </w:rPr>
      </w:pPr>
      <w:r>
        <w:rPr>
          <w:rFonts w:ascii="Times New Roman" w:hAnsi="Times New Roman"/>
          <w:sz w:val="24"/>
          <w:szCs w:val="24"/>
        </w:rPr>
        <w:t>II.</w:t>
      </w:r>
    </w:p>
    <w:p w14:paraId="5572CAFD" w14:textId="77777777" w:rsidR="00846982" w:rsidRDefault="00846982" w:rsidP="00846982">
      <w:pPr>
        <w:jc w:val="center"/>
        <w:rPr>
          <w:b/>
        </w:rPr>
      </w:pPr>
      <w:r w:rsidRPr="00D32CF9">
        <w:rPr>
          <w:b/>
        </w:rPr>
        <w:t>Předmět smlouvy</w:t>
      </w:r>
    </w:p>
    <w:p w14:paraId="2FE23C27" w14:textId="77777777" w:rsidR="00846982" w:rsidRPr="00D32CF9" w:rsidRDefault="00846982" w:rsidP="00846982">
      <w:pPr>
        <w:jc w:val="center"/>
        <w:rPr>
          <w:b/>
        </w:rPr>
      </w:pPr>
    </w:p>
    <w:p w14:paraId="152A81C2" w14:textId="77777777" w:rsidR="00846982" w:rsidRPr="00D32CF9" w:rsidRDefault="00846982" w:rsidP="00846982">
      <w:pPr>
        <w:numPr>
          <w:ilvl w:val="1"/>
          <w:numId w:val="7"/>
        </w:numPr>
        <w:spacing w:after="120"/>
        <w:ind w:left="709" w:hanging="709"/>
      </w:pPr>
      <w:r w:rsidRPr="00D32CF9">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039FD67D" w14:textId="051AF3E6" w:rsidR="00F97597" w:rsidRPr="00BE2CE1" w:rsidRDefault="00F97597" w:rsidP="00BE2CE1">
      <w:pPr>
        <w:numPr>
          <w:ilvl w:val="1"/>
          <w:numId w:val="7"/>
        </w:numPr>
        <w:spacing w:after="120"/>
        <w:ind w:left="709" w:hanging="709"/>
      </w:pPr>
      <w:r w:rsidRPr="00BE2CE1">
        <w:t>P</w:t>
      </w:r>
      <w:r>
        <w:t xml:space="preserve">ředmětem koupě je </w:t>
      </w:r>
      <w:r w:rsidRPr="00BE2CE1">
        <w:t>dod</w:t>
      </w:r>
      <w:r>
        <w:t>ání</w:t>
      </w:r>
      <w:r w:rsidRPr="00BE2CE1">
        <w:t xml:space="preserve"> 1</w:t>
      </w:r>
      <w:r w:rsidR="00AD7C08">
        <w:t>6</w:t>
      </w:r>
      <w:r w:rsidRPr="00BE2CE1">
        <w:t xml:space="preserve">0ks unikátního designového propagačního předmětu porcelánové misky s potiskem tradičního cibuláku s názvem Republic </w:t>
      </w:r>
      <w:proofErr w:type="spellStart"/>
      <w:r w:rsidRPr="00BE2CE1">
        <w:t>Tray</w:t>
      </w:r>
      <w:proofErr w:type="spellEnd"/>
      <w:r w:rsidRPr="00BE2CE1">
        <w:t xml:space="preserve"> – </w:t>
      </w:r>
      <w:proofErr w:type="spellStart"/>
      <w:r w:rsidRPr="00BE2CE1">
        <w:t>Onion</w:t>
      </w:r>
      <w:proofErr w:type="spellEnd"/>
      <w:r w:rsidRPr="00BE2CE1">
        <w:t xml:space="preserve"> v originálním balení s logem </w:t>
      </w:r>
      <w:r w:rsidR="006E4E6F">
        <w:t xml:space="preserve">hashtag </w:t>
      </w:r>
      <w:proofErr w:type="spellStart"/>
      <w:r w:rsidR="00473332">
        <w:t>VisitCzechRepublic</w:t>
      </w:r>
      <w:proofErr w:type="spellEnd"/>
      <w:r w:rsidR="00C64DA9">
        <w:t xml:space="preserve"> (dále „věc“)</w:t>
      </w:r>
      <w:r w:rsidR="00473332">
        <w:t>.</w:t>
      </w:r>
    </w:p>
    <w:p w14:paraId="6A77A4FA" w14:textId="2C0BCCAE" w:rsidR="00846982" w:rsidRPr="00D32CF9" w:rsidRDefault="00846982" w:rsidP="00846982">
      <w:pPr>
        <w:numPr>
          <w:ilvl w:val="1"/>
          <w:numId w:val="7"/>
        </w:numPr>
        <w:spacing w:after="120"/>
        <w:ind w:left="709" w:hanging="709"/>
      </w:pPr>
      <w:r w:rsidRPr="00D32CF9">
        <w:t>Závazek prodávajícího odevzdat věc zahrnuje i:</w:t>
      </w:r>
    </w:p>
    <w:p w14:paraId="0B00EBC8" w14:textId="03186202" w:rsidR="00846982" w:rsidRPr="00D32CF9" w:rsidRDefault="00846982" w:rsidP="00846982">
      <w:pPr>
        <w:numPr>
          <w:ilvl w:val="0"/>
          <w:numId w:val="6"/>
        </w:numPr>
        <w:spacing w:after="120"/>
      </w:pPr>
      <w:r w:rsidRPr="006B1D97">
        <w:rPr>
          <w:color w:val="000000"/>
        </w:rPr>
        <w:t>povinnost věc řádně zab</w:t>
      </w:r>
      <w:r w:rsidRPr="00313CA5">
        <w:rPr>
          <w:color w:val="000000"/>
        </w:rPr>
        <w:t>alit, aby nedošlo k</w:t>
      </w:r>
      <w:r w:rsidR="00B8602E">
        <w:rPr>
          <w:color w:val="000000"/>
        </w:rPr>
        <w:t> </w:t>
      </w:r>
      <w:r w:rsidRPr="00313CA5">
        <w:rPr>
          <w:color w:val="000000"/>
        </w:rPr>
        <w:t xml:space="preserve">jejímu poškození při přepravě a běžné </w:t>
      </w:r>
      <w:r w:rsidRPr="00EE4B55">
        <w:rPr>
          <w:color w:val="000000"/>
        </w:rPr>
        <w:t>manipulaci</w:t>
      </w:r>
      <w:r w:rsidRPr="002906C8">
        <w:rPr>
          <w:color w:val="000000"/>
        </w:rPr>
        <w:t>,</w:t>
      </w:r>
    </w:p>
    <w:p w14:paraId="3D620CC8" w14:textId="77777777" w:rsidR="00846982" w:rsidRDefault="00846982" w:rsidP="00846982">
      <w:pPr>
        <w:numPr>
          <w:ilvl w:val="0"/>
          <w:numId w:val="6"/>
        </w:numPr>
        <w:spacing w:after="120"/>
      </w:pPr>
      <w:r w:rsidRPr="00D32CF9">
        <w:t>dopravu věci na místo jejího odevzdání</w:t>
      </w:r>
      <w:r>
        <w:t>,</w:t>
      </w:r>
    </w:p>
    <w:p w14:paraId="7591262D" w14:textId="57BD4C65" w:rsidR="00846982" w:rsidRDefault="00846982" w:rsidP="00846982">
      <w:pPr>
        <w:numPr>
          <w:ilvl w:val="0"/>
          <w:numId w:val="6"/>
        </w:numPr>
        <w:spacing w:after="120"/>
      </w:pPr>
      <w:r w:rsidRPr="00D32CF9">
        <w:t>předání dokladů, které jsou nutné k</w:t>
      </w:r>
      <w:r w:rsidR="00B8602E">
        <w:t> </w:t>
      </w:r>
      <w:r w:rsidRPr="00D32CF9">
        <w:t xml:space="preserve">užívání věci, zejména </w:t>
      </w:r>
      <w:r w:rsidRPr="00D32CF9">
        <w:rPr>
          <w:bCs/>
          <w:color w:val="000000"/>
        </w:rPr>
        <w:t>instrukcí a návodů k</w:t>
      </w:r>
      <w:r w:rsidR="00B8602E">
        <w:rPr>
          <w:bCs/>
          <w:color w:val="000000"/>
        </w:rPr>
        <w:t> </w:t>
      </w:r>
      <w:r w:rsidRPr="00D32CF9">
        <w:rPr>
          <w:bCs/>
          <w:color w:val="000000"/>
        </w:rPr>
        <w:t xml:space="preserve">obsluze </w:t>
      </w:r>
      <w:r>
        <w:rPr>
          <w:bCs/>
          <w:color w:val="000000"/>
        </w:rPr>
        <w:t xml:space="preserve">a </w:t>
      </w:r>
      <w:r w:rsidRPr="00D32CF9">
        <w:rPr>
          <w:bCs/>
          <w:color w:val="000000"/>
        </w:rPr>
        <w:t>údržbě věci, provozních manuálů a ostatních dokumentů nezbytných pro provoz věci</w:t>
      </w:r>
      <w:r w:rsidRPr="00D32CF9">
        <w:t>, a příp. dalších dokladů, které se k</w:t>
      </w:r>
      <w:r w:rsidR="00B8602E">
        <w:t> </w:t>
      </w:r>
      <w:r w:rsidRPr="00D32CF9">
        <w:t>věci jinak vztahuj</w:t>
      </w:r>
      <w:r>
        <w:t>í, (dále jen „doklady k</w:t>
      </w:r>
      <w:r w:rsidR="00B8602E">
        <w:t> </w:t>
      </w:r>
      <w:r>
        <w:t>věci“).</w:t>
      </w:r>
    </w:p>
    <w:p w14:paraId="60B6975E" w14:textId="419D5EBF" w:rsidR="00884322" w:rsidRPr="00D32CF9" w:rsidRDefault="00550CE1" w:rsidP="00846982">
      <w:pPr>
        <w:numPr>
          <w:ilvl w:val="0"/>
          <w:numId w:val="6"/>
        </w:numPr>
        <w:spacing w:after="120"/>
      </w:pPr>
      <w:r>
        <w:t xml:space="preserve">tisk </w:t>
      </w:r>
      <w:r w:rsidR="0025338F">
        <w:t xml:space="preserve">a vložení propagačního </w:t>
      </w:r>
      <w:r w:rsidR="009D1200">
        <w:t>materiálu/</w:t>
      </w:r>
      <w:proofErr w:type="spellStart"/>
      <w:r w:rsidR="009D1200">
        <w:t>komplimentky</w:t>
      </w:r>
      <w:proofErr w:type="spellEnd"/>
      <w:r w:rsidR="009D1200">
        <w:t xml:space="preserve"> </w:t>
      </w:r>
      <w:r w:rsidR="004E4FE0">
        <w:t>Kupujícího</w:t>
      </w:r>
    </w:p>
    <w:p w14:paraId="5C727E2A" w14:textId="77777777" w:rsidR="00846982" w:rsidRPr="00D32CF9" w:rsidRDefault="00846982" w:rsidP="00846982">
      <w:pPr>
        <w:numPr>
          <w:ilvl w:val="1"/>
          <w:numId w:val="7"/>
        </w:numPr>
        <w:spacing w:after="120"/>
        <w:ind w:left="709" w:hanging="709"/>
      </w:pPr>
      <w:r>
        <w:t xml:space="preserve"> </w:t>
      </w:r>
      <w:r w:rsidRPr="00D32CF9">
        <w:t>Prodávající prohlašuje, že:</w:t>
      </w:r>
    </w:p>
    <w:p w14:paraId="2F5EE7CD" w14:textId="77777777" w:rsidR="00846982" w:rsidRPr="00D32CF9" w:rsidRDefault="00846982" w:rsidP="00846982">
      <w:pPr>
        <w:numPr>
          <w:ilvl w:val="0"/>
          <w:numId w:val="5"/>
        </w:numPr>
        <w:spacing w:after="120"/>
      </w:pPr>
      <w:r w:rsidRPr="00D32CF9">
        <w:t xml:space="preserve">je výlučným vlastníkem věci, </w:t>
      </w:r>
      <w:r w:rsidRPr="00D32CF9">
        <w:rPr>
          <w:color w:val="000000"/>
        </w:rPr>
        <w:t xml:space="preserve">kterou kupujícímu odevzdá, </w:t>
      </w:r>
    </w:p>
    <w:p w14:paraId="66EF7571" w14:textId="35E9947F" w:rsidR="00846982" w:rsidRPr="00D32CF9" w:rsidRDefault="00846982" w:rsidP="00846982">
      <w:pPr>
        <w:numPr>
          <w:ilvl w:val="0"/>
          <w:numId w:val="5"/>
        </w:numPr>
        <w:spacing w:after="120"/>
      </w:pPr>
      <w:r w:rsidRPr="00D32CF9">
        <w:t xml:space="preserve">věc je nová, tzn. </w:t>
      </w:r>
      <w:r w:rsidR="00B8602E" w:rsidRPr="00D32CF9">
        <w:t>N</w:t>
      </w:r>
      <w:r w:rsidRPr="00D32CF9">
        <w:t>ikoli dříve použitá, a to ani repasovaná,</w:t>
      </w:r>
    </w:p>
    <w:p w14:paraId="0B796551" w14:textId="51D2B17B" w:rsidR="00846982" w:rsidRPr="00D32CF9" w:rsidRDefault="00846982" w:rsidP="00846982">
      <w:pPr>
        <w:numPr>
          <w:ilvl w:val="0"/>
          <w:numId w:val="5"/>
        </w:numPr>
        <w:spacing w:after="120"/>
      </w:pPr>
      <w:r w:rsidRPr="00D32CF9">
        <w:t>věc odpovídá této smlouvě; tzn., že má vlastnosti, které si strany ujednaly, a chybí-li ujednání, takové vlastnosti, které prodávající nebo výrobce popsal nebo</w:t>
      </w:r>
      <w:r w:rsidR="00977310">
        <w:t>,</w:t>
      </w:r>
      <w:r w:rsidRPr="00D32CF9">
        <w:t xml:space="preserve"> které kupující očekával s</w:t>
      </w:r>
      <w:r w:rsidR="00B8602E">
        <w:t> </w:t>
      </w:r>
      <w:r w:rsidRPr="00D32CF9">
        <w:t>ohledem na povahu věci a na základě reklamy jimi prováděné, že se hodí k</w:t>
      </w:r>
      <w:r w:rsidR="00B8602E">
        <w:t> </w:t>
      </w:r>
      <w:r w:rsidRPr="00D32CF9">
        <w:t>účelu,</w:t>
      </w:r>
      <w:r w:rsidRPr="00D32CF9">
        <w:rPr>
          <w:color w:val="FF0000"/>
        </w:rPr>
        <w:t xml:space="preserve"> </w:t>
      </w:r>
      <w:r w:rsidRPr="00D32CF9">
        <w:t>který vyplývá zejména z</w:t>
      </w:r>
      <w:r w:rsidR="00B8602E">
        <w:t> </w:t>
      </w:r>
      <w:r w:rsidRPr="00D32CF9">
        <w:t>této smlouvy, že vyhovuje požadavkům právních předpisů, že je bez jakýchkoli jiných vad, a to i právních, a má-li být na základě této smlouvy odevzdáno více věcí, že věci odevzdá v</w:t>
      </w:r>
      <w:r w:rsidR="00B8602E">
        <w:t> </w:t>
      </w:r>
      <w:r w:rsidRPr="00D32CF9">
        <w:t>odpovídajícím množství.</w:t>
      </w:r>
    </w:p>
    <w:p w14:paraId="4B30922B" w14:textId="77980133" w:rsidR="00846982" w:rsidRPr="001D5C01" w:rsidRDefault="00846982" w:rsidP="00A61693">
      <w:pPr>
        <w:spacing w:after="120"/>
        <w:ind w:left="709" w:hanging="709"/>
      </w:pPr>
      <w:r w:rsidRPr="00B8602E">
        <w:rPr>
          <w:color w:val="000000"/>
        </w:rPr>
        <w:lastRenderedPageBreak/>
        <w:t xml:space="preserve">2.5   </w:t>
      </w:r>
      <w:r w:rsidRPr="001D5C01">
        <w:t>Pokud jsou k</w:t>
      </w:r>
      <w:r w:rsidR="00B8602E">
        <w:t> </w:t>
      </w:r>
      <w:r w:rsidRPr="001D5C01">
        <w:t>řádnému a včasnému splnění požadavků kupujícího uvedených v</w:t>
      </w:r>
      <w:r w:rsidR="00B8602E">
        <w:t> </w:t>
      </w:r>
      <w:r w:rsidRPr="001D5C01">
        <w:t>této smlouvě potřebné i další dodávky či služby ve smlouvě výslovně neuvedené, je prodávající povinen tyto dodávky či služby na své náklady obstarat či provést jako součást závazku odevzdat věc bez dopadu na kupní cenu.</w:t>
      </w:r>
    </w:p>
    <w:p w14:paraId="216448E0" w14:textId="77777777" w:rsidR="00846982" w:rsidRDefault="00846982" w:rsidP="00846982"/>
    <w:p w14:paraId="1F4C7745" w14:textId="77777777" w:rsidR="00846982" w:rsidRDefault="00846982" w:rsidP="00846982">
      <w:pPr>
        <w:pStyle w:val="Nadpis1"/>
        <w:spacing w:before="0" w:after="0"/>
        <w:jc w:val="center"/>
        <w:rPr>
          <w:rFonts w:ascii="Times New Roman" w:hAnsi="Times New Roman"/>
          <w:sz w:val="24"/>
          <w:szCs w:val="24"/>
        </w:rPr>
      </w:pPr>
      <w:r>
        <w:rPr>
          <w:rFonts w:ascii="Times New Roman" w:hAnsi="Times New Roman"/>
          <w:sz w:val="24"/>
          <w:szCs w:val="24"/>
        </w:rPr>
        <w:t>III.</w:t>
      </w:r>
    </w:p>
    <w:p w14:paraId="538846E4" w14:textId="3015E855" w:rsidR="00846982" w:rsidRDefault="00846982" w:rsidP="00846982">
      <w:pPr>
        <w:pStyle w:val="Nadpis1"/>
        <w:spacing w:before="0" w:after="0"/>
        <w:jc w:val="center"/>
        <w:rPr>
          <w:rFonts w:ascii="Times New Roman" w:hAnsi="Times New Roman"/>
          <w:sz w:val="24"/>
          <w:szCs w:val="24"/>
        </w:rPr>
      </w:pPr>
      <w:r w:rsidRPr="00097E7A">
        <w:rPr>
          <w:rFonts w:ascii="Times New Roman" w:hAnsi="Times New Roman"/>
          <w:sz w:val="24"/>
          <w:szCs w:val="24"/>
        </w:rPr>
        <w:t>Termín a místo plnění</w:t>
      </w:r>
    </w:p>
    <w:p w14:paraId="2E1474D7" w14:textId="77777777" w:rsidR="00846982" w:rsidRPr="00FB4CA5" w:rsidRDefault="00846982" w:rsidP="00846982"/>
    <w:p w14:paraId="5CA6E1FB" w14:textId="1D72E6D5" w:rsidR="00B66D9B" w:rsidRPr="00AB2C09" w:rsidRDefault="00846982" w:rsidP="00AB2C09">
      <w:pPr>
        <w:spacing w:before="100" w:beforeAutospacing="1" w:after="120"/>
        <w:ind w:left="709" w:hanging="709"/>
      </w:pPr>
      <w:r>
        <w:t xml:space="preserve">3.1 </w:t>
      </w:r>
      <w:r>
        <w:tab/>
      </w:r>
      <w:r w:rsidRPr="009664FD">
        <w:t xml:space="preserve">Prodávající se zavazuje dodat </w:t>
      </w:r>
      <w:r>
        <w:t>věc</w:t>
      </w:r>
      <w:r w:rsidRPr="009664FD">
        <w:t xml:space="preserve"> kupujícímu ve lhůtě </w:t>
      </w:r>
      <w:bookmarkStart w:id="8" w:name="_Hlk107825798"/>
      <w:r w:rsidRPr="009664FD">
        <w:t xml:space="preserve">do </w:t>
      </w:r>
      <w:r w:rsidR="006E4E6F" w:rsidRPr="00473332">
        <w:t xml:space="preserve">3 </w:t>
      </w:r>
      <w:r w:rsidRPr="00473332">
        <w:t>t</w:t>
      </w:r>
      <w:r w:rsidRPr="005277EB">
        <w:t>ýdnů</w:t>
      </w:r>
      <w:r w:rsidRPr="009664FD">
        <w:t xml:space="preserve"> </w:t>
      </w:r>
      <w:r w:rsidR="005047B8">
        <w:t>ode dne účinnosti této Smlouvy</w:t>
      </w:r>
      <w:r w:rsidR="00AB2C09">
        <w:t xml:space="preserve"> a</w:t>
      </w:r>
      <w:r>
        <w:t xml:space="preserve"> </w:t>
      </w:r>
      <w:r w:rsidR="00AB2C09">
        <w:t xml:space="preserve">do </w:t>
      </w:r>
      <w:r w:rsidR="00A86B80" w:rsidRPr="00BB2417">
        <w:rPr>
          <w:color w:val="242424"/>
          <w:shd w:val="clear" w:color="auto" w:fill="FFFFFF"/>
        </w:rPr>
        <w:t>sklad</w:t>
      </w:r>
      <w:r w:rsidR="00AB2C09" w:rsidRPr="00BB2417">
        <w:rPr>
          <w:color w:val="242424"/>
          <w:shd w:val="clear" w:color="auto" w:fill="FFFFFF"/>
        </w:rPr>
        <w:t>u</w:t>
      </w:r>
      <w:r w:rsidR="00A86B80" w:rsidRPr="00BB2417">
        <w:rPr>
          <w:color w:val="242424"/>
          <w:shd w:val="clear" w:color="auto" w:fill="FFFFFF"/>
        </w:rPr>
        <w:t xml:space="preserve"> Vinohradská, po předchozí domluvě, otvírací doba od 8:30 </w:t>
      </w:r>
      <w:r w:rsidR="00B8602E">
        <w:rPr>
          <w:color w:val="242424"/>
          <w:shd w:val="clear" w:color="auto" w:fill="FFFFFF"/>
        </w:rPr>
        <w:t>–</w:t>
      </w:r>
      <w:r w:rsidR="00A86B80" w:rsidRPr="00BB2417">
        <w:rPr>
          <w:color w:val="242424"/>
          <w:shd w:val="clear" w:color="auto" w:fill="FFFFFF"/>
        </w:rPr>
        <w:t xml:space="preserve"> 15:30 hod</w:t>
      </w:r>
    </w:p>
    <w:bookmarkEnd w:id="8"/>
    <w:p w14:paraId="054109A1" w14:textId="194B1749" w:rsidR="00846982" w:rsidRPr="00F40B98" w:rsidRDefault="005277EB" w:rsidP="00E03C64">
      <w:pPr>
        <w:spacing w:before="100" w:beforeAutospacing="1" w:after="120"/>
        <w:ind w:left="709" w:hanging="709"/>
      </w:pPr>
      <w:r>
        <w:t xml:space="preserve">3.2       </w:t>
      </w:r>
      <w:r w:rsidR="005047B8">
        <w:t>Místem plnění je</w:t>
      </w:r>
      <w:r w:rsidR="00846982" w:rsidRPr="00F40B98">
        <w:t>:</w:t>
      </w:r>
      <w:r w:rsidR="00F31236">
        <w:t xml:space="preserve"> </w:t>
      </w:r>
      <w:r w:rsidR="00F31236" w:rsidRPr="005277EB">
        <w:t>Štěpánská 567/15, 120 00 Praha 2 – Nové Město</w:t>
      </w:r>
    </w:p>
    <w:p w14:paraId="58C1EEBF" w14:textId="77777777" w:rsidR="00846982" w:rsidRPr="005277EB" w:rsidRDefault="00846982" w:rsidP="005277EB">
      <w:pPr>
        <w:spacing w:before="100" w:beforeAutospacing="1" w:after="120"/>
        <w:ind w:left="709" w:hanging="709"/>
      </w:pPr>
    </w:p>
    <w:p w14:paraId="22F0F3F3" w14:textId="77777777" w:rsidR="00846982" w:rsidRDefault="00846982" w:rsidP="00846982">
      <w:pPr>
        <w:jc w:val="center"/>
        <w:rPr>
          <w:b/>
        </w:rPr>
      </w:pPr>
    </w:p>
    <w:p w14:paraId="10CB6D99" w14:textId="77777777" w:rsidR="00846982" w:rsidRPr="001D5C01" w:rsidRDefault="00846982" w:rsidP="00F97597">
      <w:pPr>
        <w:spacing w:after="120"/>
        <w:ind w:left="3540" w:firstLine="708"/>
      </w:pPr>
      <w:r w:rsidRPr="00F97597">
        <w:rPr>
          <w:b/>
          <w:bCs/>
        </w:rPr>
        <w:t>IV</w:t>
      </w:r>
      <w:r w:rsidRPr="001D5C01">
        <w:t>.</w:t>
      </w:r>
    </w:p>
    <w:p w14:paraId="67384286" w14:textId="77777777" w:rsidR="00846982" w:rsidRPr="00F97597" w:rsidRDefault="00846982" w:rsidP="00F97597">
      <w:pPr>
        <w:pStyle w:val="Nadpis1"/>
        <w:spacing w:before="0" w:after="0"/>
        <w:jc w:val="center"/>
        <w:rPr>
          <w:rFonts w:ascii="Times New Roman" w:hAnsi="Times New Roman"/>
          <w:sz w:val="24"/>
          <w:szCs w:val="24"/>
        </w:rPr>
      </w:pPr>
      <w:r w:rsidRPr="00F97597">
        <w:rPr>
          <w:rFonts w:ascii="Times New Roman" w:hAnsi="Times New Roman"/>
          <w:sz w:val="24"/>
          <w:szCs w:val="24"/>
        </w:rPr>
        <w:t>Cena zboží a platební podmínky</w:t>
      </w:r>
    </w:p>
    <w:p w14:paraId="745CF481" w14:textId="77777777" w:rsidR="00846982" w:rsidRDefault="00846982" w:rsidP="00846982">
      <w:pPr>
        <w:jc w:val="center"/>
        <w:rPr>
          <w:b/>
          <w:highlight w:val="yellow"/>
        </w:rPr>
      </w:pPr>
    </w:p>
    <w:p w14:paraId="2D1CF34C" w14:textId="4AF89E90" w:rsidR="00846982" w:rsidRPr="00C52B3E" w:rsidRDefault="00846982" w:rsidP="00846982">
      <w:pPr>
        <w:ind w:left="709" w:hanging="709"/>
        <w:jc w:val="left"/>
      </w:pPr>
      <w:r w:rsidRPr="00C52B3E">
        <w:t>4.1</w:t>
      </w:r>
      <w:r w:rsidRPr="00C52B3E">
        <w:rPr>
          <w:b/>
        </w:rPr>
        <w:t xml:space="preserve">  </w:t>
      </w:r>
      <w:r>
        <w:rPr>
          <w:b/>
        </w:rPr>
        <w:t xml:space="preserve">     </w:t>
      </w:r>
      <w:r w:rsidRPr="00C52B3E">
        <w:t xml:space="preserve">Cena byla stanovena dohodou smluvních stran, je cenou konečnou dle cenové nabídky prodávajícího </w:t>
      </w:r>
      <w:r w:rsidR="00B64E39">
        <w:t>a</w:t>
      </w:r>
      <w:r w:rsidRPr="00C52B3E">
        <w:t xml:space="preserve"> činí:</w:t>
      </w:r>
    </w:p>
    <w:p w14:paraId="4AAE7CF5" w14:textId="77777777" w:rsidR="00846982" w:rsidRPr="00C52B3E" w:rsidRDefault="00846982" w:rsidP="00846982">
      <w:pPr>
        <w:ind w:left="720" w:hanging="720"/>
        <w:jc w:val="left"/>
      </w:pPr>
      <w:r w:rsidRPr="00C52B3E">
        <w:tab/>
      </w:r>
    </w:p>
    <w:p w14:paraId="22FC8E62" w14:textId="2AB20528" w:rsidR="00846982" w:rsidRPr="002906C8" w:rsidRDefault="00846982" w:rsidP="00846982">
      <w:pPr>
        <w:ind w:left="720" w:hanging="720"/>
        <w:jc w:val="left"/>
      </w:pPr>
      <w:r w:rsidRPr="002906C8">
        <w:rPr>
          <w:b/>
        </w:rPr>
        <w:t xml:space="preserve">Celková cena </w:t>
      </w:r>
      <w:r w:rsidR="00473332" w:rsidRPr="002906C8">
        <w:rPr>
          <w:b/>
        </w:rPr>
        <w:t>bez</w:t>
      </w:r>
      <w:r w:rsidRPr="002906C8">
        <w:rPr>
          <w:b/>
        </w:rPr>
        <w:t xml:space="preserve"> DPH:</w:t>
      </w:r>
      <w:r w:rsidR="00684965">
        <w:rPr>
          <w:b/>
        </w:rPr>
        <w:t xml:space="preserve"> </w:t>
      </w:r>
      <w:r w:rsidR="003D2E14">
        <w:rPr>
          <w:b/>
        </w:rPr>
        <w:tab/>
      </w:r>
      <w:r w:rsidR="003D2E14">
        <w:rPr>
          <w:b/>
        </w:rPr>
        <w:tab/>
      </w:r>
      <w:r w:rsidR="00322F4B" w:rsidRPr="00B662EE">
        <w:rPr>
          <w:b/>
        </w:rPr>
        <w:t>176</w:t>
      </w:r>
      <w:r w:rsidR="00322F4B">
        <w:rPr>
          <w:b/>
        </w:rPr>
        <w:t xml:space="preserve"> </w:t>
      </w:r>
      <w:r w:rsidR="00322F4B" w:rsidRPr="00B662EE">
        <w:rPr>
          <w:b/>
        </w:rPr>
        <w:t xml:space="preserve">132,23 </w:t>
      </w:r>
      <w:r w:rsidRPr="002906C8">
        <w:t>Kč</w:t>
      </w:r>
      <w:r w:rsidRPr="002906C8">
        <w:tab/>
      </w:r>
    </w:p>
    <w:p w14:paraId="4DEF151A" w14:textId="2F76D8C1" w:rsidR="00846982" w:rsidRPr="002906C8" w:rsidRDefault="008B2061" w:rsidP="008B2061">
      <w:pPr>
        <w:ind w:left="2832" w:hanging="2832"/>
        <w:jc w:val="left"/>
      </w:pPr>
      <w:proofErr w:type="gramStart"/>
      <w:r w:rsidRPr="002906C8">
        <w:t xml:space="preserve">slovy: </w:t>
      </w:r>
      <w:r>
        <w:t xml:space="preserve"> </w:t>
      </w:r>
      <w:r w:rsidR="00684965">
        <w:t xml:space="preserve"> </w:t>
      </w:r>
      <w:proofErr w:type="gramEnd"/>
      <w:r w:rsidR="00684965">
        <w:t xml:space="preserve">      </w:t>
      </w:r>
      <w:proofErr w:type="spellStart"/>
      <w:r w:rsidR="00F366F4" w:rsidRPr="00B662EE">
        <w:t>Stosedmdesátšesttisícstotřicetdva</w:t>
      </w:r>
      <w:proofErr w:type="spellEnd"/>
      <w:r w:rsidR="00F366F4" w:rsidRPr="00B662EE">
        <w:t xml:space="preserve"> </w:t>
      </w:r>
      <w:r w:rsidR="00F366F4" w:rsidRPr="002906C8">
        <w:t>korun českých</w:t>
      </w:r>
      <w:r w:rsidR="00F366F4">
        <w:t>,</w:t>
      </w:r>
      <w:r w:rsidR="00FB4693">
        <w:t xml:space="preserve"> dvacet tři haléřů</w:t>
      </w:r>
      <w:r w:rsidR="007328E0">
        <w:t xml:space="preserve"> </w:t>
      </w:r>
    </w:p>
    <w:p w14:paraId="68095591" w14:textId="58AEFFC1" w:rsidR="00846982" w:rsidRPr="002906C8" w:rsidRDefault="00846982" w:rsidP="00846982">
      <w:pPr>
        <w:ind w:left="720" w:hanging="720"/>
        <w:jc w:val="left"/>
      </w:pPr>
      <w:r w:rsidRPr="002906C8">
        <w:rPr>
          <w:b/>
        </w:rPr>
        <w:t>DPH celkem:</w:t>
      </w:r>
      <w:r w:rsidRPr="002906C8">
        <w:tab/>
      </w:r>
      <w:r w:rsidRPr="002906C8">
        <w:tab/>
      </w:r>
      <w:r w:rsidRPr="002906C8">
        <w:tab/>
      </w:r>
      <w:r w:rsidR="00684965">
        <w:t xml:space="preserve">          </w:t>
      </w:r>
      <w:r w:rsidR="00856EE2" w:rsidRPr="00B662EE">
        <w:t xml:space="preserve">36 987,77 </w:t>
      </w:r>
      <w:r w:rsidRPr="002906C8">
        <w:t>Kč</w:t>
      </w:r>
      <w:r w:rsidRPr="002906C8">
        <w:tab/>
      </w:r>
    </w:p>
    <w:p w14:paraId="492494AF" w14:textId="147B9494" w:rsidR="00846982" w:rsidRPr="006B1D97" w:rsidRDefault="00846982" w:rsidP="00846982">
      <w:pPr>
        <w:ind w:left="720" w:hanging="720"/>
        <w:jc w:val="left"/>
      </w:pPr>
      <w:r w:rsidRPr="002906C8">
        <w:rPr>
          <w:b/>
        </w:rPr>
        <w:t>Celková cena včetně DPH:</w:t>
      </w:r>
      <w:r w:rsidRPr="002906C8">
        <w:tab/>
      </w:r>
      <w:r w:rsidR="00684965">
        <w:t xml:space="preserve">          </w:t>
      </w:r>
      <w:r w:rsidR="00AD7C08" w:rsidRPr="00B662EE">
        <w:rPr>
          <w:b/>
        </w:rPr>
        <w:t>213</w:t>
      </w:r>
      <w:r w:rsidR="00741318">
        <w:rPr>
          <w:b/>
        </w:rPr>
        <w:t> </w:t>
      </w:r>
      <w:r w:rsidR="00AD7C08" w:rsidRPr="00B662EE">
        <w:rPr>
          <w:b/>
        </w:rPr>
        <w:t>120</w:t>
      </w:r>
      <w:r w:rsidR="00741318">
        <w:rPr>
          <w:b/>
        </w:rPr>
        <w:t xml:space="preserve"> </w:t>
      </w:r>
      <w:r w:rsidRPr="002906C8">
        <w:t>Kč</w:t>
      </w:r>
    </w:p>
    <w:p w14:paraId="1B68E4D4" w14:textId="77777777" w:rsidR="00846982" w:rsidRPr="00313CA5" w:rsidRDefault="00846982" w:rsidP="00846982">
      <w:pPr>
        <w:tabs>
          <w:tab w:val="left" w:pos="709"/>
          <w:tab w:val="left" w:pos="1418"/>
          <w:tab w:val="right" w:pos="9072"/>
        </w:tabs>
        <w:ind w:left="720" w:hanging="720"/>
        <w:jc w:val="left"/>
      </w:pPr>
    </w:p>
    <w:p w14:paraId="26151FAB" w14:textId="4D8EF757" w:rsidR="00846982" w:rsidRDefault="00846982" w:rsidP="001D5C01">
      <w:pPr>
        <w:ind w:left="709" w:hanging="709"/>
      </w:pPr>
      <w:r>
        <w:t xml:space="preserve"> </w:t>
      </w:r>
    </w:p>
    <w:p w14:paraId="136C9DCB" w14:textId="41181FBE" w:rsidR="00846982" w:rsidRPr="00B64E39" w:rsidRDefault="00846982" w:rsidP="003C1C32">
      <w:pPr>
        <w:numPr>
          <w:ilvl w:val="1"/>
          <w:numId w:val="19"/>
        </w:numPr>
        <w:ind w:left="709" w:hanging="709"/>
        <w:rPr>
          <w:color w:val="000000"/>
        </w:rPr>
      </w:pPr>
      <w:r w:rsidRPr="003C1C32">
        <w:rPr>
          <w:color w:val="000000"/>
        </w:rPr>
        <w:t>V</w:t>
      </w:r>
      <w:r w:rsidR="00B8602E">
        <w:rPr>
          <w:color w:val="000000"/>
        </w:rPr>
        <w:t> </w:t>
      </w:r>
      <w:r w:rsidRPr="003C1C32">
        <w:rPr>
          <w:color w:val="000000"/>
        </w:rPr>
        <w:t>kupní ceně dle č. 4.1 jsou zahrnuty veškeré náklady prodávajícího související s</w:t>
      </w:r>
      <w:r w:rsidR="00B8602E">
        <w:rPr>
          <w:color w:val="000000"/>
        </w:rPr>
        <w:t> </w:t>
      </w:r>
      <w:r w:rsidRPr="003C1C32">
        <w:rPr>
          <w:color w:val="000000"/>
        </w:rPr>
        <w:t>řádným plněním této smlouvy (např. pořizovací náklady, DPH, clo, náklady související s</w:t>
      </w:r>
      <w:r w:rsidR="00B8602E">
        <w:rPr>
          <w:color w:val="000000"/>
        </w:rPr>
        <w:t> </w:t>
      </w:r>
      <w:r w:rsidRPr="003C1C32">
        <w:rPr>
          <w:color w:val="000000"/>
        </w:rPr>
        <w:t>dopravou, náklady související s</w:t>
      </w:r>
      <w:r w:rsidR="00B8602E">
        <w:rPr>
          <w:color w:val="000000"/>
        </w:rPr>
        <w:t> </w:t>
      </w:r>
      <w:r w:rsidRPr="003C1C32">
        <w:rPr>
          <w:color w:val="000000"/>
        </w:rPr>
        <w:t>balením apod.). Pokud zákon č. 235/2004 Sb., o dani z</w:t>
      </w:r>
      <w:r w:rsidR="00B8602E">
        <w:rPr>
          <w:color w:val="000000"/>
        </w:rPr>
        <w:t> </w:t>
      </w:r>
      <w:r w:rsidRPr="003C1C32">
        <w:rPr>
          <w:color w:val="000000"/>
        </w:rPr>
        <w:t>přidané hodnoty, ve znění pozdějších předpisů (dále jen „zákon o DPH“) bude v</w:t>
      </w:r>
      <w:r w:rsidR="00B8602E">
        <w:rPr>
          <w:color w:val="000000"/>
        </w:rPr>
        <w:t> </w:t>
      </w:r>
      <w:r w:rsidRPr="003C1C32">
        <w:rPr>
          <w:color w:val="000000"/>
        </w:rPr>
        <w:t>době uskutečnění zdanitelného plnění prodávajícího změněn, bude prodávající připočítávat k</w:t>
      </w:r>
      <w:r w:rsidR="00B8602E">
        <w:rPr>
          <w:color w:val="000000"/>
        </w:rPr>
        <w:t> </w:t>
      </w:r>
      <w:r w:rsidRPr="003C1C32">
        <w:rPr>
          <w:color w:val="000000"/>
        </w:rPr>
        <w:t>dohodnuté kupní ceně daň z</w:t>
      </w:r>
      <w:r w:rsidR="00B8602E">
        <w:rPr>
          <w:color w:val="000000"/>
        </w:rPr>
        <w:t> </w:t>
      </w:r>
      <w:r w:rsidRPr="003C1C32">
        <w:rPr>
          <w:color w:val="000000"/>
        </w:rPr>
        <w:t>přidané hodnoty v</w:t>
      </w:r>
      <w:r w:rsidR="00B8602E">
        <w:rPr>
          <w:color w:val="000000"/>
        </w:rPr>
        <w:t> </w:t>
      </w:r>
      <w:r w:rsidRPr="003C1C32">
        <w:rPr>
          <w:color w:val="000000"/>
        </w:rPr>
        <w:t>procentní sazbě odpovídající zákonné úpravě zákona o DPH k</w:t>
      </w:r>
      <w:r w:rsidR="00B8602E">
        <w:rPr>
          <w:color w:val="000000"/>
        </w:rPr>
        <w:t> </w:t>
      </w:r>
      <w:r w:rsidRPr="003C1C32">
        <w:rPr>
          <w:color w:val="000000"/>
        </w:rPr>
        <w:t>datu uskutečnění zdanitelného plnění.</w:t>
      </w:r>
    </w:p>
    <w:p w14:paraId="48EE30D7" w14:textId="77777777" w:rsidR="00846982" w:rsidRPr="003B5D8D" w:rsidRDefault="00846982" w:rsidP="00846982">
      <w:pPr>
        <w:ind w:left="709" w:hanging="709"/>
        <w:rPr>
          <w:color w:val="000000"/>
        </w:rPr>
      </w:pPr>
    </w:p>
    <w:p w14:paraId="74D47581" w14:textId="38DD3DA2" w:rsidR="00846982" w:rsidRPr="00B64E39" w:rsidRDefault="00846982" w:rsidP="00E21570">
      <w:pPr>
        <w:numPr>
          <w:ilvl w:val="1"/>
          <w:numId w:val="19"/>
        </w:numPr>
        <w:ind w:left="709" w:hanging="709"/>
        <w:rPr>
          <w:color w:val="000000"/>
        </w:rPr>
      </w:pPr>
      <w:r w:rsidRPr="00E21570">
        <w:rPr>
          <w:color w:val="000000"/>
        </w:rPr>
        <w:t>Prodávající přebírá nebezpečí změny okolností ve smyslu § 1765 odst. 2 zákona č. 89/2012 Sb., občanský zákoník (dále jen „občanský zákoník“).</w:t>
      </w:r>
    </w:p>
    <w:p w14:paraId="2F6E7E57" w14:textId="77777777" w:rsidR="00B8602E" w:rsidRDefault="00B8602E" w:rsidP="00853CC2">
      <w:pPr>
        <w:pStyle w:val="Odstavecseseznamem"/>
        <w:rPr>
          <w:color w:val="000000"/>
        </w:rPr>
      </w:pPr>
    </w:p>
    <w:p w14:paraId="15ACC80F" w14:textId="77777777" w:rsidR="00846982" w:rsidRPr="003B5D8D" w:rsidRDefault="00846982" w:rsidP="00846982">
      <w:pPr>
        <w:ind w:left="709" w:hanging="709"/>
        <w:rPr>
          <w:color w:val="000000"/>
        </w:rPr>
      </w:pPr>
    </w:p>
    <w:p w14:paraId="20839409" w14:textId="370F17EA" w:rsidR="00846982" w:rsidRPr="002906C8" w:rsidRDefault="00846982" w:rsidP="00846982">
      <w:pPr>
        <w:numPr>
          <w:ilvl w:val="1"/>
          <w:numId w:val="19"/>
        </w:numPr>
        <w:ind w:left="709" w:hanging="709"/>
        <w:rPr>
          <w:color w:val="000000"/>
        </w:rPr>
      </w:pPr>
      <w:r w:rsidRPr="002906C8">
        <w:rPr>
          <w:color w:val="000000"/>
        </w:rPr>
        <w:t xml:space="preserve">Zaplacení kupní ceny bude provedeno bezhotovostně po převzetí plnění kupujícím na základě prodávajícím </w:t>
      </w:r>
      <w:r w:rsidR="00DD37B7" w:rsidRPr="002906C8">
        <w:rPr>
          <w:color w:val="000000"/>
        </w:rPr>
        <w:t>vystaven</w:t>
      </w:r>
      <w:r w:rsidR="00DD37B7">
        <w:rPr>
          <w:color w:val="000000"/>
        </w:rPr>
        <w:t xml:space="preserve">ého </w:t>
      </w:r>
      <w:r w:rsidR="00DD37B7" w:rsidRPr="002906C8">
        <w:rPr>
          <w:color w:val="000000"/>
        </w:rPr>
        <w:t>daňového</w:t>
      </w:r>
      <w:r w:rsidRPr="002906C8">
        <w:rPr>
          <w:color w:val="000000"/>
        </w:rPr>
        <w:t xml:space="preserve"> doklad</w:t>
      </w:r>
      <w:r w:rsidR="005A768F">
        <w:rPr>
          <w:color w:val="000000"/>
        </w:rPr>
        <w:t>u</w:t>
      </w:r>
      <w:r w:rsidRPr="002906C8">
        <w:rPr>
          <w:color w:val="000000"/>
        </w:rPr>
        <w:t xml:space="preserve"> (faktur</w:t>
      </w:r>
      <w:r w:rsidR="005A768F">
        <w:rPr>
          <w:color w:val="000000"/>
        </w:rPr>
        <w:t>y</w:t>
      </w:r>
      <w:r w:rsidRPr="002906C8">
        <w:rPr>
          <w:color w:val="000000"/>
        </w:rPr>
        <w:t>), a to na bankovní účet uvedený na t</w:t>
      </w:r>
      <w:r w:rsidR="005A768F">
        <w:rPr>
          <w:color w:val="000000"/>
        </w:rPr>
        <w:t>omto</w:t>
      </w:r>
      <w:r w:rsidRPr="002906C8">
        <w:rPr>
          <w:color w:val="000000"/>
        </w:rPr>
        <w:t xml:space="preserve"> daňov</w:t>
      </w:r>
      <w:r w:rsidR="005A768F">
        <w:rPr>
          <w:color w:val="000000"/>
        </w:rPr>
        <w:t>ém</w:t>
      </w:r>
      <w:r w:rsidRPr="002906C8">
        <w:rPr>
          <w:color w:val="000000"/>
        </w:rPr>
        <w:t xml:space="preserve"> dokla</w:t>
      </w:r>
      <w:r w:rsidR="005A768F">
        <w:rPr>
          <w:color w:val="000000"/>
        </w:rPr>
        <w:t>du</w:t>
      </w:r>
      <w:r w:rsidRPr="002906C8">
        <w:rPr>
          <w:color w:val="000000"/>
        </w:rPr>
        <w:t xml:space="preserve"> (faktu</w:t>
      </w:r>
      <w:r w:rsidR="005A768F">
        <w:rPr>
          <w:color w:val="000000"/>
        </w:rPr>
        <w:t>ře</w:t>
      </w:r>
      <w:r w:rsidRPr="002906C8">
        <w:rPr>
          <w:color w:val="000000"/>
        </w:rPr>
        <w:t>). Kupující neposkytuje zálohy.</w:t>
      </w:r>
    </w:p>
    <w:p w14:paraId="3CF19690" w14:textId="77777777" w:rsidR="00B8602E" w:rsidRDefault="00B8602E" w:rsidP="00853CC2">
      <w:pPr>
        <w:pStyle w:val="Odstavecseseznamem"/>
        <w:rPr>
          <w:color w:val="000000"/>
        </w:rPr>
      </w:pPr>
    </w:p>
    <w:p w14:paraId="72D2D3AA" w14:textId="77777777" w:rsidR="00846982" w:rsidRPr="009664FD" w:rsidRDefault="00846982" w:rsidP="00846982">
      <w:pPr>
        <w:ind w:left="709" w:hanging="709"/>
        <w:rPr>
          <w:color w:val="000000"/>
        </w:rPr>
      </w:pPr>
    </w:p>
    <w:p w14:paraId="1D0F1C04" w14:textId="17EDFB01" w:rsidR="00846982" w:rsidRPr="009664FD" w:rsidRDefault="00846982" w:rsidP="00846982">
      <w:pPr>
        <w:numPr>
          <w:ilvl w:val="1"/>
          <w:numId w:val="19"/>
        </w:numPr>
        <w:ind w:left="709" w:hanging="709"/>
        <w:rPr>
          <w:color w:val="000000"/>
        </w:rPr>
      </w:pPr>
      <w:r w:rsidRPr="009664FD">
        <w:rPr>
          <w:color w:val="000000"/>
        </w:rPr>
        <w:lastRenderedPageBreak/>
        <w:t xml:space="preserve">Daňový doklad (fakturu) </w:t>
      </w:r>
      <w:proofErr w:type="gramStart"/>
      <w:r w:rsidRPr="009664FD">
        <w:rPr>
          <w:color w:val="000000"/>
        </w:rPr>
        <w:t>doručí</w:t>
      </w:r>
      <w:proofErr w:type="gramEnd"/>
      <w:r w:rsidRPr="009664FD">
        <w:rPr>
          <w:color w:val="000000"/>
        </w:rPr>
        <w:t xml:space="preserve"> prodávající kupujícímu </w:t>
      </w:r>
      <w:r w:rsidR="00B64E39" w:rsidRPr="00B64E39">
        <w:rPr>
          <w:color w:val="000000"/>
        </w:rPr>
        <w:t xml:space="preserve">na e-mailovou adresu: </w:t>
      </w:r>
      <w:ins w:id="9" w:author="Glombová Sylva" w:date="2022-09-29T16:12:00Z">
        <w:r w:rsidR="00C57A6B">
          <w:rPr>
            <w:b/>
            <w:bCs/>
            <w:color w:val="000000"/>
          </w:rPr>
          <w:t>XXX</w:t>
        </w:r>
      </w:ins>
      <w:del w:id="10" w:author="Glombová Sylva" w:date="2022-09-29T16:12:00Z">
        <w:r w:rsidR="00B64E39" w:rsidRPr="00781287" w:rsidDel="00C57A6B">
          <w:rPr>
            <w:b/>
            <w:bCs/>
            <w:color w:val="000000"/>
          </w:rPr>
          <w:delText>faktury</w:delText>
        </w:r>
      </w:del>
      <w:r w:rsidR="00B64E39" w:rsidRPr="00781287">
        <w:rPr>
          <w:b/>
          <w:bCs/>
          <w:color w:val="000000"/>
        </w:rPr>
        <w:t>@czechtourism.cz</w:t>
      </w:r>
      <w:r w:rsidR="00B64E39" w:rsidRPr="00B64E39">
        <w:rPr>
          <w:color w:val="000000"/>
        </w:rPr>
        <w:t>.</w:t>
      </w:r>
      <w:r w:rsidRPr="009664FD">
        <w:rPr>
          <w:color w:val="000000"/>
        </w:rPr>
        <w:t xml:space="preserve"> </w:t>
      </w:r>
      <w:r w:rsidR="00B8602E" w:rsidRPr="009664FD">
        <w:rPr>
          <w:color w:val="000000"/>
        </w:rPr>
        <w:t>N</w:t>
      </w:r>
      <w:r w:rsidRPr="009664FD">
        <w:rPr>
          <w:color w:val="000000"/>
        </w:rPr>
        <w:t>ejpozději však do 14 dnů</w:t>
      </w:r>
      <w:r>
        <w:rPr>
          <w:color w:val="000000"/>
        </w:rPr>
        <w:t xml:space="preserve"> ode dne převzetí zboží kupujícím</w:t>
      </w:r>
      <w:r w:rsidRPr="009664FD">
        <w:rPr>
          <w:color w:val="000000"/>
        </w:rPr>
        <w:t xml:space="preserve">. Kupující zaplatí kupní cenu dle daňového dokladu (faktury) do 30 dnů ode dne jeho prokazatelného obdržení. </w:t>
      </w:r>
      <w:r w:rsidRPr="004B6BDB">
        <w:t>Za den splnění platební povinnosti se považuje den odepsání částky z</w:t>
      </w:r>
      <w:r w:rsidR="00B8602E">
        <w:t> </w:t>
      </w:r>
      <w:r w:rsidRPr="004B6BDB">
        <w:t>účtu kupujícího ve prospěch účtu prodávajícího</w:t>
      </w:r>
      <w:r w:rsidRPr="009664FD">
        <w:rPr>
          <w:color w:val="000000"/>
        </w:rPr>
        <w:t>.</w:t>
      </w:r>
    </w:p>
    <w:p w14:paraId="1A57AF20" w14:textId="77777777" w:rsidR="00B8602E" w:rsidRDefault="00B8602E" w:rsidP="00853CC2">
      <w:pPr>
        <w:pStyle w:val="Odstavecseseznamem"/>
        <w:rPr>
          <w:color w:val="000000"/>
        </w:rPr>
      </w:pPr>
    </w:p>
    <w:p w14:paraId="67B297A6" w14:textId="77777777" w:rsidR="00846982" w:rsidRPr="009664FD" w:rsidRDefault="00846982" w:rsidP="00846982">
      <w:pPr>
        <w:ind w:left="709" w:hanging="709"/>
        <w:rPr>
          <w:color w:val="000000"/>
        </w:rPr>
      </w:pPr>
    </w:p>
    <w:p w14:paraId="0094CCEB" w14:textId="566D4111" w:rsidR="00846982" w:rsidRDefault="00846982" w:rsidP="001C0F89">
      <w:pPr>
        <w:ind w:left="709"/>
        <w:rPr>
          <w:color w:val="000000"/>
        </w:rPr>
      </w:pPr>
      <w:r w:rsidRPr="001C0F89">
        <w:rPr>
          <w:color w:val="000000"/>
        </w:rPr>
        <w:t>Daňový doklad (faktura) musí obsahovat zejména všechny náležitosti stanovené zákonem o DPH</w:t>
      </w:r>
      <w:r w:rsidR="00B8602E">
        <w:rPr>
          <w:color w:val="000000"/>
        </w:rPr>
        <w:t xml:space="preserve"> a </w:t>
      </w:r>
      <w:r w:rsidR="00C62FE0">
        <w:rPr>
          <w:color w:val="000000"/>
        </w:rPr>
        <w:t>číslo Smlouvy</w:t>
      </w:r>
      <w:r w:rsidRPr="001C0F89">
        <w:rPr>
          <w:color w:val="000000"/>
        </w:rPr>
        <w:t>. Součástí daňového dokladu (faktury) bude originál dodacího listu podepsaný při převzetí zboží zástupcem kupujícího</w:t>
      </w:r>
      <w:r w:rsidR="001C0F89">
        <w:rPr>
          <w:color w:val="000000"/>
        </w:rPr>
        <w:t>.</w:t>
      </w:r>
      <w:r w:rsidRPr="009664FD">
        <w:t xml:space="preserve"> </w:t>
      </w:r>
    </w:p>
    <w:p w14:paraId="33C3EB59" w14:textId="77777777" w:rsidR="001C0F89" w:rsidRPr="001C0F89" w:rsidRDefault="001C0F89" w:rsidP="00781287">
      <w:pPr>
        <w:ind w:left="709"/>
        <w:rPr>
          <w:color w:val="000000"/>
        </w:rPr>
      </w:pPr>
    </w:p>
    <w:p w14:paraId="6785FB61" w14:textId="77777777" w:rsidR="00846982" w:rsidRPr="009664FD" w:rsidRDefault="00846982" w:rsidP="00846982">
      <w:pPr>
        <w:numPr>
          <w:ilvl w:val="1"/>
          <w:numId w:val="19"/>
        </w:numPr>
        <w:ind w:left="709" w:hanging="709"/>
        <w:rPr>
          <w:color w:val="000000"/>
        </w:rPr>
      </w:pPr>
      <w:r w:rsidRPr="009664FD">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1A09B84B" w14:textId="77777777" w:rsidR="00846982" w:rsidRPr="009664FD" w:rsidRDefault="00846982" w:rsidP="00846982">
      <w:pPr>
        <w:ind w:left="709" w:hanging="709"/>
        <w:rPr>
          <w:color w:val="000000"/>
        </w:rPr>
      </w:pPr>
    </w:p>
    <w:p w14:paraId="01EFE473" w14:textId="015E6E88" w:rsidR="00846982" w:rsidRPr="009664FD" w:rsidRDefault="00846982" w:rsidP="00846982">
      <w:pPr>
        <w:numPr>
          <w:ilvl w:val="1"/>
          <w:numId w:val="19"/>
        </w:numPr>
        <w:ind w:left="709" w:hanging="709"/>
        <w:rPr>
          <w:color w:val="000000"/>
        </w:rPr>
      </w:pPr>
      <w:r w:rsidRPr="009664FD">
        <w:rPr>
          <w:color w:val="000000"/>
        </w:rPr>
        <w:t xml:space="preserve">Ve vráceném daňovém dokladu musí kupující vyznačit důvod vrácení daňového dokladu. Prodávající je povinen vystavit nový daňový doklad s tím, že oprávněným vrácením daňového dokladu přestává běžet původní lhůta splatnosti daňového dokladu a </w:t>
      </w:r>
      <w:proofErr w:type="gramStart"/>
      <w:r w:rsidRPr="009664FD">
        <w:rPr>
          <w:color w:val="000000"/>
        </w:rPr>
        <w:t>běží</w:t>
      </w:r>
      <w:proofErr w:type="gramEnd"/>
      <w:r w:rsidRPr="009664FD">
        <w:rPr>
          <w:color w:val="000000"/>
        </w:rPr>
        <w:t xml:space="preserve"> nová lhůta stanovená v čl. 4.</w:t>
      </w:r>
      <w:r w:rsidR="00B64E39">
        <w:rPr>
          <w:color w:val="000000"/>
        </w:rPr>
        <w:t>5</w:t>
      </w:r>
      <w:r w:rsidRPr="009664FD">
        <w:rPr>
          <w:color w:val="000000"/>
        </w:rPr>
        <w:t xml:space="preserve"> </w:t>
      </w:r>
      <w:r>
        <w:rPr>
          <w:color w:val="000000"/>
        </w:rPr>
        <w:t>s</w:t>
      </w:r>
      <w:r w:rsidRPr="009664FD">
        <w:rPr>
          <w:color w:val="000000"/>
        </w:rPr>
        <w:t>mlouvy ode dne prokazatelného doručení opraveného a všemi náležitostmi opatřeného daňového dokladu kupujícímu.</w:t>
      </w:r>
    </w:p>
    <w:p w14:paraId="6B1BC307" w14:textId="77777777" w:rsidR="00846982" w:rsidRPr="009664FD" w:rsidRDefault="00846982" w:rsidP="00846982">
      <w:pPr>
        <w:spacing w:after="60"/>
        <w:rPr>
          <w:color w:val="000000"/>
        </w:rPr>
      </w:pPr>
    </w:p>
    <w:p w14:paraId="2315C6AD" w14:textId="77777777" w:rsidR="00846982" w:rsidRPr="009664FD" w:rsidRDefault="00846982" w:rsidP="00846982">
      <w:pPr>
        <w:jc w:val="center"/>
        <w:rPr>
          <w:b/>
        </w:rPr>
      </w:pPr>
      <w:r w:rsidRPr="009664FD">
        <w:rPr>
          <w:b/>
        </w:rPr>
        <w:t>V.</w:t>
      </w:r>
    </w:p>
    <w:p w14:paraId="1573B13E" w14:textId="77777777" w:rsidR="00846982" w:rsidRDefault="00846982" w:rsidP="00846982">
      <w:pPr>
        <w:jc w:val="center"/>
        <w:rPr>
          <w:b/>
        </w:rPr>
      </w:pPr>
      <w:r>
        <w:rPr>
          <w:b/>
        </w:rPr>
        <w:t>Další p</w:t>
      </w:r>
      <w:r w:rsidRPr="009664FD">
        <w:rPr>
          <w:b/>
        </w:rPr>
        <w:t>ráva a povinnosti smluvních stran, předání a převzetí zboží</w:t>
      </w:r>
    </w:p>
    <w:p w14:paraId="12635B90" w14:textId="77777777" w:rsidR="00846982" w:rsidRPr="009664FD" w:rsidRDefault="00846982" w:rsidP="00846982">
      <w:pPr>
        <w:jc w:val="center"/>
        <w:rPr>
          <w:b/>
        </w:rPr>
      </w:pPr>
    </w:p>
    <w:p w14:paraId="08BC5418" w14:textId="607068A5" w:rsidR="00846982" w:rsidRDefault="00846982" w:rsidP="00846982">
      <w:pPr>
        <w:numPr>
          <w:ilvl w:val="1"/>
          <w:numId w:val="1"/>
        </w:numPr>
        <w:rPr>
          <w:color w:val="000000"/>
        </w:rPr>
      </w:pPr>
      <w:r w:rsidRPr="006B177F">
        <w:rPr>
          <w:color w:val="000000"/>
        </w:rPr>
        <w:t>Věc předá prodávající kupujícímu nejpozději v poslední den lhůty plnění stanovené v odst. 3.1 smlouvy v místě plnění, které je sjednáno v odst. 3.</w:t>
      </w:r>
      <w:r w:rsidR="006B177F" w:rsidRPr="006B177F">
        <w:rPr>
          <w:color w:val="000000"/>
        </w:rPr>
        <w:t>2</w:t>
      </w:r>
      <w:r w:rsidRPr="006B177F">
        <w:rPr>
          <w:color w:val="000000"/>
        </w:rPr>
        <w:t xml:space="preserve"> smlouvy.</w:t>
      </w:r>
      <w:r w:rsidRPr="009664FD">
        <w:rPr>
          <w:color w:val="000000"/>
        </w:rPr>
        <w:t xml:space="preserve"> Vlastnické právo nabývá kupující převzetím </w:t>
      </w:r>
      <w:r>
        <w:rPr>
          <w:color w:val="000000"/>
        </w:rPr>
        <w:t>věci</w:t>
      </w:r>
      <w:r w:rsidRPr="009664FD">
        <w:rPr>
          <w:color w:val="000000"/>
        </w:rPr>
        <w:t>.</w:t>
      </w:r>
    </w:p>
    <w:p w14:paraId="3BF2D9B6" w14:textId="77777777" w:rsidR="00846982" w:rsidRDefault="00846982" w:rsidP="00846982">
      <w:pPr>
        <w:ind w:left="705"/>
        <w:rPr>
          <w:color w:val="000000"/>
        </w:rPr>
      </w:pPr>
    </w:p>
    <w:p w14:paraId="6E96EF69" w14:textId="77777777" w:rsidR="00846982" w:rsidRPr="00213258" w:rsidRDefault="00846982" w:rsidP="00846982">
      <w:pPr>
        <w:numPr>
          <w:ilvl w:val="1"/>
          <w:numId w:val="1"/>
        </w:numPr>
        <w:rPr>
          <w:color w:val="000000"/>
        </w:rPr>
      </w:pPr>
      <w:r w:rsidRPr="00213258">
        <w:rPr>
          <w:color w:val="000000"/>
        </w:rPr>
        <w:t xml:space="preserve">Předáním </w:t>
      </w:r>
      <w:r>
        <w:rPr>
          <w:color w:val="000000"/>
        </w:rPr>
        <w:t xml:space="preserve">věci </w:t>
      </w:r>
      <w:r w:rsidRPr="00213258">
        <w:rPr>
          <w:color w:val="000000"/>
        </w:rPr>
        <w:t xml:space="preserve">prodávajícím kupujícímu se rozumí vyložení </w:t>
      </w:r>
      <w:r>
        <w:rPr>
          <w:color w:val="000000"/>
        </w:rPr>
        <w:t>věci</w:t>
      </w:r>
      <w:r w:rsidRPr="00213258">
        <w:rPr>
          <w:color w:val="000000"/>
        </w:rPr>
        <w:t xml:space="preserve"> </w:t>
      </w:r>
      <w:r w:rsidRPr="00213258">
        <w:rPr>
          <w:color w:val="000000"/>
        </w:rPr>
        <w:tab/>
        <w:t>prodávajícím</w:t>
      </w:r>
      <w:r>
        <w:rPr>
          <w:color w:val="000000"/>
        </w:rPr>
        <w:t xml:space="preserve"> </w:t>
      </w:r>
      <w:r w:rsidRPr="00213258">
        <w:rPr>
          <w:color w:val="000000"/>
        </w:rPr>
        <w:t>v místě plnění z dopravního prostředku a převzetí tohoto zboží kupujícím.</w:t>
      </w:r>
    </w:p>
    <w:p w14:paraId="2F6B763F" w14:textId="77777777" w:rsidR="00846982" w:rsidRDefault="00846982" w:rsidP="00846982">
      <w:pPr>
        <w:pStyle w:val="Odstavecseseznamem"/>
        <w:rPr>
          <w:color w:val="000000"/>
        </w:rPr>
      </w:pPr>
    </w:p>
    <w:p w14:paraId="48A42654" w14:textId="007FB665" w:rsidR="00846982" w:rsidRDefault="00846982" w:rsidP="00846982">
      <w:pPr>
        <w:numPr>
          <w:ilvl w:val="1"/>
          <w:numId w:val="1"/>
        </w:numPr>
        <w:rPr>
          <w:color w:val="000000"/>
        </w:rPr>
      </w:pPr>
      <w:r>
        <w:rPr>
          <w:color w:val="000000"/>
        </w:rPr>
        <w:t xml:space="preserve">Při </w:t>
      </w:r>
      <w:r w:rsidRPr="00C157FE">
        <w:rPr>
          <w:color w:val="000000"/>
        </w:rPr>
        <w:t xml:space="preserve">předání </w:t>
      </w:r>
      <w:r>
        <w:rPr>
          <w:color w:val="000000"/>
        </w:rPr>
        <w:t>věci</w:t>
      </w:r>
      <w:r w:rsidRPr="00C157FE">
        <w:rPr>
          <w:color w:val="000000"/>
        </w:rPr>
        <w:t xml:space="preserve"> bude za účasti obou smluvních stran provedena j</w:t>
      </w:r>
      <w:r>
        <w:rPr>
          <w:color w:val="000000"/>
        </w:rPr>
        <w:t>eho prohlídka, jejíž součástí bude zejména kontrola úplnosti a stavu všech položek</w:t>
      </w:r>
      <w:r w:rsidRPr="00C157FE">
        <w:rPr>
          <w:color w:val="000000"/>
        </w:rPr>
        <w:t xml:space="preserve">. </w:t>
      </w:r>
      <w:r>
        <w:rPr>
          <w:color w:val="000000"/>
        </w:rPr>
        <w:t xml:space="preserve"> Prohlídku věci </w:t>
      </w:r>
      <w:r w:rsidRPr="00C157FE">
        <w:rPr>
          <w:color w:val="000000"/>
        </w:rPr>
        <w:t>za kupujícího provede zástupce ku</w:t>
      </w:r>
      <w:r>
        <w:rPr>
          <w:color w:val="000000"/>
        </w:rPr>
        <w:t>pujícího uvedený</w:t>
      </w:r>
      <w:r w:rsidR="001C0F89">
        <w:rPr>
          <w:color w:val="000000"/>
        </w:rPr>
        <w:t xml:space="preserve"> v článku X</w:t>
      </w:r>
      <w:r w:rsidR="004059F3">
        <w:rPr>
          <w:color w:val="000000"/>
        </w:rPr>
        <w:t>.</w:t>
      </w:r>
      <w:r w:rsidR="001C0F89">
        <w:rPr>
          <w:color w:val="000000"/>
        </w:rPr>
        <w:t xml:space="preserve"> odst</w:t>
      </w:r>
      <w:r>
        <w:rPr>
          <w:color w:val="000000"/>
        </w:rPr>
        <w:t>.</w:t>
      </w:r>
      <w:r w:rsidR="001C0F89">
        <w:rPr>
          <w:color w:val="000000"/>
        </w:rPr>
        <w:t xml:space="preserve">10.1. </w:t>
      </w:r>
      <w:proofErr w:type="gramStart"/>
      <w:r w:rsidR="001C0F89">
        <w:rPr>
          <w:color w:val="000000"/>
        </w:rPr>
        <w:t xml:space="preserve">a) </w:t>
      </w:r>
      <w:r>
        <w:rPr>
          <w:color w:val="000000"/>
        </w:rPr>
        <w:t xml:space="preserve"> </w:t>
      </w:r>
      <w:r w:rsidR="001C0F89">
        <w:rPr>
          <w:color w:val="000000"/>
        </w:rPr>
        <w:t>p</w:t>
      </w:r>
      <w:r w:rsidRPr="00C157FE">
        <w:rPr>
          <w:color w:val="000000"/>
        </w:rPr>
        <w:t>o</w:t>
      </w:r>
      <w:proofErr w:type="gramEnd"/>
      <w:r w:rsidRPr="00C157FE">
        <w:rPr>
          <w:color w:val="000000"/>
        </w:rPr>
        <w:t xml:space="preserve"> provedené prohlídce</w:t>
      </w:r>
      <w:r w:rsidR="001C0F89">
        <w:rPr>
          <w:color w:val="000000"/>
        </w:rPr>
        <w:t>.</w:t>
      </w:r>
    </w:p>
    <w:p w14:paraId="5C5F3D61" w14:textId="77777777" w:rsidR="00846982" w:rsidRDefault="00846982" w:rsidP="00846982">
      <w:pPr>
        <w:pStyle w:val="Odstavecseseznamem"/>
        <w:rPr>
          <w:color w:val="000000"/>
        </w:rPr>
      </w:pPr>
    </w:p>
    <w:p w14:paraId="4CC29C69" w14:textId="3E84E256" w:rsidR="00846982" w:rsidRPr="00EF2C51" w:rsidRDefault="00846982" w:rsidP="00846982">
      <w:pPr>
        <w:numPr>
          <w:ilvl w:val="1"/>
          <w:numId w:val="5"/>
        </w:numPr>
        <w:rPr>
          <w:color w:val="000000"/>
        </w:rPr>
      </w:pPr>
      <w:r w:rsidRPr="00EF2C51">
        <w:rPr>
          <w:color w:val="000000"/>
        </w:rPr>
        <w:t xml:space="preserve">Kupující </w:t>
      </w:r>
      <w:r>
        <w:t>dodávanou věc</w:t>
      </w:r>
      <w:r w:rsidRPr="009664FD">
        <w:t xml:space="preserve"> převezme, nevykazuje-li </w:t>
      </w:r>
      <w:r>
        <w:t>věc</w:t>
      </w:r>
      <w:r w:rsidRPr="009664FD">
        <w:t xml:space="preserve"> žádné </w:t>
      </w:r>
      <w:r>
        <w:t>viditelné vady, zejména mechanické poškození.</w:t>
      </w:r>
      <w:r w:rsidRPr="009664FD">
        <w:t xml:space="preserve"> Za kupujícího převezme </w:t>
      </w:r>
      <w:r>
        <w:t>věc</w:t>
      </w:r>
      <w:r w:rsidRPr="009664FD">
        <w:t xml:space="preserve"> zástupce kupujícího uvedený </w:t>
      </w:r>
      <w:r w:rsidR="001C0F89">
        <w:rPr>
          <w:color w:val="000000"/>
        </w:rPr>
        <w:t>v článku X</w:t>
      </w:r>
      <w:r w:rsidR="004059F3">
        <w:rPr>
          <w:color w:val="000000"/>
        </w:rPr>
        <w:t>.</w:t>
      </w:r>
      <w:r w:rsidR="001C0F89">
        <w:rPr>
          <w:color w:val="000000"/>
        </w:rPr>
        <w:t xml:space="preserve"> odst.10.1. a</w:t>
      </w:r>
      <w:r w:rsidR="001C0F89">
        <w:t>)</w:t>
      </w:r>
      <w:r w:rsidRPr="009664FD">
        <w:t xml:space="preserve">, který při převzetí </w:t>
      </w:r>
      <w:r>
        <w:t>dodávané věci</w:t>
      </w:r>
      <w:r w:rsidRPr="009664FD">
        <w:t xml:space="preserve"> doplní na všechny výtisky dodacího listu předložené prodávajícím datum, připojí svůj podpis a ponechá si jeden výtisk dodacího listu. </w:t>
      </w:r>
    </w:p>
    <w:p w14:paraId="60F750BE" w14:textId="77777777" w:rsidR="00846982" w:rsidRDefault="00846982" w:rsidP="00846982">
      <w:pPr>
        <w:pStyle w:val="Odstavecseseznamem"/>
        <w:rPr>
          <w:color w:val="000000"/>
        </w:rPr>
      </w:pPr>
    </w:p>
    <w:p w14:paraId="0AE178BF" w14:textId="77777777" w:rsidR="00846982" w:rsidRPr="00B77011" w:rsidRDefault="00846982" w:rsidP="00846982">
      <w:pPr>
        <w:numPr>
          <w:ilvl w:val="1"/>
          <w:numId w:val="5"/>
        </w:numPr>
        <w:rPr>
          <w:color w:val="000000"/>
        </w:rPr>
      </w:pPr>
      <w:r w:rsidRPr="00B77011">
        <w:rPr>
          <w:color w:val="000000"/>
        </w:rPr>
        <w:t xml:space="preserve">Kupující </w:t>
      </w:r>
      <w:r>
        <w:rPr>
          <w:color w:val="000000"/>
        </w:rPr>
        <w:t>věc</w:t>
      </w:r>
      <w:r w:rsidRPr="00B77011">
        <w:rPr>
          <w:color w:val="000000"/>
        </w:rPr>
        <w:t xml:space="preserve"> nepřevezme, pokud </w:t>
      </w:r>
      <w:r>
        <w:rPr>
          <w:color w:val="000000"/>
        </w:rPr>
        <w:t>věc</w:t>
      </w:r>
      <w:r w:rsidRPr="00B77011">
        <w:rPr>
          <w:color w:val="000000"/>
        </w:rPr>
        <w:t xml:space="preserve"> nebude dodán</w:t>
      </w:r>
      <w:r>
        <w:rPr>
          <w:color w:val="000000"/>
        </w:rPr>
        <w:t>a</w:t>
      </w:r>
      <w:r w:rsidRPr="00B77011">
        <w:rPr>
          <w:color w:val="000000"/>
        </w:rPr>
        <w:t xml:space="preserve"> v požadovaném množství, jakosti, druhu a provedení. O odmítnutí bude sepsán oběma stranami zápis.</w:t>
      </w:r>
    </w:p>
    <w:p w14:paraId="06E1E433" w14:textId="77777777" w:rsidR="00846982" w:rsidRPr="00213258" w:rsidRDefault="00846982" w:rsidP="00846982">
      <w:pPr>
        <w:rPr>
          <w:color w:val="000000"/>
        </w:rPr>
      </w:pPr>
    </w:p>
    <w:p w14:paraId="3684D70E" w14:textId="77777777" w:rsidR="00846982" w:rsidRPr="008F7674" w:rsidRDefault="00846982" w:rsidP="00846982">
      <w:pPr>
        <w:spacing w:after="60"/>
        <w:jc w:val="left"/>
      </w:pPr>
    </w:p>
    <w:p w14:paraId="213B1306" w14:textId="77777777" w:rsidR="00846982" w:rsidRPr="002F340F" w:rsidRDefault="00846982" w:rsidP="00846982">
      <w:pPr>
        <w:spacing w:after="60"/>
        <w:ind w:left="720" w:hanging="720"/>
        <w:jc w:val="center"/>
        <w:rPr>
          <w:b/>
          <w:color w:val="000000"/>
        </w:rPr>
      </w:pPr>
      <w:r w:rsidRPr="002F340F">
        <w:rPr>
          <w:b/>
        </w:rPr>
        <w:t>VI.</w:t>
      </w:r>
    </w:p>
    <w:p w14:paraId="725585F9" w14:textId="77777777" w:rsidR="00846982" w:rsidRDefault="00846982" w:rsidP="00846982">
      <w:pPr>
        <w:jc w:val="center"/>
        <w:rPr>
          <w:b/>
        </w:rPr>
      </w:pPr>
      <w:r>
        <w:rPr>
          <w:b/>
        </w:rPr>
        <w:lastRenderedPageBreak/>
        <w:t>Práva z vadného plnění</w:t>
      </w:r>
    </w:p>
    <w:p w14:paraId="56019585" w14:textId="77777777" w:rsidR="00846982" w:rsidRDefault="00846982" w:rsidP="00846982">
      <w:pPr>
        <w:ind w:left="360"/>
      </w:pPr>
      <w:r>
        <w:tab/>
      </w:r>
    </w:p>
    <w:p w14:paraId="15D1F718" w14:textId="77777777" w:rsidR="00846982" w:rsidRDefault="00846982" w:rsidP="00846982">
      <w:pPr>
        <w:numPr>
          <w:ilvl w:val="0"/>
          <w:numId w:val="15"/>
        </w:numPr>
        <w:spacing w:after="120"/>
        <w:ind w:left="709" w:hanging="709"/>
        <w:rPr>
          <w:color w:val="000000"/>
        </w:rPr>
      </w:pPr>
      <w:r w:rsidRPr="00857ED8">
        <w:rPr>
          <w:color w:val="000000"/>
        </w:rPr>
        <w:t xml:space="preserve">Věc je vadná, neodpovídá-li </w:t>
      </w:r>
      <w:r w:rsidRPr="00857ED8">
        <w:t>smlouvě.</w:t>
      </w:r>
    </w:p>
    <w:p w14:paraId="33011D26" w14:textId="632538EF" w:rsidR="00846982" w:rsidRPr="00512CD3" w:rsidRDefault="00846982" w:rsidP="00846982">
      <w:pPr>
        <w:numPr>
          <w:ilvl w:val="0"/>
          <w:numId w:val="15"/>
        </w:numPr>
        <w:spacing w:after="120"/>
        <w:ind w:left="709" w:hanging="709"/>
        <w:rPr>
          <w:color w:val="000000"/>
        </w:rPr>
      </w:pPr>
      <w:r w:rsidRPr="00EE4B55">
        <w:rPr>
          <w:color w:val="000000"/>
        </w:rPr>
        <w:t>Práva kupujícího z vadn</w:t>
      </w:r>
      <w:r w:rsidRPr="002906C8">
        <w:rPr>
          <w:color w:val="000000"/>
        </w:rPr>
        <w:t>ého plnění zakládá vada, kterou má věc v době jejího odevzdání, v době mezi odevzdáním věci</w:t>
      </w:r>
      <w:r w:rsidRPr="002906C8">
        <w:rPr>
          <w:bCs/>
          <w:color w:val="000000"/>
        </w:rPr>
        <w:t xml:space="preserve"> a počátkem běhu záruční doby nebo v záruční době.</w:t>
      </w:r>
    </w:p>
    <w:p w14:paraId="260619BE" w14:textId="77777777" w:rsidR="00512CD3" w:rsidRPr="002906C8" w:rsidRDefault="00512CD3" w:rsidP="00512CD3">
      <w:pPr>
        <w:spacing w:after="120"/>
        <w:ind w:left="709"/>
        <w:rPr>
          <w:color w:val="000000"/>
        </w:rPr>
      </w:pPr>
    </w:p>
    <w:p w14:paraId="4CC814F1" w14:textId="77777777" w:rsidR="00846982" w:rsidRPr="00512CD3" w:rsidRDefault="00846982" w:rsidP="00846982">
      <w:pPr>
        <w:numPr>
          <w:ilvl w:val="0"/>
          <w:numId w:val="15"/>
        </w:numPr>
        <w:spacing w:after="120"/>
        <w:ind w:left="709" w:hanging="709"/>
        <w:rPr>
          <w:b/>
          <w:bCs/>
          <w:color w:val="000000"/>
        </w:rPr>
      </w:pPr>
      <w:r w:rsidRPr="00512CD3">
        <w:rPr>
          <w:b/>
          <w:bCs/>
          <w:color w:val="000000"/>
        </w:rPr>
        <w:t>Záruka za jakost</w:t>
      </w:r>
    </w:p>
    <w:p w14:paraId="32D84F19" w14:textId="6338EA6D" w:rsidR="00846982" w:rsidRPr="00857ED8" w:rsidRDefault="00E21570" w:rsidP="00092684">
      <w:pPr>
        <w:numPr>
          <w:ilvl w:val="0"/>
          <w:numId w:val="10"/>
        </w:numPr>
        <w:spacing w:after="120"/>
        <w:ind w:left="709" w:hanging="567"/>
        <w:rPr>
          <w:color w:val="000000"/>
        </w:rPr>
      </w:pPr>
      <w:r>
        <w:rPr>
          <w:color w:val="000000"/>
        </w:rPr>
        <w:t xml:space="preserve">      </w:t>
      </w:r>
      <w:r w:rsidR="00846982" w:rsidRPr="00857ED8">
        <w:rPr>
          <w:color w:val="000000"/>
        </w:rPr>
        <w:t xml:space="preserve">Smluvní strany sjednávají, že věc bude odpovídat smlouvě i po smluvenou záruční dobu. </w:t>
      </w:r>
    </w:p>
    <w:p w14:paraId="2F5F3AFD" w14:textId="3A5686E1" w:rsidR="00846982" w:rsidRPr="008D5080" w:rsidRDefault="00E21570" w:rsidP="00092684">
      <w:pPr>
        <w:numPr>
          <w:ilvl w:val="0"/>
          <w:numId w:val="10"/>
        </w:numPr>
        <w:spacing w:after="120"/>
        <w:ind w:left="709" w:hanging="567"/>
        <w:rPr>
          <w:color w:val="000000"/>
        </w:rPr>
      </w:pPr>
      <w:r>
        <w:rPr>
          <w:color w:val="000000"/>
        </w:rPr>
        <w:t xml:space="preserve">      </w:t>
      </w:r>
      <w:r w:rsidR="00846982" w:rsidRPr="008D5080">
        <w:rPr>
          <w:color w:val="000000"/>
        </w:rPr>
        <w:t xml:space="preserve">Minimální délka záruční doby u položek, u nichž je záruční doba požadována, je </w:t>
      </w:r>
      <w:r w:rsidR="00846982">
        <w:rPr>
          <w:color w:val="000000"/>
        </w:rPr>
        <w:t>stanovena v souladu s příslušným ustanovením Občanského zákoníku</w:t>
      </w:r>
      <w:r w:rsidR="00846982" w:rsidRPr="008D5080">
        <w:t>; je-li pro věc nebo její část v záručním listu nebo jiném prohlášení o záruce uvedena záruční doba delší, platí tato delší záruční doba. Prodávající má povinnosti z vadného plnění nejméně v takovém rozsahu, v jakém trvají povinnosti z vadného plnění výrobce věci.</w:t>
      </w:r>
    </w:p>
    <w:p w14:paraId="7366CBA2" w14:textId="2ED7060C" w:rsidR="00846982" w:rsidRPr="00857ED8" w:rsidRDefault="009935B8" w:rsidP="00092684">
      <w:pPr>
        <w:numPr>
          <w:ilvl w:val="0"/>
          <w:numId w:val="10"/>
        </w:numPr>
        <w:spacing w:after="120"/>
        <w:ind w:left="709" w:hanging="567"/>
        <w:rPr>
          <w:color w:val="000000"/>
        </w:rPr>
      </w:pPr>
      <w:r>
        <w:rPr>
          <w:color w:val="000000"/>
        </w:rPr>
        <w:t xml:space="preserve">      </w:t>
      </w:r>
      <w:r w:rsidR="00846982" w:rsidRPr="00857ED8">
        <w:rPr>
          <w:color w:val="000000"/>
        </w:rPr>
        <w:t xml:space="preserve">Záruční doba začíná běžet ode dne převzetí věci kupujícím. Je-li věc kupujícím převzata s alespoň jednou vadou, počíná záruční doba běžet až dnem odstranění poslední vady. Podobně byla-li věc kupujícím převzata i přes to, že </w:t>
      </w:r>
      <w:r w:rsidR="00846982" w:rsidRPr="00857ED8">
        <w:t>prodávající neodevzdal některou z věcí ve smluvené lhůtě</w:t>
      </w:r>
      <w:r w:rsidR="00846982" w:rsidRPr="00857ED8">
        <w:rPr>
          <w:color w:val="000000"/>
        </w:rPr>
        <w:t xml:space="preserve">, počíná záruční doba běžet až dnem odevzdání chybějící věci. </w:t>
      </w:r>
    </w:p>
    <w:p w14:paraId="499EE9E1" w14:textId="77777777" w:rsidR="00846982" w:rsidRPr="00857ED8" w:rsidRDefault="00846982" w:rsidP="00846982">
      <w:pPr>
        <w:spacing w:after="120"/>
        <w:ind w:left="709" w:hanging="709"/>
        <w:rPr>
          <w:color w:val="FF0000"/>
        </w:rPr>
      </w:pPr>
      <w:r>
        <w:rPr>
          <w:color w:val="000000"/>
        </w:rPr>
        <w:t xml:space="preserve">6.4 </w:t>
      </w:r>
      <w:r>
        <w:rPr>
          <w:color w:val="000000"/>
        </w:rPr>
        <w:tab/>
      </w:r>
      <w:r w:rsidRPr="00857ED8">
        <w:rPr>
          <w:color w:val="000000"/>
        </w:rPr>
        <w:t xml:space="preserve">Neodpovídá-li věc </w:t>
      </w:r>
      <w:r w:rsidRPr="00857ED8">
        <w:t>smlouvě, má kupující právo zejména na</w:t>
      </w:r>
      <w:r w:rsidRPr="00857ED8">
        <w:rPr>
          <w:color w:val="FF0000"/>
        </w:rPr>
        <w:t xml:space="preserve"> </w:t>
      </w:r>
    </w:p>
    <w:p w14:paraId="707F4975" w14:textId="2B84A0DA" w:rsidR="00846982" w:rsidRPr="00857ED8" w:rsidRDefault="00CE40AB" w:rsidP="00092684">
      <w:pPr>
        <w:numPr>
          <w:ilvl w:val="0"/>
          <w:numId w:val="11"/>
        </w:numPr>
        <w:spacing w:after="120"/>
        <w:ind w:left="709" w:hanging="567"/>
      </w:pPr>
      <w:r>
        <w:t xml:space="preserve">      </w:t>
      </w:r>
      <w:r w:rsidR="00846982" w:rsidRPr="00857ED8">
        <w:t>odstranění vady dodáním nové věci bez vad, pokud to není vzhledem k povaze vady nepřiměřené; pokud se vada týká pouze součásti věci, může kupující požadovat jen výměnu součásti,</w:t>
      </w:r>
    </w:p>
    <w:p w14:paraId="5E31FCD9" w14:textId="6A359DF1" w:rsidR="00846982" w:rsidRPr="00857ED8" w:rsidRDefault="00CE40AB" w:rsidP="00092684">
      <w:pPr>
        <w:numPr>
          <w:ilvl w:val="0"/>
          <w:numId w:val="11"/>
        </w:numPr>
        <w:spacing w:after="120"/>
        <w:ind w:left="709" w:hanging="567"/>
        <w:rPr>
          <w:color w:val="FF0000"/>
        </w:rPr>
      </w:pPr>
      <w:r>
        <w:t xml:space="preserve">      </w:t>
      </w:r>
      <w:r w:rsidR="00846982" w:rsidRPr="00857ED8">
        <w:t>odstranění vady opravou věci, je-li vada opravou odstranitelná,</w:t>
      </w:r>
    </w:p>
    <w:p w14:paraId="3EBDE7AD" w14:textId="4C287AE5" w:rsidR="00846982" w:rsidRPr="00857ED8" w:rsidRDefault="00CE40AB" w:rsidP="00092684">
      <w:pPr>
        <w:numPr>
          <w:ilvl w:val="0"/>
          <w:numId w:val="11"/>
        </w:numPr>
        <w:spacing w:after="120"/>
        <w:ind w:left="709" w:hanging="567"/>
      </w:pPr>
      <w:r>
        <w:t xml:space="preserve">      </w:t>
      </w:r>
      <w:r w:rsidR="00846982" w:rsidRPr="00857ED8">
        <w:t xml:space="preserve">odstranění vady dodáním chybějící součásti věci nebo, </w:t>
      </w:r>
      <w:r w:rsidR="00846982" w:rsidRPr="00857ED8">
        <w:rPr>
          <w:color w:val="000000"/>
        </w:rPr>
        <w:t>mělo</w:t>
      </w:r>
      <w:r w:rsidR="00846982" w:rsidRPr="00857ED8">
        <w:t>-li být na základě smlouvy odevzdáno více věcí, dodáním chybějící věci,</w:t>
      </w:r>
    </w:p>
    <w:p w14:paraId="166D9F55" w14:textId="11AFC3AF" w:rsidR="00846982" w:rsidRPr="00857ED8" w:rsidRDefault="00CE40AB" w:rsidP="00092684">
      <w:pPr>
        <w:numPr>
          <w:ilvl w:val="0"/>
          <w:numId w:val="11"/>
        </w:numPr>
        <w:spacing w:after="120"/>
        <w:ind w:left="709" w:hanging="567"/>
      </w:pPr>
      <w:r>
        <w:t xml:space="preserve">      </w:t>
      </w:r>
      <w:r w:rsidR="00846982" w:rsidRPr="00857ED8">
        <w:t>přiměřenou slevu z kupní ceny,</w:t>
      </w:r>
    </w:p>
    <w:p w14:paraId="06863E4C" w14:textId="2F6BB452" w:rsidR="00846982" w:rsidRPr="00857ED8" w:rsidRDefault="00CE40AB" w:rsidP="00092684">
      <w:pPr>
        <w:numPr>
          <w:ilvl w:val="0"/>
          <w:numId w:val="11"/>
        </w:numPr>
        <w:spacing w:after="120"/>
        <w:ind w:left="709" w:hanging="567"/>
      </w:pPr>
      <w:r>
        <w:t xml:space="preserve">      </w:t>
      </w:r>
      <w:r w:rsidR="00846982" w:rsidRPr="00857ED8">
        <w:t>odstoupení od smlouvy.</w:t>
      </w:r>
    </w:p>
    <w:p w14:paraId="6710A8D9" w14:textId="6BE160BE" w:rsidR="00846982" w:rsidRDefault="00CE40AB" w:rsidP="00846982">
      <w:pPr>
        <w:spacing w:after="120"/>
        <w:ind w:left="709" w:hanging="709"/>
        <w:rPr>
          <w:b/>
          <w:color w:val="000000"/>
        </w:rPr>
      </w:pPr>
      <w:r>
        <w:rPr>
          <w:bCs/>
          <w:lang w:eastAsia="ar-SA"/>
        </w:rPr>
        <w:t xml:space="preserve">            </w:t>
      </w:r>
      <w:r w:rsidR="00846982" w:rsidRPr="00857ED8">
        <w:rPr>
          <w:bCs/>
          <w:lang w:eastAsia="ar-SA"/>
        </w:rPr>
        <w:t>Kupující je oprávněn zvolit si a uplatnit kterékoli z uvedených práv dle svého uvážení, případně zvolit a uplatnit kombinaci těchto práv.</w:t>
      </w:r>
    </w:p>
    <w:p w14:paraId="052A725D" w14:textId="1119208B" w:rsidR="00846982" w:rsidRPr="00285FD2" w:rsidRDefault="00846982" w:rsidP="00846982">
      <w:pPr>
        <w:numPr>
          <w:ilvl w:val="1"/>
          <w:numId w:val="16"/>
        </w:numPr>
        <w:spacing w:after="120"/>
        <w:ind w:left="709" w:hanging="709"/>
        <w:rPr>
          <w:b/>
          <w:bCs/>
          <w:color w:val="000000"/>
        </w:rPr>
      </w:pPr>
      <w:r w:rsidRPr="00285FD2">
        <w:rPr>
          <w:b/>
          <w:bCs/>
          <w:color w:val="000000"/>
        </w:rPr>
        <w:t>Reklamace vad věci</w:t>
      </w:r>
    </w:p>
    <w:p w14:paraId="487211FB" w14:textId="77777777" w:rsidR="00846982" w:rsidRPr="00857ED8" w:rsidRDefault="00846982" w:rsidP="00092684">
      <w:pPr>
        <w:numPr>
          <w:ilvl w:val="0"/>
          <w:numId w:val="12"/>
        </w:numPr>
        <w:spacing w:after="120"/>
        <w:ind w:left="709" w:hanging="425"/>
        <w:rPr>
          <w:color w:val="000000"/>
        </w:rPr>
      </w:pPr>
      <w:r w:rsidRPr="00857ED8">
        <w:rPr>
          <w:bCs/>
          <w:color w:val="000000"/>
        </w:rPr>
        <w:t>Požadavek na odstranění vad kupující uplatní u prodávajícího nejpozději poslední den záruční doby, a to písemným oznámením (dále také jen „reklamace“) doručeným k rukám kontaktní osoby prodávajícího. I reklamace odeslaná kupujícím poslední den záruční doby se považuje za včas uplatněnou.</w:t>
      </w:r>
    </w:p>
    <w:p w14:paraId="5B28ACDD" w14:textId="77777777" w:rsidR="00846982" w:rsidRPr="00857ED8" w:rsidRDefault="00846982" w:rsidP="00092684">
      <w:pPr>
        <w:numPr>
          <w:ilvl w:val="0"/>
          <w:numId w:val="12"/>
        </w:numPr>
        <w:spacing w:after="120"/>
        <w:ind w:left="709" w:hanging="425"/>
        <w:rPr>
          <w:bCs/>
          <w:color w:val="000000"/>
        </w:rPr>
      </w:pPr>
      <w:r w:rsidRPr="00857ED8">
        <w:rPr>
          <w:bCs/>
          <w:color w:val="000000"/>
        </w:rPr>
        <w:t>V reklamaci kupující uvede alespoň:</w:t>
      </w:r>
    </w:p>
    <w:p w14:paraId="427C7C97" w14:textId="77777777" w:rsidR="00846982" w:rsidRPr="00857ED8" w:rsidRDefault="00846982" w:rsidP="00285FD2">
      <w:pPr>
        <w:numPr>
          <w:ilvl w:val="0"/>
          <w:numId w:val="13"/>
        </w:numPr>
        <w:tabs>
          <w:tab w:val="clear" w:pos="2339"/>
          <w:tab w:val="num" w:pos="851"/>
        </w:tabs>
        <w:spacing w:after="120"/>
        <w:ind w:left="425" w:firstLine="284"/>
        <w:rPr>
          <w:color w:val="000000"/>
        </w:rPr>
      </w:pPr>
      <w:r w:rsidRPr="00857ED8">
        <w:rPr>
          <w:color w:val="000000"/>
        </w:rPr>
        <w:t>popis vady věci nebo informaci o tom, jak se vada projevuje,</w:t>
      </w:r>
    </w:p>
    <w:p w14:paraId="3CC492AF" w14:textId="77777777" w:rsidR="00846982" w:rsidRPr="00857ED8" w:rsidRDefault="00846982" w:rsidP="00285FD2">
      <w:pPr>
        <w:numPr>
          <w:ilvl w:val="0"/>
          <w:numId w:val="13"/>
        </w:numPr>
        <w:tabs>
          <w:tab w:val="clear" w:pos="2339"/>
          <w:tab w:val="num" w:pos="851"/>
        </w:tabs>
        <w:spacing w:after="120"/>
        <w:ind w:left="425" w:firstLine="284"/>
        <w:rPr>
          <w:color w:val="000000"/>
        </w:rPr>
      </w:pPr>
      <w:r w:rsidRPr="00857ED8">
        <w:rPr>
          <w:color w:val="000000"/>
        </w:rPr>
        <w:t>způsob, jakým požaduje vadu věci odstranit.</w:t>
      </w:r>
    </w:p>
    <w:p w14:paraId="5C3C17A4" w14:textId="7C24E74F" w:rsidR="00846982" w:rsidRPr="00857ED8" w:rsidRDefault="004072AE" w:rsidP="00846982">
      <w:pPr>
        <w:spacing w:after="120"/>
        <w:ind w:left="709" w:hanging="709"/>
        <w:rPr>
          <w:color w:val="000000"/>
        </w:rPr>
      </w:pPr>
      <w:r>
        <w:rPr>
          <w:bCs/>
          <w:color w:val="000000"/>
        </w:rPr>
        <w:lastRenderedPageBreak/>
        <w:t xml:space="preserve">            </w:t>
      </w:r>
      <w:r w:rsidR="00846982" w:rsidRPr="00857ED8">
        <w:rPr>
          <w:bCs/>
          <w:color w:val="000000"/>
        </w:rPr>
        <w:t>Neuvede</w:t>
      </w:r>
      <w:r w:rsidR="00846982" w:rsidRPr="00857ED8">
        <w:rPr>
          <w:color w:val="000000"/>
        </w:rPr>
        <w:t xml:space="preserve">-li kupující, jakým způsobem požaduje vadu odstranit, má se za to, že požaduje provedení opravy věci, příp. </w:t>
      </w:r>
      <w:r w:rsidR="00846982" w:rsidRPr="00857ED8">
        <w:t xml:space="preserve">dodání nové věci bez vad, </w:t>
      </w:r>
      <w:r w:rsidR="00846982" w:rsidRPr="00857ED8">
        <w:rPr>
          <w:color w:val="000000"/>
        </w:rPr>
        <w:t>není-li vada věci opravou odstranitelná.</w:t>
      </w:r>
    </w:p>
    <w:p w14:paraId="0863E724" w14:textId="77777777" w:rsidR="00846982" w:rsidRPr="005A5324" w:rsidRDefault="00846982" w:rsidP="00846982">
      <w:pPr>
        <w:numPr>
          <w:ilvl w:val="1"/>
          <w:numId w:val="16"/>
        </w:numPr>
        <w:spacing w:after="120"/>
        <w:ind w:left="709" w:hanging="709"/>
        <w:rPr>
          <w:color w:val="000000"/>
        </w:rPr>
      </w:pPr>
      <w:r>
        <w:rPr>
          <w:color w:val="000000"/>
        </w:rPr>
        <w:t xml:space="preserve">  </w:t>
      </w:r>
      <w:r w:rsidRPr="005A5324">
        <w:rPr>
          <w:color w:val="000000"/>
        </w:rPr>
        <w:t>Prověření reklamace prodávajícím</w:t>
      </w:r>
    </w:p>
    <w:p w14:paraId="7BA70D84" w14:textId="53CDE0B3" w:rsidR="00846982" w:rsidRPr="002906C8" w:rsidRDefault="00846982" w:rsidP="004072AE">
      <w:pPr>
        <w:numPr>
          <w:ilvl w:val="0"/>
          <w:numId w:val="14"/>
        </w:numPr>
        <w:tabs>
          <w:tab w:val="clear" w:pos="360"/>
          <w:tab w:val="num" w:pos="-1701"/>
        </w:tabs>
        <w:spacing w:after="120"/>
        <w:ind w:left="709" w:hanging="283"/>
        <w:rPr>
          <w:b/>
          <w:color w:val="000000"/>
        </w:rPr>
      </w:pPr>
      <w:r w:rsidRPr="002906C8">
        <w:rPr>
          <w:color w:val="000000"/>
        </w:rPr>
        <w:t xml:space="preserve">Prodávající se zavazuje prověřit reklamaci a </w:t>
      </w:r>
      <w:r w:rsidRPr="00D145A6">
        <w:rPr>
          <w:bCs/>
          <w:color w:val="000000"/>
        </w:rPr>
        <w:t>do 2 pracovních dnů</w:t>
      </w:r>
      <w:r w:rsidR="00FA6AA0">
        <w:rPr>
          <w:bCs/>
          <w:color w:val="000000"/>
        </w:rPr>
        <w:t>,</w:t>
      </w:r>
      <w:r w:rsidRPr="002906C8">
        <w:rPr>
          <w:color w:val="000000"/>
        </w:rPr>
        <w:t xml:space="preserve"> ode dn</w:t>
      </w:r>
      <w:r w:rsidR="00FA6AA0">
        <w:rPr>
          <w:color w:val="000000"/>
        </w:rPr>
        <w:t xml:space="preserve">e </w:t>
      </w:r>
      <w:r w:rsidR="003D2E14" w:rsidRPr="002906C8">
        <w:rPr>
          <w:color w:val="000000"/>
        </w:rPr>
        <w:t xml:space="preserve">jejího </w:t>
      </w:r>
      <w:r w:rsidR="003D2E14">
        <w:rPr>
          <w:color w:val="000000"/>
        </w:rPr>
        <w:t>doručení</w:t>
      </w:r>
      <w:r w:rsidR="00FA6AA0">
        <w:rPr>
          <w:color w:val="000000"/>
        </w:rPr>
        <w:t>,</w:t>
      </w:r>
      <w:r w:rsidRPr="002906C8">
        <w:rPr>
          <w:color w:val="000000"/>
        </w:rPr>
        <w:t xml:space="preserve"> oznámit kupujícímu, zda reklamaci uznává. Pokud tak prodávající v uvedené lhůtě neučiní, má se za to, že reklamaci uznává a že vadu odstraní v souladu se smlouvou.</w:t>
      </w:r>
    </w:p>
    <w:p w14:paraId="52BE7F0E" w14:textId="43DD485F" w:rsidR="00846982" w:rsidRPr="002906C8" w:rsidRDefault="0065382E" w:rsidP="0065382E">
      <w:pPr>
        <w:numPr>
          <w:ilvl w:val="0"/>
          <w:numId w:val="14"/>
        </w:numPr>
        <w:tabs>
          <w:tab w:val="clear" w:pos="360"/>
          <w:tab w:val="num" w:pos="-1701"/>
          <w:tab w:val="num" w:pos="709"/>
        </w:tabs>
        <w:spacing w:after="120"/>
        <w:ind w:left="851" w:hanging="425"/>
      </w:pPr>
      <w:r>
        <w:rPr>
          <w:color w:val="000000"/>
        </w:rPr>
        <w:t xml:space="preserve">   </w:t>
      </w:r>
      <w:r w:rsidR="00846982" w:rsidRPr="00313CA5">
        <w:rPr>
          <w:color w:val="000000"/>
        </w:rPr>
        <w:t xml:space="preserve">I v případech, kdy prodávající reklamaci neuzná, je povinen vadu odstranit. V takovém případě prodávající kupujícího písemně upozorní, že se vzhledem k neuznání reklamace </w:t>
      </w:r>
      <w:r w:rsidR="00846982" w:rsidRPr="00EE4B55">
        <w:rPr>
          <w:color w:val="000000"/>
        </w:rPr>
        <w:t>bude domáhat úhrady nákladů na odstranění vady od k</w:t>
      </w:r>
      <w:r w:rsidR="00846982" w:rsidRPr="002906C8">
        <w:rPr>
          <w:color w:val="000000"/>
        </w:rPr>
        <w:t xml:space="preserve">upujícího. </w:t>
      </w:r>
    </w:p>
    <w:p w14:paraId="711D30E5" w14:textId="732A789D" w:rsidR="00846982" w:rsidRPr="002906C8" w:rsidRDefault="00846982" w:rsidP="001E2C69">
      <w:pPr>
        <w:numPr>
          <w:ilvl w:val="1"/>
          <w:numId w:val="16"/>
        </w:numPr>
        <w:ind w:left="709" w:hanging="709"/>
      </w:pPr>
      <w:r w:rsidRPr="002906C8">
        <w:t xml:space="preserve">Prodávající je povinen odstranit reklamované vady věci nejpozději </w:t>
      </w:r>
      <w:r w:rsidRPr="00D145A6">
        <w:rPr>
          <w:bCs/>
        </w:rPr>
        <w:t xml:space="preserve">do 5              pracovních dní </w:t>
      </w:r>
      <w:r w:rsidRPr="002906C8">
        <w:t>od doručení reklamace.</w:t>
      </w:r>
    </w:p>
    <w:p w14:paraId="07E9C837" w14:textId="77777777" w:rsidR="00846982" w:rsidRDefault="00846982" w:rsidP="00846982">
      <w:pPr>
        <w:spacing w:after="120"/>
        <w:ind w:left="709" w:hanging="709"/>
      </w:pPr>
      <w:r w:rsidRPr="00A602EA">
        <w:t xml:space="preserve">     </w:t>
      </w:r>
    </w:p>
    <w:p w14:paraId="2EB2A5BF" w14:textId="77777777" w:rsidR="00846982" w:rsidRPr="00A602EA" w:rsidRDefault="00846982" w:rsidP="00846982">
      <w:pPr>
        <w:numPr>
          <w:ilvl w:val="1"/>
          <w:numId w:val="16"/>
        </w:numPr>
        <w:spacing w:after="120"/>
        <w:ind w:left="709" w:hanging="709"/>
      </w:pPr>
      <w:r w:rsidRPr="00A602EA">
        <w:t xml:space="preserve">Doba od uplatnění práva z odpovědnosti prodávajícího za vady </w:t>
      </w:r>
      <w:r>
        <w:t>věci a ze záruky za jakost věci</w:t>
      </w:r>
      <w:r w:rsidRPr="00A602EA">
        <w:t xml:space="preserve"> se až do odstranění vady do záruční doby nepočítá.</w:t>
      </w:r>
    </w:p>
    <w:p w14:paraId="47C140CE" w14:textId="77777777" w:rsidR="00846982" w:rsidRPr="00A602EA" w:rsidRDefault="00846982" w:rsidP="00846982">
      <w:pPr>
        <w:numPr>
          <w:ilvl w:val="1"/>
          <w:numId w:val="16"/>
        </w:numPr>
        <w:spacing w:after="120"/>
        <w:ind w:left="709" w:hanging="709"/>
      </w:pPr>
      <w:r w:rsidRPr="00A602EA">
        <w:t xml:space="preserve">V případě, že prodávající neoprávněně odmítne odstranit vadu </w:t>
      </w:r>
      <w:r>
        <w:t>věci</w:t>
      </w:r>
      <w:r w:rsidRPr="00A602EA">
        <w:t xml:space="preserve">, nebo vadu, na kterou se vztahuje záruka za jakost </w:t>
      </w:r>
      <w:r>
        <w:t>věci</w:t>
      </w:r>
      <w:r w:rsidRPr="00A602EA">
        <w:t>, nebo je v prodlení s odstraněním těchto vad, je kupující oprávněn tyto vady odstranit prostřednictvím třetí osoby, a to na náklady prodávajícího.</w:t>
      </w:r>
    </w:p>
    <w:p w14:paraId="3C0BA2BC" w14:textId="6905D67E" w:rsidR="00846982" w:rsidRDefault="00846982" w:rsidP="00846982">
      <w:pPr>
        <w:numPr>
          <w:ilvl w:val="1"/>
          <w:numId w:val="16"/>
        </w:numPr>
        <w:spacing w:after="120"/>
        <w:ind w:left="709" w:hanging="709"/>
      </w:pPr>
      <w:r w:rsidRPr="00A602EA">
        <w:t xml:space="preserve">Kupující má právo na úhradu nutných nákladů, které mu vznikly v souvislosti s uplatněním práv z odpovědnosti prodávajícího za vady </w:t>
      </w:r>
      <w:r>
        <w:t>věci</w:t>
      </w:r>
      <w:r w:rsidRPr="00A602EA">
        <w:t xml:space="preserve"> a ze záruky za jakost </w:t>
      </w:r>
      <w:r>
        <w:t>věci</w:t>
      </w:r>
      <w:r w:rsidRPr="00A602EA">
        <w:t>. Kupující uplatní svůj nárok na úhradu těchto nákladů písemnou výzvou na kontaktní adresu prodávajícího. Prodávající je povinen provést úhradu do 21 dnů od doručení této výzvy.</w:t>
      </w:r>
    </w:p>
    <w:p w14:paraId="20029197" w14:textId="77777777" w:rsidR="009B5E25" w:rsidRPr="00A602EA" w:rsidRDefault="009B5E25" w:rsidP="00781287">
      <w:pPr>
        <w:spacing w:after="120"/>
        <w:ind w:left="709"/>
      </w:pPr>
    </w:p>
    <w:p w14:paraId="256ECEFB" w14:textId="77777777" w:rsidR="00846982" w:rsidRPr="008B625D" w:rsidRDefault="00846982" w:rsidP="00846982"/>
    <w:p w14:paraId="27072E01" w14:textId="77777777" w:rsidR="00846982" w:rsidRPr="000225D9" w:rsidRDefault="00846982" w:rsidP="00846982">
      <w:pPr>
        <w:spacing w:after="60"/>
        <w:jc w:val="center"/>
        <w:rPr>
          <w:b/>
          <w:color w:val="000000"/>
        </w:rPr>
      </w:pPr>
      <w:r w:rsidRPr="000225D9">
        <w:rPr>
          <w:b/>
          <w:color w:val="000000"/>
        </w:rPr>
        <w:t>VII.</w:t>
      </w:r>
    </w:p>
    <w:p w14:paraId="597CA664" w14:textId="77777777" w:rsidR="00846982" w:rsidRDefault="00846982" w:rsidP="00846982">
      <w:pPr>
        <w:jc w:val="center"/>
        <w:rPr>
          <w:b/>
        </w:rPr>
      </w:pPr>
      <w:r w:rsidRPr="000225D9">
        <w:rPr>
          <w:b/>
        </w:rPr>
        <w:t>Smluvní pokuta</w:t>
      </w:r>
      <w:r>
        <w:rPr>
          <w:b/>
        </w:rPr>
        <w:t>, náhrady škody</w:t>
      </w:r>
    </w:p>
    <w:p w14:paraId="1E0835DA" w14:textId="77777777" w:rsidR="00846982" w:rsidRPr="000225D9" w:rsidRDefault="00846982" w:rsidP="00846982">
      <w:pPr>
        <w:jc w:val="center"/>
        <w:rPr>
          <w:b/>
        </w:rPr>
      </w:pPr>
    </w:p>
    <w:p w14:paraId="3C06B8C6" w14:textId="4EECF92B" w:rsidR="00846982" w:rsidRPr="00313CA5" w:rsidRDefault="00846982" w:rsidP="00846982">
      <w:pPr>
        <w:numPr>
          <w:ilvl w:val="1"/>
          <w:numId w:val="2"/>
        </w:numPr>
        <w:ind w:left="709" w:hanging="709"/>
      </w:pPr>
      <w:r w:rsidRPr="002906C8">
        <w:t xml:space="preserve">V případě prodlení prodávajícího se splněním povinnosti ve lhůtách dle smlouvy má kupující právo na úhradu smluvní pokuty ve výši </w:t>
      </w:r>
      <w:r w:rsidRPr="00BE2CE1">
        <w:t>0,05 %</w:t>
      </w:r>
      <w:r w:rsidRPr="002906C8">
        <w:t xml:space="preserve"> z celkové smluvní ceny </w:t>
      </w:r>
      <w:proofErr w:type="gramStart"/>
      <w:r w:rsidRPr="002906C8">
        <w:t>plnění  za</w:t>
      </w:r>
      <w:proofErr w:type="gramEnd"/>
      <w:r w:rsidRPr="002906C8">
        <w:t xml:space="preserve"> každý i započatý den prodlení s jeho splněním</w:t>
      </w:r>
      <w:r w:rsidRPr="00313CA5">
        <w:t>.</w:t>
      </w:r>
    </w:p>
    <w:p w14:paraId="68EB4FD4" w14:textId="05755615" w:rsidR="00846982" w:rsidRPr="00313CA5" w:rsidRDefault="00846982" w:rsidP="00846982">
      <w:pPr>
        <w:numPr>
          <w:ilvl w:val="1"/>
          <w:numId w:val="2"/>
        </w:numPr>
        <w:ind w:left="709" w:hanging="709"/>
      </w:pPr>
      <w:r w:rsidRPr="002906C8">
        <w:t xml:space="preserve">V případě nedodržení dohodnuté lhůty pro odstranění vady věci dle čl. 6.7 této smlouvy se prodávající zavazuje kupujícímu zaplatit smluvní pokutu ve výši </w:t>
      </w:r>
      <w:r w:rsidRPr="00BE2CE1">
        <w:t>0,05</w:t>
      </w:r>
      <w:r w:rsidRPr="002906C8">
        <w:t xml:space="preserve"> % z celkové smluvní ceny plnění za každý i započatý den</w:t>
      </w:r>
      <w:r w:rsidRPr="00313CA5">
        <w:t>.</w:t>
      </w:r>
    </w:p>
    <w:p w14:paraId="2662784B" w14:textId="77777777" w:rsidR="00846982" w:rsidRDefault="00846982" w:rsidP="00846982">
      <w:pPr>
        <w:numPr>
          <w:ilvl w:val="1"/>
          <w:numId w:val="2"/>
        </w:numPr>
        <w:ind w:left="709" w:hanging="709"/>
      </w:pPr>
      <w:r>
        <w:t xml:space="preserve">Kupující </w:t>
      </w:r>
      <w:r w:rsidRPr="000225D9">
        <w:t xml:space="preserve">uplatní nárok na smluvní pokutu a její výši písemnou výzvou u prodávajícího zaslanou na kontaktní adresu uvedenou </w:t>
      </w:r>
      <w:r>
        <w:t>v záhlaví s</w:t>
      </w:r>
      <w:r w:rsidRPr="000225D9">
        <w:t>mlouvy. Prodávající je povinen zaplatit uplatněnou smluvní pokutu do 10 dnů od doručení výzvy</w:t>
      </w:r>
      <w:r>
        <w:t>.</w:t>
      </w:r>
    </w:p>
    <w:p w14:paraId="2AADADE3" w14:textId="77777777" w:rsidR="00846982" w:rsidRDefault="00846982" w:rsidP="00846982">
      <w:pPr>
        <w:ind w:left="709" w:hanging="709"/>
      </w:pPr>
    </w:p>
    <w:p w14:paraId="63F4B2BB" w14:textId="77777777" w:rsidR="00846982" w:rsidRDefault="00846982" w:rsidP="00846982">
      <w:pPr>
        <w:numPr>
          <w:ilvl w:val="1"/>
          <w:numId w:val="2"/>
        </w:numPr>
        <w:ind w:left="709" w:hanging="709"/>
      </w:pPr>
      <w:r>
        <w:t xml:space="preserve">Smluvní pokutu </w:t>
      </w:r>
      <w:r w:rsidRPr="000225D9">
        <w:t>zaplatí prodávající bez ohledu na to, vznikla-li kupujícímu škoda. Náhrada škody je vymahatelná samostatně v plné výši vedle smluvní pokuty</w:t>
      </w:r>
      <w:r>
        <w:t>.</w:t>
      </w:r>
    </w:p>
    <w:p w14:paraId="3D79A4E6" w14:textId="77777777" w:rsidR="00846982" w:rsidRDefault="00846982" w:rsidP="00846982">
      <w:pPr>
        <w:pStyle w:val="Odstavecseseznamem"/>
        <w:ind w:left="709" w:hanging="709"/>
      </w:pPr>
    </w:p>
    <w:p w14:paraId="6D44A3C1" w14:textId="7CFA9B18" w:rsidR="00846982" w:rsidRDefault="00846982" w:rsidP="00846982">
      <w:pPr>
        <w:ind w:left="705"/>
        <w:jc w:val="left"/>
      </w:pPr>
    </w:p>
    <w:p w14:paraId="351CE526" w14:textId="61F6C4D3" w:rsidR="00FA6AA0" w:rsidRDefault="00FA6AA0" w:rsidP="00846982">
      <w:pPr>
        <w:ind w:left="705"/>
        <w:jc w:val="left"/>
      </w:pPr>
    </w:p>
    <w:p w14:paraId="52E9C7D7" w14:textId="7C8B8F9A" w:rsidR="00FA6AA0" w:rsidRDefault="00FA6AA0" w:rsidP="00846982">
      <w:pPr>
        <w:ind w:left="705"/>
        <w:jc w:val="left"/>
      </w:pPr>
    </w:p>
    <w:p w14:paraId="11110B92" w14:textId="3E344BF2" w:rsidR="00FA6AA0" w:rsidRDefault="00FA6AA0" w:rsidP="00846982">
      <w:pPr>
        <w:ind w:left="705"/>
        <w:jc w:val="left"/>
      </w:pPr>
    </w:p>
    <w:p w14:paraId="77525DE0" w14:textId="77777777" w:rsidR="00FA6AA0" w:rsidRDefault="00FA6AA0" w:rsidP="00846982">
      <w:pPr>
        <w:ind w:left="705"/>
        <w:jc w:val="left"/>
      </w:pPr>
    </w:p>
    <w:p w14:paraId="7D4B05F1" w14:textId="77777777" w:rsidR="00846982" w:rsidRDefault="00846982" w:rsidP="00846982">
      <w:pPr>
        <w:jc w:val="left"/>
      </w:pPr>
    </w:p>
    <w:p w14:paraId="422FDEDE" w14:textId="77777777" w:rsidR="00846982" w:rsidRDefault="00846982" w:rsidP="00846982">
      <w:pPr>
        <w:jc w:val="left"/>
      </w:pPr>
    </w:p>
    <w:p w14:paraId="4185CF47" w14:textId="77777777" w:rsidR="00846982" w:rsidRPr="005A23FA" w:rsidRDefault="00846982" w:rsidP="00846982">
      <w:pPr>
        <w:jc w:val="center"/>
        <w:rPr>
          <w:b/>
        </w:rPr>
      </w:pPr>
      <w:r w:rsidRPr="005A23FA">
        <w:rPr>
          <w:b/>
        </w:rPr>
        <w:t>VIII.</w:t>
      </w:r>
    </w:p>
    <w:p w14:paraId="456DAE76" w14:textId="7CA3AA35" w:rsidR="00846982" w:rsidRDefault="00846982" w:rsidP="00846982">
      <w:pPr>
        <w:jc w:val="center"/>
        <w:rPr>
          <w:b/>
        </w:rPr>
      </w:pPr>
      <w:r w:rsidRPr="005A23FA">
        <w:rPr>
          <w:b/>
        </w:rPr>
        <w:t>Zánik Smlouvy</w:t>
      </w:r>
    </w:p>
    <w:p w14:paraId="1BCAAC47" w14:textId="77777777" w:rsidR="00846982" w:rsidRPr="005A23FA" w:rsidRDefault="00846982" w:rsidP="00846982">
      <w:pPr>
        <w:jc w:val="center"/>
        <w:rPr>
          <w:b/>
        </w:rPr>
      </w:pPr>
    </w:p>
    <w:p w14:paraId="493FD73D" w14:textId="77777777" w:rsidR="00846982" w:rsidRDefault="00846982" w:rsidP="00846982">
      <w:pPr>
        <w:jc w:val="left"/>
      </w:pPr>
      <w:r w:rsidRPr="004E2B40">
        <w:t xml:space="preserve">Smluvní strany se dohodly na tom, že </w:t>
      </w:r>
      <w:r>
        <w:t>s</w:t>
      </w:r>
      <w:r w:rsidRPr="004E2B40">
        <w:t xml:space="preserve">mlouva zaniká vedle případů stanovených </w:t>
      </w:r>
      <w:r>
        <w:t>občanským zákoníkem</w:t>
      </w:r>
      <w:r w:rsidRPr="004E2B40">
        <w:t>, také:</w:t>
      </w:r>
    </w:p>
    <w:p w14:paraId="313128E3" w14:textId="77777777" w:rsidR="00846982" w:rsidRPr="004E2B40" w:rsidRDefault="00846982" w:rsidP="00846982">
      <w:pPr>
        <w:jc w:val="left"/>
      </w:pPr>
    </w:p>
    <w:p w14:paraId="45FA4B41" w14:textId="77777777" w:rsidR="00846982" w:rsidRDefault="00846982" w:rsidP="00846982">
      <w:r>
        <w:t>8.1</w:t>
      </w:r>
      <w:r w:rsidRPr="004E2B40">
        <w:tab/>
        <w:t xml:space="preserve">dohodou smluvních stran spojenou se vzájemným vyrovnáním účelně vynaložených </w:t>
      </w:r>
      <w:r w:rsidRPr="004E2B40">
        <w:tab/>
        <w:t>nákladů.</w:t>
      </w:r>
    </w:p>
    <w:p w14:paraId="2E25DEB2" w14:textId="77777777" w:rsidR="00846982" w:rsidRPr="004E2B40" w:rsidRDefault="00846982" w:rsidP="00846982"/>
    <w:p w14:paraId="7DDD2395" w14:textId="77777777" w:rsidR="00846982" w:rsidRDefault="00846982" w:rsidP="00846982">
      <w:r>
        <w:t>8.2</w:t>
      </w:r>
      <w:r w:rsidRPr="004E2B40">
        <w:tab/>
        <w:t xml:space="preserve">jednostranným odstoupením od </w:t>
      </w:r>
      <w:r>
        <w:t>s</w:t>
      </w:r>
      <w:r w:rsidRPr="004E2B40">
        <w:t xml:space="preserve">mlouvy ze strany </w:t>
      </w:r>
      <w:r>
        <w:t>kupujícího</w:t>
      </w:r>
      <w:r w:rsidRPr="004E2B40">
        <w:t xml:space="preserve"> pro její podstatné </w:t>
      </w:r>
      <w:r w:rsidRPr="004E2B40">
        <w:tab/>
        <w:t xml:space="preserve">porušení </w:t>
      </w:r>
      <w:r>
        <w:t>prodávajícím</w:t>
      </w:r>
      <w:r w:rsidRPr="004E2B40">
        <w:t>, kterým se rozumí</w:t>
      </w:r>
      <w:r>
        <w:t xml:space="preserve"> zejména</w:t>
      </w:r>
      <w:r w:rsidRPr="004E2B40">
        <w:t>:</w:t>
      </w:r>
    </w:p>
    <w:p w14:paraId="27AB11ED" w14:textId="77777777" w:rsidR="00846982" w:rsidRDefault="00846982" w:rsidP="00846982">
      <w:pPr>
        <w:ind w:left="425" w:hanging="425"/>
      </w:pPr>
      <w:r>
        <w:t xml:space="preserve">a) </w:t>
      </w:r>
      <w:r>
        <w:tab/>
      </w:r>
      <w:r w:rsidRPr="004E2B40">
        <w:t xml:space="preserve">prodlení </w:t>
      </w:r>
      <w:r>
        <w:t>prodávajícího</w:t>
      </w:r>
      <w:r w:rsidRPr="004E2B40">
        <w:t xml:space="preserve"> s</w:t>
      </w:r>
      <w:r>
        <w:t> plněním smlouvy</w:t>
      </w:r>
      <w:r w:rsidRPr="004E2B40">
        <w:t>,</w:t>
      </w:r>
    </w:p>
    <w:p w14:paraId="68DB823E" w14:textId="77777777" w:rsidR="00846982" w:rsidRDefault="00846982" w:rsidP="00846982">
      <w:pPr>
        <w:ind w:left="425" w:hanging="425"/>
      </w:pPr>
      <w:r>
        <w:t>b)</w:t>
      </w:r>
      <w:r>
        <w:tab/>
        <w:t>neoprávněné odmítnutí prodávajícího odstranit vadu předmětu smlouvy</w:t>
      </w:r>
    </w:p>
    <w:p w14:paraId="482079DC" w14:textId="77777777" w:rsidR="00846982" w:rsidRDefault="00846982" w:rsidP="00846982">
      <w:pPr>
        <w:ind w:left="425" w:hanging="425"/>
      </w:pPr>
      <w:r>
        <w:t>c)</w:t>
      </w:r>
      <w:r>
        <w:tab/>
      </w:r>
      <w:r w:rsidRPr="004E2B40">
        <w:t xml:space="preserve">opakované porušení povinností </w:t>
      </w:r>
      <w:r>
        <w:t>prodávajícího</w:t>
      </w:r>
      <w:r w:rsidRPr="004E2B40">
        <w:t xml:space="preserve"> vyplý</w:t>
      </w:r>
      <w:r>
        <w:t>vajících z této smlouvy</w:t>
      </w:r>
    </w:p>
    <w:p w14:paraId="20EFD7FF" w14:textId="77777777" w:rsidR="00846982" w:rsidRDefault="00846982" w:rsidP="00846982">
      <w:pPr>
        <w:ind w:left="425" w:hanging="425"/>
      </w:pPr>
      <w:r>
        <w:t xml:space="preserve">d) </w:t>
      </w:r>
      <w:r>
        <w:tab/>
        <w:t xml:space="preserve">odmítnutí prodávajícího dodat požadované plnění </w:t>
      </w:r>
    </w:p>
    <w:p w14:paraId="2C3E1AC5" w14:textId="77777777" w:rsidR="00846982" w:rsidRPr="004E2B40" w:rsidRDefault="00846982" w:rsidP="00846982">
      <w:pPr>
        <w:ind w:firstLine="426"/>
      </w:pPr>
    </w:p>
    <w:p w14:paraId="3B6D840C" w14:textId="688920D3" w:rsidR="00846982" w:rsidRDefault="00846982" w:rsidP="009A1309">
      <w:pPr>
        <w:ind w:left="709" w:hanging="709"/>
      </w:pPr>
      <w:r>
        <w:t>8</w:t>
      </w:r>
      <w:r w:rsidRPr="00D550AC">
        <w:t>.</w:t>
      </w:r>
      <w:r>
        <w:t>3</w:t>
      </w:r>
      <w:r>
        <w:rPr>
          <w:b/>
        </w:rPr>
        <w:t xml:space="preserve">   </w:t>
      </w:r>
      <w:r>
        <w:rPr>
          <w:b/>
        </w:rPr>
        <w:tab/>
      </w:r>
      <w:r w:rsidR="009A1309" w:rsidRPr="009A1309">
        <w:rPr>
          <w:bCs/>
        </w:rPr>
        <w:t>Kupující</w:t>
      </w:r>
      <w:r w:rsidR="009A1309">
        <w:rPr>
          <w:b/>
        </w:rPr>
        <w:t xml:space="preserve"> </w:t>
      </w:r>
      <w:r w:rsidR="009A1309" w:rsidRPr="009A1309">
        <w:t>je oprávněn Smlouvu bez udání důvodu vypovědět, výpovědní doba činí 3 dny a počíná běžet ode dne doručení výpovědi.</w:t>
      </w:r>
    </w:p>
    <w:p w14:paraId="6FBD308A" w14:textId="47FC21EE" w:rsidR="009A1309" w:rsidRDefault="009A1309" w:rsidP="009A1309">
      <w:pPr>
        <w:ind w:left="709" w:hanging="709"/>
      </w:pPr>
    </w:p>
    <w:p w14:paraId="2EAE94C8" w14:textId="77777777" w:rsidR="009A1309" w:rsidRDefault="009A1309" w:rsidP="009A1309">
      <w:pPr>
        <w:ind w:left="709" w:hanging="709"/>
        <w:rPr>
          <w:b/>
          <w:color w:val="000000"/>
          <w:u w:val="single"/>
        </w:rPr>
      </w:pPr>
    </w:p>
    <w:p w14:paraId="736F87C3" w14:textId="77777777" w:rsidR="00846982" w:rsidRDefault="00846982" w:rsidP="00846982">
      <w:pPr>
        <w:pStyle w:val="Text-Zd"/>
        <w:spacing w:after="120"/>
        <w:ind w:firstLine="0"/>
        <w:rPr>
          <w:b/>
          <w:color w:val="000000"/>
          <w:u w:val="single"/>
        </w:rPr>
      </w:pPr>
    </w:p>
    <w:p w14:paraId="18B84804" w14:textId="77777777" w:rsidR="00846982" w:rsidRPr="005A23FA" w:rsidRDefault="00846982" w:rsidP="00846982">
      <w:pPr>
        <w:jc w:val="center"/>
        <w:rPr>
          <w:b/>
        </w:rPr>
      </w:pPr>
      <w:r w:rsidRPr="005A23FA">
        <w:rPr>
          <w:b/>
        </w:rPr>
        <w:t>IX.</w:t>
      </w:r>
    </w:p>
    <w:p w14:paraId="70AF84D0" w14:textId="77777777" w:rsidR="00846982" w:rsidRDefault="00846982" w:rsidP="00846982">
      <w:pPr>
        <w:jc w:val="center"/>
        <w:rPr>
          <w:b/>
        </w:rPr>
      </w:pPr>
      <w:r w:rsidRPr="005A23FA">
        <w:rPr>
          <w:b/>
        </w:rPr>
        <w:t>Vyšší moc</w:t>
      </w:r>
    </w:p>
    <w:p w14:paraId="188704B8" w14:textId="77777777" w:rsidR="00846982" w:rsidRPr="005A23FA" w:rsidRDefault="00846982" w:rsidP="00846982">
      <w:pPr>
        <w:jc w:val="center"/>
        <w:rPr>
          <w:b/>
        </w:rPr>
      </w:pPr>
    </w:p>
    <w:p w14:paraId="0ECCC2B7" w14:textId="77777777" w:rsidR="00846982" w:rsidRDefault="00846982" w:rsidP="00846982">
      <w:pPr>
        <w:numPr>
          <w:ilvl w:val="1"/>
          <w:numId w:val="3"/>
        </w:numPr>
        <w:tabs>
          <w:tab w:val="clear" w:pos="360"/>
        </w:tabs>
        <w:ind w:left="720" w:hanging="720"/>
      </w:pPr>
      <w:r w:rsidRPr="005A23FA">
        <w:t xml:space="preserve">Za okolnosti vylučující odpovědnost smluvních stran za prodlení s plněním smluvních závazků dle </w:t>
      </w:r>
      <w:r>
        <w:t>s</w:t>
      </w:r>
      <w:r w:rsidRPr="005A23FA">
        <w:t xml:space="preserve">mlouvy (vyšší moc) jsou považovány takové překážky, které nastanou nezávisle na vůli povinné smluvní strany a brání jí ve splnění její </w:t>
      </w:r>
      <w:r>
        <w:t xml:space="preserve">smluvní </w:t>
      </w:r>
      <w:r w:rsidRPr="005A23FA">
        <w:t xml:space="preserve">povinnosti, jestliže nelze rozumně předpokládat, že by povinná smluvní strana takovou překážku nebo její následky odvrátila nebo překonala, a dále, že by v době vzniku smluvních závazků </w:t>
      </w:r>
      <w:r>
        <w:t>s</w:t>
      </w:r>
      <w:r w:rsidRPr="005A23FA">
        <w:t>mlouvy vznik nebo existenci těchto překážek předpokládala.</w:t>
      </w:r>
    </w:p>
    <w:p w14:paraId="60569EFA" w14:textId="77777777" w:rsidR="00846982" w:rsidRDefault="00846982" w:rsidP="00846982"/>
    <w:p w14:paraId="761DB502" w14:textId="77777777" w:rsidR="00846982" w:rsidRDefault="00846982" w:rsidP="00846982">
      <w:pPr>
        <w:numPr>
          <w:ilvl w:val="1"/>
          <w:numId w:val="3"/>
        </w:numPr>
        <w:tabs>
          <w:tab w:val="clear" w:pos="360"/>
        </w:tabs>
        <w:ind w:left="720" w:hanging="720"/>
      </w:pPr>
      <w:r>
        <w:t xml:space="preserve">Za </w:t>
      </w:r>
      <w:r w:rsidRPr="005A23FA">
        <w:t xml:space="preserve">překážky dle bodu </w:t>
      </w:r>
      <w:r>
        <w:t>9.1</w:t>
      </w:r>
      <w:r w:rsidRPr="005A23FA">
        <w:t xml:space="preserve"> </w:t>
      </w:r>
      <w:r>
        <w:t>s</w:t>
      </w:r>
      <w:r w:rsidRPr="005A23FA">
        <w:t xml:space="preserve">mlouvy se výslovně považují </w:t>
      </w:r>
      <w:proofErr w:type="gramStart"/>
      <w:r>
        <w:t>živelné</w:t>
      </w:r>
      <w:proofErr w:type="gramEnd"/>
      <w:r w:rsidRPr="005A23FA">
        <w:t xml:space="preserve"> pohromy, jakákoliv embarga, občanské války, povstání, válečné konflikty, teroristické útoky, nepokoje nebo epidemie. Za </w:t>
      </w:r>
      <w:proofErr w:type="gramStart"/>
      <w:r w:rsidRPr="005A23FA">
        <w:t>živel</w:t>
      </w:r>
      <w:r>
        <w:t>né</w:t>
      </w:r>
      <w:proofErr w:type="gramEnd"/>
      <w:r w:rsidRPr="005A23FA">
        <w:t xml:space="preserve">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subdodavatelů.</w:t>
      </w:r>
    </w:p>
    <w:p w14:paraId="6CB605E9" w14:textId="77777777" w:rsidR="00846982" w:rsidRDefault="00846982" w:rsidP="00846982"/>
    <w:p w14:paraId="1E0DA2F9" w14:textId="77777777" w:rsidR="00846982" w:rsidRDefault="00846982" w:rsidP="00846982">
      <w:pPr>
        <w:numPr>
          <w:ilvl w:val="1"/>
          <w:numId w:val="3"/>
        </w:numPr>
        <w:tabs>
          <w:tab w:val="clear" w:pos="360"/>
        </w:tabs>
        <w:ind w:left="720" w:hanging="720"/>
      </w:pPr>
      <w:r>
        <w:t xml:space="preserve">Nastanou-li </w:t>
      </w:r>
      <w:r w:rsidRPr="005A23FA">
        <w:t xml:space="preserve">okolnosti vylučující odpovědnost jedné ze smluvních stran, které způsobí či mohou způsobit podstatné zpoždění jakéhokoliv termínu podle </w:t>
      </w:r>
      <w:r>
        <w:t>s</w:t>
      </w:r>
      <w:r w:rsidRPr="005A23FA">
        <w:t xml:space="preserve">mlouvy, či zánik </w:t>
      </w:r>
      <w:r w:rsidRPr="005A23FA">
        <w:lastRenderedPageBreak/>
        <w:t xml:space="preserve">nebo zrušení závazků podle </w:t>
      </w:r>
      <w:r>
        <w:t>s</w:t>
      </w:r>
      <w:r w:rsidRPr="005A23FA">
        <w:t xml:space="preserve">mlouvy, jsou smluvní strany povinny se neprodleně o těchto okolnostech vylučujících odpovědnost informovat a vstoupit do jednání ohledně řešení vzniklé situace. Prodávající ani kupující nejsou oprávněni takto vzniklé </w:t>
      </w:r>
      <w:proofErr w:type="gramStart"/>
      <w:r w:rsidRPr="005A23FA">
        <w:t>situace</w:t>
      </w:r>
      <w:proofErr w:type="gramEnd"/>
      <w:r w:rsidRPr="005A23FA">
        <w:t xml:space="preserv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w:t>
      </w:r>
      <w:r>
        <w:t>s</w:t>
      </w:r>
      <w:r w:rsidRPr="005A23FA">
        <w:t>mlouvy</w:t>
      </w:r>
      <w:r>
        <w:t>.</w:t>
      </w:r>
    </w:p>
    <w:p w14:paraId="0C31F085" w14:textId="77777777" w:rsidR="00846982" w:rsidRDefault="00846982" w:rsidP="00846982"/>
    <w:p w14:paraId="72E4CB6C" w14:textId="77777777" w:rsidR="00846982" w:rsidRDefault="00846982" w:rsidP="00846982">
      <w:pPr>
        <w:numPr>
          <w:ilvl w:val="1"/>
          <w:numId w:val="3"/>
        </w:numPr>
        <w:tabs>
          <w:tab w:val="clear" w:pos="360"/>
        </w:tabs>
        <w:ind w:left="720" w:hanging="720"/>
      </w:pPr>
      <w:r>
        <w:t xml:space="preserve">V </w:t>
      </w:r>
      <w:r w:rsidRPr="005A23FA">
        <w:t xml:space="preserve">případě, že nedojde k dohodě smluvních stran, termíny plnění jednotlivých povinností podle </w:t>
      </w:r>
      <w:r>
        <w:t>s</w:t>
      </w:r>
      <w:r w:rsidRPr="005A23FA">
        <w:t>mlouvy dotčené okolností vylučující odpovědnost se prodlužují o dobu, po kterou okolnost vylučující odpovědnost trvala</w:t>
      </w:r>
      <w:r>
        <w:t>.</w:t>
      </w:r>
    </w:p>
    <w:p w14:paraId="4E5CD569" w14:textId="77777777" w:rsidR="00846982" w:rsidRDefault="00846982" w:rsidP="00846982">
      <w:pPr>
        <w:numPr>
          <w:ilvl w:val="1"/>
          <w:numId w:val="3"/>
        </w:numPr>
        <w:tabs>
          <w:tab w:val="clear" w:pos="360"/>
        </w:tabs>
        <w:ind w:left="720" w:hanging="720"/>
      </w:pPr>
      <w:r>
        <w:t xml:space="preserve">Odpovědnost </w:t>
      </w:r>
      <w:r w:rsidRPr="005A23FA">
        <w:t>nevylučuje překážka, která vznikla teprve v době, kdy povinná strana byla v prodlení s plněním své povinnosti, či vznikla z jejích hospodářských poměr</w:t>
      </w:r>
      <w:r>
        <w:t>ů.</w:t>
      </w:r>
    </w:p>
    <w:p w14:paraId="5A73FBA1" w14:textId="77777777" w:rsidR="00846982" w:rsidRDefault="00846982" w:rsidP="00846982"/>
    <w:p w14:paraId="2E892B34" w14:textId="78259218" w:rsidR="00846982" w:rsidRDefault="00846982" w:rsidP="00846982">
      <w:pPr>
        <w:numPr>
          <w:ilvl w:val="1"/>
          <w:numId w:val="3"/>
        </w:numPr>
        <w:tabs>
          <w:tab w:val="clear" w:pos="360"/>
        </w:tabs>
        <w:ind w:left="720" w:hanging="720"/>
      </w:pPr>
      <w:r>
        <w:t xml:space="preserve">Účinky </w:t>
      </w:r>
      <w:r w:rsidRPr="005A23FA">
        <w:t>okolnosti vylučující odpovědnost jsou omezeny pouze na dobu, dokud trvá příslušná překážka, s níž jsou tyto účinky spojen</w:t>
      </w:r>
      <w:r>
        <w:t>y.</w:t>
      </w:r>
    </w:p>
    <w:p w14:paraId="667010B9" w14:textId="6EBC7B04" w:rsidR="00650F6A" w:rsidRDefault="00650F6A" w:rsidP="00650F6A">
      <w:pPr>
        <w:pStyle w:val="Odstavecseseznamem"/>
      </w:pPr>
    </w:p>
    <w:p w14:paraId="4FC83C4B" w14:textId="41B52090" w:rsidR="00650F6A" w:rsidRPr="00650F6A" w:rsidRDefault="00650F6A" w:rsidP="00650F6A">
      <w:pPr>
        <w:pStyle w:val="Odstavecseseznamem"/>
        <w:jc w:val="center"/>
        <w:rPr>
          <w:b/>
          <w:bCs/>
        </w:rPr>
      </w:pPr>
      <w:r w:rsidRPr="00650F6A">
        <w:rPr>
          <w:b/>
          <w:bCs/>
        </w:rPr>
        <w:t>X.</w:t>
      </w:r>
    </w:p>
    <w:p w14:paraId="743E6A29" w14:textId="77777777" w:rsidR="00650F6A" w:rsidRPr="00650F6A" w:rsidRDefault="00650F6A" w:rsidP="00650F6A">
      <w:pPr>
        <w:pStyle w:val="Heading1-Number-FollowNumberCzechTourism"/>
        <w:keepNext/>
        <w:keepLines/>
        <w:spacing w:before="0" w:after="240"/>
        <w:ind w:left="0"/>
        <w:rPr>
          <w:rFonts w:ascii="Times New Roman" w:hAnsi="Times New Roman" w:cs="Times New Roman"/>
          <w:sz w:val="24"/>
          <w:szCs w:val="24"/>
        </w:rPr>
      </w:pPr>
      <w:r w:rsidRPr="00650F6A">
        <w:rPr>
          <w:rFonts w:ascii="Times New Roman" w:hAnsi="Times New Roman" w:cs="Times New Roman"/>
          <w:sz w:val="24"/>
          <w:szCs w:val="24"/>
        </w:rPr>
        <w:t>Kontaktní osoby</w:t>
      </w:r>
    </w:p>
    <w:p w14:paraId="197BA8BF" w14:textId="77777777" w:rsidR="00650F6A" w:rsidRPr="00650F6A" w:rsidRDefault="00650F6A" w:rsidP="00650F6A">
      <w:pPr>
        <w:pStyle w:val="Odstavecseseznamem"/>
        <w:numPr>
          <w:ilvl w:val="0"/>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rPr>
          <w:vanish/>
        </w:rPr>
      </w:pPr>
    </w:p>
    <w:p w14:paraId="380578FC" w14:textId="77777777" w:rsidR="00650F6A" w:rsidRPr="00650F6A" w:rsidRDefault="00650F6A" w:rsidP="00650F6A">
      <w:pPr>
        <w:pStyle w:val="Odstavecseseznamem"/>
        <w:numPr>
          <w:ilvl w:val="0"/>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rPr>
          <w:vanish/>
        </w:rPr>
      </w:pPr>
    </w:p>
    <w:p w14:paraId="44FF2DF8" w14:textId="0B6DE374" w:rsidR="00650F6A" w:rsidRPr="00650F6A" w:rsidRDefault="00650F6A" w:rsidP="00650F6A">
      <w:pPr>
        <w:pStyle w:val="Odstavecseseznamem"/>
        <w:numPr>
          <w:ilvl w:val="1"/>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pPr>
      <w:r>
        <w:t xml:space="preserve"> </w:t>
      </w:r>
      <w:r w:rsidRPr="00650F6A">
        <w:t xml:space="preserve">Smluvní strany se dohodly na následujících kontaktních osobách: </w:t>
      </w:r>
    </w:p>
    <w:p w14:paraId="0C935572" w14:textId="4B4B3A02" w:rsidR="00650F6A" w:rsidRPr="00650F6A" w:rsidRDefault="00650F6A" w:rsidP="00650F6A">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left"/>
        <w:rPr>
          <w:b w:val="0"/>
          <w:szCs w:val="24"/>
        </w:rPr>
      </w:pPr>
      <w:r w:rsidRPr="00650F6A">
        <w:rPr>
          <w:b w:val="0"/>
          <w:szCs w:val="24"/>
        </w:rPr>
        <w:t xml:space="preserve">za </w:t>
      </w:r>
      <w:r w:rsidR="004471BB">
        <w:rPr>
          <w:b w:val="0"/>
          <w:szCs w:val="24"/>
        </w:rPr>
        <w:t>Kupujícího</w:t>
      </w:r>
      <w:r w:rsidR="004471BB" w:rsidRPr="00650F6A">
        <w:rPr>
          <w:b w:val="0"/>
          <w:szCs w:val="24"/>
        </w:rPr>
        <w:t>:</w:t>
      </w:r>
      <w:r w:rsidR="004471BB">
        <w:rPr>
          <w:b w:val="0"/>
          <w:szCs w:val="24"/>
        </w:rPr>
        <w:t xml:space="preserve"> </w:t>
      </w:r>
      <w:ins w:id="11" w:author="Glombová Sylva" w:date="2022-09-29T16:13:00Z">
        <w:r w:rsidR="00C57A6B">
          <w:rPr>
            <w:b w:val="0"/>
            <w:szCs w:val="24"/>
          </w:rPr>
          <w:t>XXX</w:t>
        </w:r>
      </w:ins>
      <w:del w:id="12" w:author="Glombová Sylva" w:date="2022-09-29T16:13:00Z">
        <w:r w:rsidR="004471BB" w:rsidDel="00C57A6B">
          <w:rPr>
            <w:b w:val="0"/>
            <w:szCs w:val="24"/>
          </w:rPr>
          <w:delText>David</w:delText>
        </w:r>
        <w:r w:rsidR="006E4E6F" w:rsidDel="00C57A6B">
          <w:rPr>
            <w:b w:val="0"/>
            <w:szCs w:val="24"/>
          </w:rPr>
          <w:delText xml:space="preserve"> Ejem</w:delText>
        </w:r>
      </w:del>
      <w:r w:rsidRPr="00650F6A">
        <w:rPr>
          <w:b w:val="0"/>
          <w:szCs w:val="24"/>
        </w:rPr>
        <w:t xml:space="preserve">, </w:t>
      </w:r>
      <w:ins w:id="13" w:author="Glombová Sylva" w:date="2022-09-29T16:13:00Z">
        <w:r w:rsidR="00C57A6B">
          <w:rPr>
            <w:b w:val="0"/>
            <w:bCs/>
            <w:szCs w:val="24"/>
          </w:rPr>
          <w:fldChar w:fldCharType="begin"/>
        </w:r>
        <w:r w:rsidR="00C57A6B">
          <w:rPr>
            <w:b w:val="0"/>
            <w:bCs/>
            <w:szCs w:val="24"/>
          </w:rPr>
          <w:instrText xml:space="preserve"> HYPERLINK "mailto:</w:instrText>
        </w:r>
        <w:r w:rsidR="00C57A6B" w:rsidRPr="00C57A6B">
          <w:rPr>
            <w:b w:val="0"/>
            <w:bCs/>
            <w:szCs w:val="24"/>
            <w:rPrChange w:id="14" w:author="Glombová Sylva" w:date="2022-09-29T16:13:00Z">
              <w:rPr>
                <w:rStyle w:val="Hypertextovodkaz"/>
                <w:b w:val="0"/>
                <w:bCs/>
                <w:szCs w:val="24"/>
              </w:rPr>
            </w:rPrChange>
          </w:rPr>
          <w:instrText>XXX</w:instrText>
        </w:r>
      </w:ins>
      <w:r w:rsidR="00C57A6B" w:rsidRPr="00C57A6B">
        <w:rPr>
          <w:b w:val="0"/>
          <w:bCs/>
          <w:szCs w:val="24"/>
          <w:rPrChange w:id="15" w:author="Glombová Sylva" w:date="2022-09-29T16:13:00Z">
            <w:rPr>
              <w:rStyle w:val="Hypertextovodkaz"/>
              <w:b w:val="0"/>
              <w:bCs/>
              <w:szCs w:val="24"/>
            </w:rPr>
          </w:rPrChange>
        </w:rPr>
        <w:instrText>@czechtourism.cz</w:instrText>
      </w:r>
      <w:ins w:id="16" w:author="Glombová Sylva" w:date="2022-09-29T16:13:00Z">
        <w:r w:rsidR="00C57A6B">
          <w:rPr>
            <w:b w:val="0"/>
            <w:bCs/>
            <w:szCs w:val="24"/>
          </w:rPr>
          <w:instrText xml:space="preserve">" </w:instrText>
        </w:r>
        <w:r w:rsidR="00C57A6B">
          <w:rPr>
            <w:b w:val="0"/>
            <w:bCs/>
            <w:szCs w:val="24"/>
          </w:rPr>
          <w:fldChar w:fldCharType="separate"/>
        </w:r>
        <w:r w:rsidR="00C57A6B" w:rsidRPr="00C57A6B">
          <w:rPr>
            <w:rStyle w:val="Hypertextovodkaz"/>
            <w:b w:val="0"/>
            <w:bCs/>
            <w:szCs w:val="24"/>
          </w:rPr>
          <w:t>XXX</w:t>
        </w:r>
      </w:ins>
      <w:del w:id="17" w:author="Glombová Sylva" w:date="2022-09-29T16:13:00Z">
        <w:r w:rsidR="00C57A6B" w:rsidRPr="00C57A6B" w:rsidDel="00C57A6B">
          <w:rPr>
            <w:rStyle w:val="Hypertextovodkaz"/>
            <w:b w:val="0"/>
            <w:bCs/>
            <w:szCs w:val="24"/>
          </w:rPr>
          <w:delText>ejem</w:delText>
        </w:r>
      </w:del>
      <w:r w:rsidR="00C57A6B" w:rsidRPr="00C57A6B">
        <w:rPr>
          <w:rStyle w:val="Hypertextovodkaz"/>
          <w:b w:val="0"/>
          <w:bCs/>
          <w:szCs w:val="24"/>
        </w:rPr>
        <w:t>@czechtourism.cz</w:t>
      </w:r>
      <w:ins w:id="18" w:author="Glombová Sylva" w:date="2022-09-29T16:13:00Z">
        <w:r w:rsidR="00C57A6B">
          <w:rPr>
            <w:b w:val="0"/>
            <w:bCs/>
            <w:szCs w:val="24"/>
          </w:rPr>
          <w:fldChar w:fldCharType="end"/>
        </w:r>
      </w:ins>
      <w:r w:rsidRPr="00650F6A">
        <w:rPr>
          <w:b w:val="0"/>
          <w:szCs w:val="24"/>
        </w:rPr>
        <w:t xml:space="preserve">, </w:t>
      </w:r>
      <w:r w:rsidRPr="00650F6A">
        <w:rPr>
          <w:b w:val="0"/>
          <w:szCs w:val="24"/>
        </w:rPr>
        <w:br/>
        <w:t>tel: +</w:t>
      </w:r>
      <w:r w:rsidR="00CC5FFF">
        <w:rPr>
          <w:b w:val="0"/>
          <w:szCs w:val="24"/>
        </w:rPr>
        <w:t xml:space="preserve">420 </w:t>
      </w:r>
      <w:del w:id="19" w:author="Glombová Sylva" w:date="2022-09-29T16:13:00Z">
        <w:r w:rsidR="00BE2CE1" w:rsidDel="00C57A6B">
          <w:rPr>
            <w:b w:val="0"/>
            <w:szCs w:val="24"/>
          </w:rPr>
          <w:delText>731 548 504</w:delText>
        </w:r>
      </w:del>
      <w:ins w:id="20" w:author="Glombová Sylva" w:date="2022-09-29T16:13:00Z">
        <w:r w:rsidR="00C57A6B">
          <w:rPr>
            <w:b w:val="0"/>
            <w:szCs w:val="24"/>
          </w:rPr>
          <w:t>XXX</w:t>
        </w:r>
      </w:ins>
    </w:p>
    <w:p w14:paraId="0B419B6F" w14:textId="36934C42" w:rsidR="00650F6A" w:rsidRPr="00650F6A" w:rsidRDefault="00650F6A" w:rsidP="00650F6A">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b w:val="0"/>
          <w:szCs w:val="24"/>
        </w:rPr>
      </w:pPr>
      <w:r w:rsidRPr="00650F6A">
        <w:rPr>
          <w:b w:val="0"/>
          <w:szCs w:val="24"/>
        </w:rPr>
        <w:t xml:space="preserve">za </w:t>
      </w:r>
      <w:r>
        <w:rPr>
          <w:b w:val="0"/>
          <w:szCs w:val="24"/>
        </w:rPr>
        <w:t>Prodávajícího</w:t>
      </w:r>
      <w:r w:rsidRPr="00650F6A">
        <w:rPr>
          <w:b w:val="0"/>
          <w:szCs w:val="24"/>
        </w:rPr>
        <w:t xml:space="preserve">: </w:t>
      </w:r>
      <w:bookmarkStart w:id="21" w:name="_Hlk56689507"/>
      <w:del w:id="22" w:author="Glombová Sylva" w:date="2022-09-29T16:13:00Z">
        <w:r w:rsidR="00DC51C6" w:rsidDel="00C57A6B">
          <w:rPr>
            <w:b w:val="0"/>
            <w:szCs w:val="24"/>
          </w:rPr>
          <w:delText>Josef Tomšej</w:delText>
        </w:r>
      </w:del>
      <w:ins w:id="23" w:author="Glombová Sylva" w:date="2022-09-29T16:13:00Z">
        <w:r w:rsidR="00C57A6B">
          <w:rPr>
            <w:b w:val="0"/>
            <w:szCs w:val="24"/>
          </w:rPr>
          <w:t>XXX</w:t>
        </w:r>
      </w:ins>
      <w:r w:rsidR="00DC51C6">
        <w:rPr>
          <w:b w:val="0"/>
          <w:szCs w:val="24"/>
        </w:rPr>
        <w:t xml:space="preserve">, </w:t>
      </w:r>
      <w:del w:id="24" w:author="Glombová Sylva" w:date="2022-09-29T16:13:00Z">
        <w:r w:rsidR="00DC51C6" w:rsidDel="00C57A6B">
          <w:rPr>
            <w:b w:val="0"/>
            <w:szCs w:val="24"/>
          </w:rPr>
          <w:delText>qubus</w:delText>
        </w:r>
      </w:del>
      <w:ins w:id="25" w:author="Glombová Sylva" w:date="2022-09-29T16:13:00Z">
        <w:r w:rsidR="00C57A6B">
          <w:rPr>
            <w:b w:val="0"/>
            <w:szCs w:val="24"/>
          </w:rPr>
          <w:t>XXX</w:t>
        </w:r>
      </w:ins>
      <w:r w:rsidR="00DC51C6">
        <w:rPr>
          <w:b w:val="0"/>
          <w:szCs w:val="24"/>
        </w:rPr>
        <w:t>@qubus.cz</w:t>
      </w:r>
      <w:r w:rsidR="00DC51C6" w:rsidRPr="00650F6A">
        <w:rPr>
          <w:b w:val="0"/>
          <w:szCs w:val="24"/>
        </w:rPr>
        <w:t xml:space="preserve">, tel: </w:t>
      </w:r>
      <w:r w:rsidR="00DC51C6">
        <w:rPr>
          <w:b w:val="0"/>
          <w:szCs w:val="24"/>
        </w:rPr>
        <w:t>+420 </w:t>
      </w:r>
      <w:del w:id="26" w:author="Glombová Sylva" w:date="2022-09-29T16:13:00Z">
        <w:r w:rsidR="00DC51C6" w:rsidDel="00C57A6B">
          <w:rPr>
            <w:b w:val="0"/>
            <w:szCs w:val="24"/>
          </w:rPr>
          <w:delText>775 708 090</w:delText>
        </w:r>
      </w:del>
      <w:bookmarkEnd w:id="21"/>
      <w:ins w:id="27" w:author="Glombová Sylva" w:date="2022-09-29T16:13:00Z">
        <w:r w:rsidR="00C57A6B">
          <w:rPr>
            <w:b w:val="0"/>
            <w:szCs w:val="24"/>
          </w:rPr>
          <w:t>XXX</w:t>
        </w:r>
      </w:ins>
    </w:p>
    <w:p w14:paraId="6EF49A75" w14:textId="77777777" w:rsidR="00650F6A" w:rsidRPr="00650F6A" w:rsidRDefault="00650F6A" w:rsidP="00650F6A">
      <w:pPr>
        <w:pStyle w:val="Odstavecseseznamem"/>
        <w:numPr>
          <w:ilvl w:val="0"/>
          <w:numId w:val="26"/>
        </w:numPr>
        <w:rPr>
          <w:vanish/>
        </w:rPr>
      </w:pPr>
    </w:p>
    <w:p w14:paraId="38D66FFE" w14:textId="77777777" w:rsidR="00650F6A" w:rsidRPr="00650F6A" w:rsidRDefault="00650F6A" w:rsidP="00650F6A">
      <w:pPr>
        <w:pStyle w:val="Odstavecseseznamem"/>
        <w:numPr>
          <w:ilvl w:val="0"/>
          <w:numId w:val="26"/>
        </w:numPr>
        <w:rPr>
          <w:vanish/>
        </w:rPr>
      </w:pPr>
    </w:p>
    <w:p w14:paraId="159335EC" w14:textId="77777777" w:rsidR="00650F6A" w:rsidRPr="00650F6A" w:rsidRDefault="00650F6A" w:rsidP="00650F6A">
      <w:pPr>
        <w:pStyle w:val="Odstavecseseznamem"/>
        <w:numPr>
          <w:ilvl w:val="1"/>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650F6A">
        <w:t>Smluvní strany se dohodly, že změna kontaktní osoby není změnou této Smlouvy a může být učiněna jednostranným písemným oznámením druhé smluvní straně.</w:t>
      </w:r>
    </w:p>
    <w:p w14:paraId="54629EB9" w14:textId="77777777" w:rsidR="00650F6A" w:rsidRPr="00650F6A" w:rsidRDefault="00650F6A" w:rsidP="00650F6A">
      <w:pPr>
        <w:ind w:left="720"/>
      </w:pPr>
    </w:p>
    <w:p w14:paraId="5F4B29F4" w14:textId="77777777" w:rsidR="00846982" w:rsidRDefault="00846982" w:rsidP="00846982"/>
    <w:p w14:paraId="61955B18" w14:textId="21AD606C" w:rsidR="00846982" w:rsidRPr="006C2546" w:rsidRDefault="00846982" w:rsidP="00846982">
      <w:pPr>
        <w:jc w:val="center"/>
        <w:rPr>
          <w:b/>
          <w:sz w:val="22"/>
        </w:rPr>
      </w:pPr>
      <w:r w:rsidRPr="006C2546">
        <w:rPr>
          <w:b/>
          <w:sz w:val="22"/>
        </w:rPr>
        <w:t>X</w:t>
      </w:r>
      <w:r w:rsidR="00650F6A">
        <w:rPr>
          <w:b/>
          <w:sz w:val="22"/>
        </w:rPr>
        <w:t>I</w:t>
      </w:r>
      <w:r w:rsidRPr="006C2546">
        <w:rPr>
          <w:b/>
          <w:sz w:val="22"/>
        </w:rPr>
        <w:t>.</w:t>
      </w:r>
    </w:p>
    <w:p w14:paraId="39D47F50" w14:textId="77777777" w:rsidR="00846982" w:rsidRPr="00A043EB" w:rsidRDefault="00846982" w:rsidP="00846982">
      <w:pPr>
        <w:jc w:val="center"/>
        <w:rPr>
          <w:b/>
        </w:rPr>
      </w:pPr>
      <w:r w:rsidRPr="00A043EB">
        <w:rPr>
          <w:b/>
        </w:rPr>
        <w:t>Závěrečná ustanovení</w:t>
      </w:r>
    </w:p>
    <w:p w14:paraId="2824E081" w14:textId="77777777" w:rsidR="00846982" w:rsidRPr="006C2546" w:rsidRDefault="00846982" w:rsidP="00846982">
      <w:pPr>
        <w:jc w:val="center"/>
        <w:rPr>
          <w:b/>
          <w:sz w:val="22"/>
        </w:rPr>
      </w:pPr>
    </w:p>
    <w:p w14:paraId="7CB04532" w14:textId="5D90D4A7" w:rsidR="00650F6A" w:rsidRPr="00CD7C93"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CD7C93">
        <w:t>Právní vztahy vzniklé z této Smlouvy a v souvislosti s ní se řídí právním řádem České republiky, zejména zákonem č. 89/2012 Sb., občanského zákoníku, ve znění pozdějších předpisů.</w:t>
      </w:r>
    </w:p>
    <w:p w14:paraId="115B98BC" w14:textId="50D40C18" w:rsidR="00650F6A" w:rsidRPr="00CD7C93"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CD7C93">
        <w:t xml:space="preserve">Všechny spory, které vzniknou z této Smlouvy nebo v souvislosti s ní a které se </w:t>
      </w:r>
      <w:proofErr w:type="gramStart"/>
      <w:r w:rsidRPr="00CD7C93">
        <w:t>nepodaří</w:t>
      </w:r>
      <w:proofErr w:type="gramEnd"/>
      <w:r w:rsidRPr="00CD7C93">
        <w:t xml:space="preserve"> vyřešit přednostně smírnou cestou, budou rozhodovány obecnými soudy v souladu s ustanoveními zákona č. 99/1963 Sb., občanského soudního řádu, ve znění pozdějších předpisů.</w:t>
      </w:r>
    </w:p>
    <w:p w14:paraId="01FF2AA9" w14:textId="6D3EE368" w:rsidR="00650F6A" w:rsidRPr="00CD7C93"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CD7C93">
        <w:t>P</w:t>
      </w:r>
      <w:r>
        <w:t>rodávající</w:t>
      </w:r>
      <w:r w:rsidRPr="00CD7C93">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143803" w14:textId="4EC436CA" w:rsidR="00650F6A" w:rsidRPr="00CD7C93"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CD7C93">
        <w:lastRenderedPageBreak/>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63B5A1C8" w14:textId="702BC3EB" w:rsidR="00650F6A" w:rsidRPr="00CD7C93"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A0C6C91" w14:textId="020CF030" w:rsidR="00650F6A" w:rsidRPr="00CD7C93"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9ADDAA1" w14:textId="1EC544BF" w:rsidR="00650F6A" w:rsidRPr="00CD7C93"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CD7C93">
        <w:t>Tato Smlouva obsahuje úplnou a jedinou písemnou dohodu smluvních stran o vzájemných právech a povinnostech upravených touto Smlouvou.</w:t>
      </w:r>
    </w:p>
    <w:p w14:paraId="7DA9382A" w14:textId="670422B4" w:rsidR="00650F6A" w:rsidRPr="00CD7C93"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5FDC8FC1" w14:textId="77777777" w:rsidR="00650F6A" w:rsidRPr="00CD7C93"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CD7C93">
        <w:t>Jakákoliv ústní ujednání, která nejsou písemně potvrzena oprávněnými zástupci obou smluvních stran, jsou právně neúčinná.</w:t>
      </w:r>
    </w:p>
    <w:p w14:paraId="2B83B98E" w14:textId="24B4437C" w:rsidR="00650F6A" w:rsidRPr="00CD7C93"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CD7C93">
        <w:t xml:space="preserve">Skutečnosti uvedené v této Smlouvě nebudou smluvními stranami považovány za obchodní tajemství ve smyslu ustanovení § 504 občanského zákoníku. </w:t>
      </w:r>
    </w:p>
    <w:p w14:paraId="77723946" w14:textId="328DBBB2" w:rsidR="00650F6A" w:rsidRPr="007C4CBB"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CD7C93">
        <w:t xml:space="preserve">Tato Smlouva je vyhotovena ve dvou stejnopisech, každý s platností originálu, přičemž každá ze smluvních stran </w:t>
      </w:r>
      <w:proofErr w:type="gramStart"/>
      <w:r w:rsidRPr="00CD7C93">
        <w:t>obdrží</w:t>
      </w:r>
      <w:proofErr w:type="gramEnd"/>
      <w:r w:rsidRPr="00CD7C93">
        <w:t xml:space="preserve"> po jednom z nich.</w:t>
      </w:r>
    </w:p>
    <w:p w14:paraId="740C3793" w14:textId="303241FA" w:rsidR="00650F6A" w:rsidRPr="007C4CBB" w:rsidRDefault="00650F6A" w:rsidP="00650F6A">
      <w:pPr>
        <w:pStyle w:val="Odstavecseseznamem"/>
        <w:numPr>
          <w:ilvl w:val="1"/>
          <w:numId w:val="27"/>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pPr>
      <w:r w:rsidRPr="00CD7C93">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28" w:name="id.620b0c61e80a"/>
      <w:bookmarkStart w:id="29" w:name="id.b5c7156a1729"/>
      <w:bookmarkEnd w:id="28"/>
      <w:bookmarkEnd w:id="29"/>
    </w:p>
    <w:p w14:paraId="13BCFA11" w14:textId="77777777" w:rsidR="00650F6A" w:rsidRPr="00FF0621" w:rsidRDefault="00650F6A" w:rsidP="00650F6A">
      <w:pPr>
        <w:widowControl w:val="0"/>
        <w:spacing w:after="60"/>
      </w:pPr>
    </w:p>
    <w:p w14:paraId="3D74BFE9" w14:textId="77777777" w:rsidR="00650F6A" w:rsidRDefault="00650F6A" w:rsidP="00650F6A">
      <w:pPr>
        <w:pStyle w:val="Odstavecseseznamem"/>
        <w:widowControl w:val="0"/>
        <w:spacing w:after="60"/>
        <w:ind w:left="720"/>
      </w:pPr>
    </w:p>
    <w:p w14:paraId="42F31367" w14:textId="0F167B25" w:rsidR="00650F6A" w:rsidRDefault="006B177F" w:rsidP="00650F6A">
      <w:pPr>
        <w:widowControl w:val="0"/>
      </w:pPr>
      <w:r>
        <w:t>Kupující</w:t>
      </w:r>
      <w:r w:rsidR="00650F6A" w:rsidRPr="0012652F">
        <w:t>:</w:t>
      </w:r>
      <w:r w:rsidR="00650F6A">
        <w:tab/>
      </w:r>
      <w:r w:rsidR="00650F6A">
        <w:tab/>
      </w:r>
      <w:r w:rsidR="00650F6A">
        <w:tab/>
      </w:r>
      <w:r w:rsidR="00650F6A">
        <w:tab/>
      </w:r>
      <w:r w:rsidR="00650F6A">
        <w:tab/>
      </w:r>
      <w:r w:rsidR="00650F6A">
        <w:tab/>
      </w:r>
      <w:r>
        <w:tab/>
      </w:r>
      <w:r w:rsidR="00650F6A">
        <w:t>P</w:t>
      </w:r>
      <w:r>
        <w:t>rodávající</w:t>
      </w:r>
      <w:r w:rsidR="00650F6A">
        <w:t>:</w:t>
      </w:r>
    </w:p>
    <w:p w14:paraId="023C3462" w14:textId="77777777" w:rsidR="00650F6A" w:rsidRDefault="00650F6A" w:rsidP="00650F6A">
      <w:pPr>
        <w:widowControl w:val="0"/>
      </w:pPr>
    </w:p>
    <w:p w14:paraId="5AB23E89" w14:textId="77777777" w:rsidR="00650F6A" w:rsidRDefault="00650F6A" w:rsidP="00650F6A">
      <w:pPr>
        <w:widowControl w:val="0"/>
      </w:pPr>
    </w:p>
    <w:p w14:paraId="0315EAB0" w14:textId="77777777" w:rsidR="00650F6A" w:rsidRDefault="00650F6A" w:rsidP="00650F6A">
      <w:pPr>
        <w:widowControl w:val="0"/>
      </w:pPr>
    </w:p>
    <w:p w14:paraId="7AD90F0B" w14:textId="50C4BE34" w:rsidR="00650F6A" w:rsidRDefault="00650F6A" w:rsidP="00650F6A">
      <w:pPr>
        <w:widowControl w:val="0"/>
      </w:pPr>
      <w:r>
        <w:t xml:space="preserve">V </w:t>
      </w:r>
      <w:r w:rsidRPr="0012652F">
        <w:t>Praze dne</w:t>
      </w:r>
      <w:ins w:id="30" w:author="Glombová Sylva" w:date="2022-09-29T16:34:00Z">
        <w:r w:rsidR="0029098C">
          <w:t xml:space="preserve"> 23.9.2022</w:t>
        </w:r>
      </w:ins>
      <w:r w:rsidR="00DF768B">
        <w:tab/>
      </w:r>
      <w:r>
        <w:tab/>
      </w:r>
      <w:r>
        <w:tab/>
      </w:r>
      <w:r>
        <w:tab/>
      </w:r>
      <w:r>
        <w:tab/>
      </w:r>
      <w:r>
        <w:tab/>
      </w:r>
      <w:del w:id="31" w:author="Glombová Sylva" w:date="2022-09-29T16:34:00Z">
        <w:r w:rsidR="006B177F" w:rsidDel="0029098C">
          <w:tab/>
        </w:r>
      </w:del>
      <w:r>
        <w:t xml:space="preserve">V </w:t>
      </w:r>
      <w:r w:rsidR="00565A50">
        <w:t xml:space="preserve">Praze </w:t>
      </w:r>
      <w:r>
        <w:t>dne</w:t>
      </w:r>
      <w:ins w:id="32" w:author="Glombová Sylva" w:date="2022-09-29T16:34:00Z">
        <w:r w:rsidR="0029098C">
          <w:t xml:space="preserve"> 27.9.202</w:t>
        </w:r>
      </w:ins>
      <w:ins w:id="33" w:author="Glombová Sylva" w:date="2022-09-29T16:35:00Z">
        <w:r w:rsidR="0029098C">
          <w:t>2</w:t>
        </w:r>
      </w:ins>
    </w:p>
    <w:p w14:paraId="7423002C" w14:textId="77777777" w:rsidR="00650F6A" w:rsidRDefault="00650F6A" w:rsidP="00650F6A">
      <w:pPr>
        <w:widowControl w:val="0"/>
      </w:pPr>
    </w:p>
    <w:p w14:paraId="54F3E11A" w14:textId="77777777" w:rsidR="00650F6A" w:rsidRDefault="00650F6A" w:rsidP="00650F6A">
      <w:pPr>
        <w:widowControl w:val="0"/>
      </w:pPr>
    </w:p>
    <w:p w14:paraId="2B0F72D8" w14:textId="02C312F3" w:rsidR="00650F6A" w:rsidRDefault="006B177F" w:rsidP="006B177F">
      <w:pPr>
        <w:widowControl w:val="0"/>
        <w:jc w:val="right"/>
      </w:pPr>
      <w:r w:rsidRPr="00225FDF">
        <w:t>………………………………</w:t>
      </w:r>
      <w:r w:rsidR="00650F6A">
        <w:tab/>
      </w:r>
      <w:r w:rsidR="00650F6A">
        <w:tab/>
      </w:r>
      <w:r w:rsidR="00650F6A">
        <w:tab/>
      </w:r>
      <w:r w:rsidR="00650F6A">
        <w:tab/>
      </w:r>
      <w:r w:rsidR="00650F6A" w:rsidRPr="00225FDF">
        <w:t>………………………………</w:t>
      </w:r>
    </w:p>
    <w:p w14:paraId="0AB59E7D" w14:textId="5BE37200" w:rsidR="00650F6A" w:rsidRPr="00C53A89" w:rsidRDefault="00650F6A" w:rsidP="00650F6A">
      <w:pPr>
        <w:widowControl w:val="0"/>
      </w:pPr>
      <w:r w:rsidRPr="00C53A89">
        <w:t>Česká centrála cestovního ruchu-</w:t>
      </w:r>
      <w:proofErr w:type="spellStart"/>
      <w:r w:rsidRPr="00C53A89">
        <w:t>CzechTourism</w:t>
      </w:r>
      <w:proofErr w:type="spellEnd"/>
      <w:r w:rsidR="00254126">
        <w:tab/>
      </w:r>
      <w:r w:rsidR="00254126">
        <w:tab/>
      </w:r>
      <w:r w:rsidR="00254126">
        <w:tab/>
      </w:r>
      <w:ins w:id="34" w:author="Glombová Sylva" w:date="2022-09-29T16:35:00Z">
        <w:r w:rsidR="0029098C">
          <w:t xml:space="preserve">         </w:t>
        </w:r>
      </w:ins>
      <w:del w:id="35" w:author="Glombová Sylva" w:date="2022-09-29T16:35:00Z">
        <w:r w:rsidR="00254126" w:rsidDel="0029098C">
          <w:tab/>
        </w:r>
      </w:del>
      <w:proofErr w:type="spellStart"/>
      <w:r w:rsidR="00254126">
        <w:t>Qubus</w:t>
      </w:r>
      <w:proofErr w:type="spellEnd"/>
      <w:r w:rsidR="00254126">
        <w:t xml:space="preserve"> s.r.o</w:t>
      </w:r>
      <w:r w:rsidR="004B07B4">
        <w:t>.</w:t>
      </w:r>
    </w:p>
    <w:p w14:paraId="50972B98" w14:textId="42DD7C27" w:rsidR="00846982" w:rsidRDefault="0029098C" w:rsidP="00827CFB">
      <w:pPr>
        <w:widowControl w:val="0"/>
      </w:pPr>
      <w:ins w:id="36" w:author="Glombová Sylva" w:date="2022-09-29T16:33:00Z">
        <w:r>
          <w:t>XXX</w:t>
        </w:r>
      </w:ins>
      <w:del w:id="37" w:author="Glombová Sylva" w:date="2022-09-29T16:33:00Z">
        <w:r w:rsidR="00BE2CE1" w:rsidDel="0029098C">
          <w:rPr>
            <w:szCs w:val="22"/>
          </w:rPr>
          <w:delText>František Reismüller</w:delText>
        </w:r>
        <w:r w:rsidR="00650F6A" w:rsidDel="0029098C">
          <w:tab/>
        </w:r>
      </w:del>
      <w:r w:rsidR="00650F6A">
        <w:tab/>
      </w:r>
      <w:r w:rsidR="00650F6A">
        <w:tab/>
      </w:r>
      <w:r w:rsidR="00650F6A">
        <w:tab/>
      </w:r>
      <w:r w:rsidR="00650F6A">
        <w:tab/>
      </w:r>
      <w:r w:rsidR="00473332">
        <w:tab/>
      </w:r>
      <w:r w:rsidR="00473332">
        <w:tab/>
      </w:r>
      <w:r w:rsidR="00473332">
        <w:tab/>
      </w:r>
      <w:ins w:id="38" w:author="Glombová Sylva" w:date="2022-09-29T16:34:00Z">
        <w:r>
          <w:t xml:space="preserve">                                      </w:t>
        </w:r>
      </w:ins>
      <w:del w:id="39" w:author="Glombová Sylva" w:date="2022-09-29T16:34:00Z">
        <w:r w:rsidR="001F5938" w:rsidDel="0029098C">
          <w:delText>J</w:delText>
        </w:r>
        <w:r w:rsidR="00254126" w:rsidDel="0029098C">
          <w:delText>akub Berdych</w:delText>
        </w:r>
      </w:del>
      <w:ins w:id="40" w:author="Glombová Sylva" w:date="2022-09-29T16:34:00Z">
        <w:r>
          <w:t>XXX</w:t>
        </w:r>
      </w:ins>
    </w:p>
    <w:p w14:paraId="5AF533E7" w14:textId="51D39299" w:rsidR="00473332" w:rsidRPr="00827CFB" w:rsidRDefault="00473332" w:rsidP="00827CFB">
      <w:pPr>
        <w:widowControl w:val="0"/>
      </w:pPr>
      <w:r>
        <w:rPr>
          <w:szCs w:val="22"/>
        </w:rPr>
        <w:t>ředitel Odboru marketingu a zahraničních zastoupení</w:t>
      </w:r>
      <w:r w:rsidR="00254126">
        <w:rPr>
          <w:szCs w:val="22"/>
        </w:rPr>
        <w:tab/>
      </w:r>
      <w:r w:rsidR="00254126">
        <w:rPr>
          <w:szCs w:val="22"/>
        </w:rPr>
        <w:tab/>
      </w:r>
      <w:r w:rsidR="00254126">
        <w:rPr>
          <w:szCs w:val="22"/>
        </w:rPr>
        <w:tab/>
      </w:r>
      <w:ins w:id="41" w:author="Glombová Sylva" w:date="2022-09-29T16:35:00Z">
        <w:r w:rsidR="0029098C">
          <w:rPr>
            <w:szCs w:val="22"/>
          </w:rPr>
          <w:t xml:space="preserve"> </w:t>
        </w:r>
      </w:ins>
      <w:r w:rsidR="00352FDC">
        <w:rPr>
          <w:szCs w:val="22"/>
        </w:rPr>
        <w:t>j</w:t>
      </w:r>
      <w:r w:rsidR="00254126">
        <w:rPr>
          <w:szCs w:val="22"/>
        </w:rPr>
        <w:t xml:space="preserve">ednatel </w:t>
      </w:r>
    </w:p>
    <w:sectPr w:rsidR="00473332" w:rsidRPr="00827CFB">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8FF2" w14:textId="77777777" w:rsidR="007D007A" w:rsidRDefault="007D007A" w:rsidP="00846982">
      <w:r>
        <w:separator/>
      </w:r>
    </w:p>
  </w:endnote>
  <w:endnote w:type="continuationSeparator" w:id="0">
    <w:p w14:paraId="67510B24" w14:textId="77777777" w:rsidR="007D007A" w:rsidRDefault="007D007A" w:rsidP="0084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8D7B" w14:textId="77777777" w:rsidR="0038756F" w:rsidRDefault="00B2623B" w:rsidP="00FD39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74085CB" w14:textId="77777777" w:rsidR="0038756F"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C0DB" w14:textId="77777777" w:rsidR="00EE4B55" w:rsidRDefault="00B2623B">
    <w:pPr>
      <w:pStyle w:val="Zpat"/>
      <w:jc w:val="center"/>
    </w:pPr>
    <w:r>
      <w:fldChar w:fldCharType="begin"/>
    </w:r>
    <w:r>
      <w:instrText>PAGE   \* MERGEFORMAT</w:instrText>
    </w:r>
    <w:r>
      <w:fldChar w:fldCharType="separate"/>
    </w:r>
    <w:r>
      <w:rPr>
        <w:noProof/>
      </w:rPr>
      <w:t>1</w:t>
    </w:r>
    <w:r>
      <w:fldChar w:fldCharType="end"/>
    </w:r>
  </w:p>
  <w:p w14:paraId="15104EC7" w14:textId="77777777" w:rsidR="0038756F" w:rsidRDefault="00000000" w:rsidP="00ED21B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6860" w14:textId="77777777" w:rsidR="007D007A" w:rsidRDefault="007D007A" w:rsidP="00846982">
      <w:r>
        <w:separator/>
      </w:r>
    </w:p>
  </w:footnote>
  <w:footnote w:type="continuationSeparator" w:id="0">
    <w:p w14:paraId="11114242" w14:textId="77777777" w:rsidR="007D007A" w:rsidRDefault="007D007A" w:rsidP="0084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39EB" w14:textId="77777777" w:rsidR="00846982" w:rsidRPr="006C7931" w:rsidRDefault="00B2623B" w:rsidP="00846982">
    <w:pPr>
      <w:pStyle w:val="DocumentTypeCzechTourism"/>
    </w:pPr>
    <w:r w:rsidRPr="005E6FA5">
      <w:rPr>
        <w:noProof/>
      </w:rPr>
      <w:t xml:space="preserve">         </w:t>
    </w:r>
    <w:r w:rsidR="00846982">
      <w:rPr>
        <w:noProof/>
        <w:lang w:eastAsia="cs-CZ"/>
      </w:rPr>
      <w:drawing>
        <wp:anchor distT="0" distB="0" distL="114300" distR="114300" simplePos="0" relativeHeight="251659264" behindDoc="1" locked="1" layoutInCell="1" allowOverlap="1" wp14:anchorId="642D5C65" wp14:editId="049F68E6">
          <wp:simplePos x="0" y="0"/>
          <wp:positionH relativeFrom="page">
            <wp:posOffset>156845</wp:posOffset>
          </wp:positionH>
          <wp:positionV relativeFrom="page">
            <wp:posOffset>93345</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Pr="005E6FA5">
      <w:rPr>
        <w:noProof/>
      </w:rPr>
      <w:t xml:space="preserve">                       </w:t>
    </w:r>
    <w:r>
      <w:rPr>
        <w:noProof/>
      </w:rPr>
      <w:t xml:space="preserve">                                                    </w:t>
    </w:r>
    <w:r w:rsidRPr="005E6FA5">
      <w:rPr>
        <w:noProof/>
      </w:rPr>
      <w:t xml:space="preserve">                         </w:t>
    </w:r>
    <w:r>
      <w:rPr>
        <w:noProof/>
      </w:rPr>
      <w:t xml:space="preserve">                         </w:t>
    </w:r>
    <w:r w:rsidR="00846982">
      <w:t>Smlouva</w:t>
    </w:r>
  </w:p>
  <w:p w14:paraId="28A7DDA8" w14:textId="1438E216" w:rsidR="002D3BAD" w:rsidRPr="005E6FA5" w:rsidRDefault="00B2623B" w:rsidP="002D3BAD">
    <w:pPr>
      <w:pStyle w:val="Zpat"/>
    </w:pPr>
    <w:r>
      <w:rPr>
        <w:noProof/>
      </w:rPr>
      <w:t xml:space="preserve">                </w:t>
    </w:r>
    <w:r w:rsidRPr="005E6FA5">
      <w:rPr>
        <w:noProof/>
      </w:rPr>
      <w:t xml:space="preserve">           </w:t>
    </w:r>
    <w:r>
      <w:rPr>
        <w:noProof/>
      </w:rPr>
      <w:t xml:space="preserve"> </w:t>
    </w:r>
    <w:r w:rsidRPr="005E6FA5">
      <w:rPr>
        <w:noProof/>
      </w:rPr>
      <w:t xml:space="preserve">                                              </w:t>
    </w:r>
  </w:p>
  <w:p w14:paraId="4AEF4DD9" w14:textId="77777777" w:rsidR="0038756F" w:rsidRDefault="00000000">
    <w:pPr>
      <w:pStyle w:val="Zhlav"/>
    </w:pPr>
  </w:p>
  <w:p w14:paraId="598A532D" w14:textId="77777777" w:rsidR="0038756F"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46047F46"/>
    <w:lvl w:ilvl="0">
      <w:start w:val="1"/>
      <w:numFmt w:val="lowerLetter"/>
      <w:lvlText w:val="%1)"/>
      <w:lvlJc w:val="left"/>
      <w:pPr>
        <w:tabs>
          <w:tab w:val="num" w:pos="360"/>
        </w:tabs>
        <w:ind w:left="1068" w:hanging="360"/>
      </w:pPr>
      <w:rPr>
        <w:rFonts w:ascii="Times New Roman" w:eastAsia="Times New Roman" w:hAnsi="Times New Roman"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9BF1B5D"/>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E38272E"/>
    <w:multiLevelType w:val="multilevel"/>
    <w:tmpl w:val="7420675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443A1"/>
    <w:multiLevelType w:val="multilevel"/>
    <w:tmpl w:val="CC14B8B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D40628"/>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26776C0"/>
    <w:multiLevelType w:val="multilevel"/>
    <w:tmpl w:val="04A236EC"/>
    <w:lvl w:ilvl="0">
      <w:start w:val="4"/>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27D5E7A"/>
    <w:multiLevelType w:val="multilevel"/>
    <w:tmpl w:val="760882CC"/>
    <w:lvl w:ilvl="0">
      <w:start w:val="4"/>
      <w:numFmt w:val="decimal"/>
      <w:lvlText w:val="%1"/>
      <w:lvlJc w:val="left"/>
      <w:pPr>
        <w:ind w:left="1069" w:hanging="1069"/>
      </w:pPr>
      <w:rPr>
        <w:rFonts w:hint="default"/>
      </w:rPr>
    </w:lvl>
    <w:lvl w:ilvl="1">
      <w:start w:val="1"/>
      <w:numFmt w:val="decimal"/>
      <w:lvlText w:val="%1.%2"/>
      <w:lvlJc w:val="left"/>
      <w:pPr>
        <w:ind w:left="1069" w:hanging="1069"/>
      </w:pPr>
      <w:rPr>
        <w:rFonts w:hint="default"/>
      </w:rPr>
    </w:lvl>
    <w:lvl w:ilvl="2">
      <w:start w:val="1"/>
      <w:numFmt w:val="decimal"/>
      <w:lvlText w:val="%1.%2.%3"/>
      <w:lvlJc w:val="left"/>
      <w:pPr>
        <w:ind w:left="1429" w:hanging="1429"/>
      </w:pPr>
      <w:rPr>
        <w:rFonts w:hint="default"/>
      </w:rPr>
    </w:lvl>
    <w:lvl w:ilvl="3">
      <w:start w:val="1"/>
      <w:numFmt w:val="decimal"/>
      <w:lvlText w:val="%1.%2.%3.%4"/>
      <w:lvlJc w:val="left"/>
      <w:pPr>
        <w:ind w:left="1429" w:hanging="1429"/>
      </w:pPr>
      <w:rPr>
        <w:rFonts w:hint="default"/>
      </w:rPr>
    </w:lvl>
    <w:lvl w:ilvl="4">
      <w:start w:val="1"/>
      <w:numFmt w:val="decimal"/>
      <w:lvlText w:val="%1.%2.%3.%4.%5"/>
      <w:lvlJc w:val="left"/>
      <w:pPr>
        <w:ind w:left="1789" w:hanging="1789"/>
      </w:pPr>
      <w:rPr>
        <w:rFonts w:hint="default"/>
      </w:rPr>
    </w:lvl>
    <w:lvl w:ilvl="5">
      <w:start w:val="1"/>
      <w:numFmt w:val="decimal"/>
      <w:lvlText w:val="%1.%2.%3.%4.%5.%6"/>
      <w:lvlJc w:val="left"/>
      <w:pPr>
        <w:ind w:left="1789" w:hanging="1789"/>
      </w:pPr>
      <w:rPr>
        <w:rFonts w:hint="default"/>
      </w:rPr>
    </w:lvl>
    <w:lvl w:ilvl="6">
      <w:start w:val="1"/>
      <w:numFmt w:val="decimal"/>
      <w:lvlText w:val="%1.%2.%3.%4.%5.%6.%7"/>
      <w:lvlJc w:val="left"/>
      <w:pPr>
        <w:ind w:left="2149" w:hanging="2149"/>
      </w:pPr>
      <w:rPr>
        <w:rFonts w:hint="default"/>
      </w:rPr>
    </w:lvl>
    <w:lvl w:ilvl="7">
      <w:start w:val="1"/>
      <w:numFmt w:val="decimal"/>
      <w:lvlText w:val="%1.%2.%3.%4.%5.%6.%7.%8"/>
      <w:lvlJc w:val="left"/>
      <w:pPr>
        <w:ind w:left="2149" w:hanging="2149"/>
      </w:pPr>
      <w:rPr>
        <w:rFonts w:hint="default"/>
      </w:rPr>
    </w:lvl>
    <w:lvl w:ilvl="8">
      <w:start w:val="1"/>
      <w:numFmt w:val="decimal"/>
      <w:lvlText w:val="%1.%2.%3.%4.%5.%6.%7.%8.%9"/>
      <w:lvlJc w:val="left"/>
      <w:pPr>
        <w:ind w:left="2509" w:hanging="2509"/>
      </w:pPr>
      <w:rPr>
        <w:rFonts w:hint="default"/>
      </w:rPr>
    </w:lvl>
  </w:abstractNum>
  <w:abstractNum w:abstractNumId="11"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34E17"/>
    <w:multiLevelType w:val="multilevel"/>
    <w:tmpl w:val="30F8E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E1E7A"/>
    <w:multiLevelType w:val="multilevel"/>
    <w:tmpl w:val="C882B7AA"/>
    <w:numStyleLink w:val="Headings"/>
  </w:abstractNum>
  <w:abstractNum w:abstractNumId="14" w15:restartNumberingAfterBreak="0">
    <w:nsid w:val="2B2A312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D361BE3"/>
    <w:multiLevelType w:val="multilevel"/>
    <w:tmpl w:val="275C59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3667C"/>
    <w:multiLevelType w:val="hybridMultilevel"/>
    <w:tmpl w:val="0CD24358"/>
    <w:lvl w:ilvl="0" w:tplc="1DAEF394">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33EF4"/>
    <w:multiLevelType w:val="multilevel"/>
    <w:tmpl w:val="2098D000"/>
    <w:lvl w:ilvl="0">
      <w:start w:val="9"/>
      <w:numFmt w:val="decimal"/>
      <w:lvlText w:val="%1"/>
      <w:lvlJc w:val="left"/>
      <w:pPr>
        <w:tabs>
          <w:tab w:val="num" w:pos="360"/>
        </w:tabs>
        <w:ind w:left="360" w:hanging="360"/>
      </w:pPr>
      <w:rPr>
        <w:rFonts w:hint="default"/>
      </w:rPr>
    </w:lvl>
    <w:lvl w:ilvl="1">
      <w:start w:val="1"/>
      <w:numFmt w:val="decimal"/>
      <w:pStyle w:val="Heading2CzechTourism"/>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DB37C0"/>
    <w:multiLevelType w:val="hybridMultilevel"/>
    <w:tmpl w:val="913E8002"/>
    <w:lvl w:ilvl="0" w:tplc="B762D61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449B4262"/>
    <w:multiLevelType w:val="multilevel"/>
    <w:tmpl w:val="DD582D1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4633672C"/>
    <w:multiLevelType w:val="multilevel"/>
    <w:tmpl w:val="A7469B48"/>
    <w:lvl w:ilvl="0">
      <w:start w:val="1"/>
      <w:numFmt w:val="lowerLetter"/>
      <w:lvlText w:val="%1)"/>
      <w:lvlJc w:val="left"/>
      <w:pPr>
        <w:tabs>
          <w:tab w:val="num" w:pos="360"/>
        </w:tabs>
        <w:ind w:left="1068"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67122E6"/>
    <w:multiLevelType w:val="hybridMultilevel"/>
    <w:tmpl w:val="C030615C"/>
    <w:lvl w:ilvl="0" w:tplc="C828568C">
      <w:start w:val="54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3" w15:restartNumberingAfterBreak="0">
    <w:nsid w:val="4EA43920"/>
    <w:multiLevelType w:val="hybridMultilevel"/>
    <w:tmpl w:val="7DFEE23A"/>
    <w:lvl w:ilvl="0" w:tplc="791C9000">
      <w:start w:val="1"/>
      <w:numFmt w:val="lowerLetter"/>
      <w:lvlText w:val="%1)"/>
      <w:lvlJc w:val="left"/>
      <w:pPr>
        <w:tabs>
          <w:tab w:val="num" w:pos="1287"/>
        </w:tabs>
        <w:ind w:left="1287" w:hanging="720"/>
      </w:pPr>
      <w:rPr>
        <w:rFonts w:ascii="Times New Roman" w:eastAsia="Times New Roman" w:hAnsi="Times New Roman"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74065C5B"/>
    <w:multiLevelType w:val="multilevel"/>
    <w:tmpl w:val="066CA73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C33310"/>
    <w:multiLevelType w:val="multilevel"/>
    <w:tmpl w:val="455E8C0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7C400C"/>
    <w:multiLevelType w:val="multilevel"/>
    <w:tmpl w:val="8D9E59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85963416">
    <w:abstractNumId w:val="26"/>
  </w:num>
  <w:num w:numId="2" w16cid:durableId="967854377">
    <w:abstractNumId w:val="6"/>
  </w:num>
  <w:num w:numId="3" w16cid:durableId="2092505935">
    <w:abstractNumId w:val="17"/>
  </w:num>
  <w:num w:numId="4" w16cid:durableId="1629428593">
    <w:abstractNumId w:val="25"/>
  </w:num>
  <w:num w:numId="5" w16cid:durableId="2096003273">
    <w:abstractNumId w:val="3"/>
  </w:num>
  <w:num w:numId="6" w16cid:durableId="366416422">
    <w:abstractNumId w:val="20"/>
  </w:num>
  <w:num w:numId="7" w16cid:durableId="1760253978">
    <w:abstractNumId w:val="28"/>
  </w:num>
  <w:num w:numId="8" w16cid:durableId="813916529">
    <w:abstractNumId w:val="18"/>
  </w:num>
  <w:num w:numId="9" w16cid:durableId="1733041871">
    <w:abstractNumId w:val="15"/>
  </w:num>
  <w:num w:numId="10" w16cid:durableId="550965467">
    <w:abstractNumId w:val="8"/>
  </w:num>
  <w:num w:numId="11" w16cid:durableId="1210846931">
    <w:abstractNumId w:val="2"/>
  </w:num>
  <w:num w:numId="12" w16cid:durableId="1956016498">
    <w:abstractNumId w:val="14"/>
  </w:num>
  <w:num w:numId="13" w16cid:durableId="2076855405">
    <w:abstractNumId w:val="4"/>
  </w:num>
  <w:num w:numId="14" w16cid:durableId="607196359">
    <w:abstractNumId w:val="7"/>
  </w:num>
  <w:num w:numId="15" w16cid:durableId="1093285682">
    <w:abstractNumId w:val="16"/>
  </w:num>
  <w:num w:numId="16" w16cid:durableId="820081854">
    <w:abstractNumId w:val="5"/>
  </w:num>
  <w:num w:numId="17" w16cid:durableId="1913614010">
    <w:abstractNumId w:val="19"/>
  </w:num>
  <w:num w:numId="18" w16cid:durableId="571357559">
    <w:abstractNumId w:val="21"/>
  </w:num>
  <w:num w:numId="19" w16cid:durableId="1554076411">
    <w:abstractNumId w:val="9"/>
  </w:num>
  <w:num w:numId="20" w16cid:durableId="601763285">
    <w:abstractNumId w:val="1"/>
  </w:num>
  <w:num w:numId="21" w16cid:durableId="1769352691">
    <w:abstractNumId w:val="0"/>
  </w:num>
  <w:num w:numId="22" w16cid:durableId="2052606653">
    <w:abstractNumId w:val="22"/>
  </w:num>
  <w:num w:numId="23" w16cid:durableId="1879467366">
    <w:abstractNumId w:val="13"/>
  </w:num>
  <w:num w:numId="24" w16cid:durableId="1372421502">
    <w:abstractNumId w:val="27"/>
  </w:num>
  <w:num w:numId="25" w16cid:durableId="1891915675">
    <w:abstractNumId w:val="23"/>
  </w:num>
  <w:num w:numId="26" w16cid:durableId="333535694">
    <w:abstractNumId w:val="11"/>
  </w:num>
  <w:num w:numId="27" w16cid:durableId="2093772651">
    <w:abstractNumId w:val="24"/>
  </w:num>
  <w:num w:numId="28" w16cid:durableId="69500814">
    <w:abstractNumId w:val="12"/>
  </w:num>
  <w:num w:numId="29" w16cid:durableId="8830561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ombová Sylva">
    <w15:presenceInfo w15:providerId="AD" w15:userId="S::glombova@czechtourism.cz::1b8ce542-001f-4835-84d2-80afaffe1b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82"/>
    <w:rsid w:val="00034E4F"/>
    <w:rsid w:val="00080131"/>
    <w:rsid w:val="00080A1F"/>
    <w:rsid w:val="000872F8"/>
    <w:rsid w:val="00092684"/>
    <w:rsid w:val="000A15DD"/>
    <w:rsid w:val="000C074D"/>
    <w:rsid w:val="000C6029"/>
    <w:rsid w:val="000F31C0"/>
    <w:rsid w:val="000F7960"/>
    <w:rsid w:val="001442D2"/>
    <w:rsid w:val="001825C3"/>
    <w:rsid w:val="001B6657"/>
    <w:rsid w:val="001C0647"/>
    <w:rsid w:val="001C0F89"/>
    <w:rsid w:val="001C430A"/>
    <w:rsid w:val="001D5C01"/>
    <w:rsid w:val="001E2C69"/>
    <w:rsid w:val="001F266A"/>
    <w:rsid w:val="001F5938"/>
    <w:rsid w:val="002070F9"/>
    <w:rsid w:val="002224FD"/>
    <w:rsid w:val="00243CA4"/>
    <w:rsid w:val="0025338F"/>
    <w:rsid w:val="00254126"/>
    <w:rsid w:val="00285FD2"/>
    <w:rsid w:val="0029098C"/>
    <w:rsid w:val="002A676A"/>
    <w:rsid w:val="002D5FA8"/>
    <w:rsid w:val="00310D36"/>
    <w:rsid w:val="00313134"/>
    <w:rsid w:val="00322F4B"/>
    <w:rsid w:val="00340C90"/>
    <w:rsid w:val="00352FDC"/>
    <w:rsid w:val="003B20C5"/>
    <w:rsid w:val="003C1C32"/>
    <w:rsid w:val="003D2E14"/>
    <w:rsid w:val="003E6543"/>
    <w:rsid w:val="003F1669"/>
    <w:rsid w:val="00404E88"/>
    <w:rsid w:val="004059F3"/>
    <w:rsid w:val="00405F3D"/>
    <w:rsid w:val="004072AE"/>
    <w:rsid w:val="00415626"/>
    <w:rsid w:val="004471BB"/>
    <w:rsid w:val="00471C11"/>
    <w:rsid w:val="00473332"/>
    <w:rsid w:val="004B07B4"/>
    <w:rsid w:val="004E4FE0"/>
    <w:rsid w:val="00500C5B"/>
    <w:rsid w:val="005047B8"/>
    <w:rsid w:val="00512CD3"/>
    <w:rsid w:val="005277EB"/>
    <w:rsid w:val="00550CE1"/>
    <w:rsid w:val="0055486B"/>
    <w:rsid w:val="00565A50"/>
    <w:rsid w:val="00573FC9"/>
    <w:rsid w:val="005A768F"/>
    <w:rsid w:val="00647C3E"/>
    <w:rsid w:val="00650F6A"/>
    <w:rsid w:val="0065382E"/>
    <w:rsid w:val="00684965"/>
    <w:rsid w:val="006B177F"/>
    <w:rsid w:val="006E4E6F"/>
    <w:rsid w:val="007021E2"/>
    <w:rsid w:val="007328E0"/>
    <w:rsid w:val="00740A33"/>
    <w:rsid w:val="00741318"/>
    <w:rsid w:val="0074579C"/>
    <w:rsid w:val="00781287"/>
    <w:rsid w:val="007A6F4D"/>
    <w:rsid w:val="007D007A"/>
    <w:rsid w:val="007E65E6"/>
    <w:rsid w:val="008242E1"/>
    <w:rsid w:val="00827CFB"/>
    <w:rsid w:val="00846982"/>
    <w:rsid w:val="00853CC2"/>
    <w:rsid w:val="00856EE2"/>
    <w:rsid w:val="00884322"/>
    <w:rsid w:val="00886DA0"/>
    <w:rsid w:val="008A5B3C"/>
    <w:rsid w:val="008B2061"/>
    <w:rsid w:val="008D215C"/>
    <w:rsid w:val="00903A27"/>
    <w:rsid w:val="00946BC4"/>
    <w:rsid w:val="009557F8"/>
    <w:rsid w:val="00977310"/>
    <w:rsid w:val="009935B8"/>
    <w:rsid w:val="009A1309"/>
    <w:rsid w:val="009B5E25"/>
    <w:rsid w:val="009C0B4D"/>
    <w:rsid w:val="009D1200"/>
    <w:rsid w:val="009E1A2C"/>
    <w:rsid w:val="009E2337"/>
    <w:rsid w:val="00A04A37"/>
    <w:rsid w:val="00A22696"/>
    <w:rsid w:val="00A46AAC"/>
    <w:rsid w:val="00A61693"/>
    <w:rsid w:val="00A86B80"/>
    <w:rsid w:val="00A938BF"/>
    <w:rsid w:val="00AA7B83"/>
    <w:rsid w:val="00AB2C09"/>
    <w:rsid w:val="00AD7C08"/>
    <w:rsid w:val="00B2015C"/>
    <w:rsid w:val="00B2623B"/>
    <w:rsid w:val="00B64E39"/>
    <w:rsid w:val="00B66D9B"/>
    <w:rsid w:val="00B8602E"/>
    <w:rsid w:val="00BB2417"/>
    <w:rsid w:val="00BE26CA"/>
    <w:rsid w:val="00BE2CE1"/>
    <w:rsid w:val="00BF58B9"/>
    <w:rsid w:val="00C57A6B"/>
    <w:rsid w:val="00C601CA"/>
    <w:rsid w:val="00C62FE0"/>
    <w:rsid w:val="00C64DA9"/>
    <w:rsid w:val="00C84B27"/>
    <w:rsid w:val="00CC5FFF"/>
    <w:rsid w:val="00CE40AB"/>
    <w:rsid w:val="00D056DA"/>
    <w:rsid w:val="00D145A6"/>
    <w:rsid w:val="00D17901"/>
    <w:rsid w:val="00D53513"/>
    <w:rsid w:val="00D65A3B"/>
    <w:rsid w:val="00D65D92"/>
    <w:rsid w:val="00D71002"/>
    <w:rsid w:val="00DA39ED"/>
    <w:rsid w:val="00DC51C6"/>
    <w:rsid w:val="00DD05D0"/>
    <w:rsid w:val="00DD37B7"/>
    <w:rsid w:val="00DF502D"/>
    <w:rsid w:val="00DF711E"/>
    <w:rsid w:val="00DF768B"/>
    <w:rsid w:val="00E03C64"/>
    <w:rsid w:val="00E21570"/>
    <w:rsid w:val="00E534B5"/>
    <w:rsid w:val="00EB7A1F"/>
    <w:rsid w:val="00ED789B"/>
    <w:rsid w:val="00F31236"/>
    <w:rsid w:val="00F366F4"/>
    <w:rsid w:val="00F36D77"/>
    <w:rsid w:val="00F55E78"/>
    <w:rsid w:val="00F61C76"/>
    <w:rsid w:val="00F97597"/>
    <w:rsid w:val="00FA6AA0"/>
    <w:rsid w:val="00FB4693"/>
    <w:rsid w:val="00FC2A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9F21C"/>
  <w15:chartTrackingRefBased/>
  <w15:docId w15:val="{A83BC757-585C-482D-B8C5-E42C5607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982"/>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46982"/>
    <w:pPr>
      <w:keepNext/>
      <w:spacing w:before="240" w:after="60"/>
      <w:jc w:val="left"/>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84698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846982"/>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4698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846982"/>
    <w:rPr>
      <w:rFonts w:ascii="Cambria" w:eastAsia="Times New Roman" w:hAnsi="Cambria" w:cs="Times New Roman"/>
      <w:b/>
      <w:bCs/>
      <w:i/>
      <w:iCs/>
      <w:sz w:val="28"/>
      <w:szCs w:val="28"/>
      <w:lang w:eastAsia="cs-CZ"/>
    </w:rPr>
  </w:style>
  <w:style w:type="paragraph" w:styleId="Zhlav">
    <w:name w:val="header"/>
    <w:basedOn w:val="Normln"/>
    <w:link w:val="ZhlavChar"/>
    <w:rsid w:val="00846982"/>
    <w:pPr>
      <w:tabs>
        <w:tab w:val="center" w:pos="4536"/>
        <w:tab w:val="right" w:pos="9072"/>
      </w:tabs>
    </w:pPr>
  </w:style>
  <w:style w:type="character" w:customStyle="1" w:styleId="ZhlavChar">
    <w:name w:val="Záhlaví Char"/>
    <w:basedOn w:val="Standardnpsmoodstavce"/>
    <w:link w:val="Zhlav"/>
    <w:rsid w:val="0084698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846982"/>
    <w:pPr>
      <w:tabs>
        <w:tab w:val="center" w:pos="4536"/>
        <w:tab w:val="right" w:pos="9072"/>
      </w:tabs>
    </w:pPr>
  </w:style>
  <w:style w:type="character" w:customStyle="1" w:styleId="ZpatChar">
    <w:name w:val="Zápatí Char"/>
    <w:basedOn w:val="Standardnpsmoodstavce"/>
    <w:link w:val="Zpat"/>
    <w:uiPriority w:val="99"/>
    <w:rsid w:val="00846982"/>
    <w:rPr>
      <w:rFonts w:ascii="Times New Roman" w:eastAsia="Times New Roman" w:hAnsi="Times New Roman" w:cs="Times New Roman"/>
      <w:sz w:val="24"/>
      <w:szCs w:val="24"/>
      <w:lang w:eastAsia="cs-CZ"/>
    </w:rPr>
  </w:style>
  <w:style w:type="paragraph" w:styleId="Nzev">
    <w:name w:val="Title"/>
    <w:aliases w:val="Title (Czech Tourism)"/>
    <w:basedOn w:val="Normln"/>
    <w:link w:val="NzevChar"/>
    <w:uiPriority w:val="3"/>
    <w:qFormat/>
    <w:rsid w:val="00846982"/>
    <w:pPr>
      <w:overflowPunct w:val="0"/>
      <w:autoSpaceDE w:val="0"/>
      <w:autoSpaceDN w:val="0"/>
      <w:adjustRightInd w:val="0"/>
      <w:spacing w:before="240" w:after="60"/>
      <w:jc w:val="center"/>
      <w:textAlignment w:val="baseline"/>
    </w:pPr>
    <w:rPr>
      <w:rFonts w:ascii="Arial" w:hAnsi="Arial"/>
      <w:b/>
      <w:kern w:val="28"/>
      <w:sz w:val="32"/>
      <w:szCs w:val="20"/>
    </w:rPr>
  </w:style>
  <w:style w:type="character" w:customStyle="1" w:styleId="NzevChar">
    <w:name w:val="Název Char"/>
    <w:aliases w:val="Title (Czech Tourism) Char"/>
    <w:basedOn w:val="Standardnpsmoodstavce"/>
    <w:link w:val="Nzev"/>
    <w:uiPriority w:val="3"/>
    <w:rsid w:val="00846982"/>
    <w:rPr>
      <w:rFonts w:ascii="Arial" w:eastAsia="Times New Roman" w:hAnsi="Arial" w:cs="Times New Roman"/>
      <w:b/>
      <w:kern w:val="28"/>
      <w:sz w:val="32"/>
      <w:szCs w:val="20"/>
      <w:lang w:eastAsia="cs-CZ"/>
    </w:rPr>
  </w:style>
  <w:style w:type="paragraph" w:customStyle="1" w:styleId="Text-Zd">
    <w:name w:val="Text-Zd"/>
    <w:basedOn w:val="Normln"/>
    <w:rsid w:val="00846982"/>
    <w:pPr>
      <w:ind w:firstLine="709"/>
    </w:pPr>
    <w:rPr>
      <w:szCs w:val="20"/>
    </w:rPr>
  </w:style>
  <w:style w:type="character" w:styleId="slostrnky">
    <w:name w:val="page number"/>
    <w:basedOn w:val="Standardnpsmoodstavce"/>
    <w:rsid w:val="00846982"/>
  </w:style>
  <w:style w:type="paragraph" w:styleId="Odstavecseseznamem">
    <w:name w:val="List Paragraph"/>
    <w:aliases w:val="List Paragraph (Czech Tourism),List Paragraph,Odstavec se seznamem1"/>
    <w:basedOn w:val="Normln"/>
    <w:link w:val="OdstavecseseznamemChar"/>
    <w:uiPriority w:val="34"/>
    <w:qFormat/>
    <w:rsid w:val="00846982"/>
    <w:pPr>
      <w:ind w:left="708"/>
    </w:pPr>
  </w:style>
  <w:style w:type="character" w:styleId="Siln">
    <w:name w:val="Strong"/>
    <w:uiPriority w:val="22"/>
    <w:qFormat/>
    <w:rsid w:val="00846982"/>
    <w:rPr>
      <w:b/>
      <w:bCs/>
    </w:rPr>
  </w:style>
  <w:style w:type="paragraph" w:styleId="Textkomente">
    <w:name w:val="annotation text"/>
    <w:aliases w:val="Comment Text (Czech Tourism)"/>
    <w:basedOn w:val="Normln"/>
    <w:link w:val="TextkomenteChar"/>
    <w:semiHidden/>
    <w:qFormat/>
    <w:rsid w:val="00846982"/>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left"/>
    </w:pPr>
    <w:rPr>
      <w:rFonts w:ascii="Georgia" w:eastAsia="Calibri" w:hAnsi="Georgia" w:cs="Arial"/>
      <w:sz w:val="22"/>
      <w:szCs w:val="20"/>
      <w:lang w:eastAsia="en-US"/>
    </w:rPr>
  </w:style>
  <w:style w:type="character" w:customStyle="1" w:styleId="TextkomenteChar">
    <w:name w:val="Text komentáře Char"/>
    <w:aliases w:val="Comment Text (Czech Tourism) Char"/>
    <w:basedOn w:val="Standardnpsmoodstavce"/>
    <w:link w:val="Textkomente"/>
    <w:semiHidden/>
    <w:qFormat/>
    <w:rsid w:val="00846982"/>
    <w:rPr>
      <w:rFonts w:ascii="Georgia" w:eastAsia="Calibri" w:hAnsi="Georgia" w:cs="Arial"/>
      <w:szCs w:val="20"/>
    </w:rPr>
  </w:style>
  <w:style w:type="character" w:styleId="Odkaznakoment">
    <w:name w:val="annotation reference"/>
    <w:aliases w:val="Comment Reference (Czech Tourism)"/>
    <w:basedOn w:val="Standardnpsmoodstavce"/>
    <w:uiPriority w:val="99"/>
    <w:semiHidden/>
    <w:qFormat/>
    <w:rsid w:val="00846982"/>
    <w:rPr>
      <w:rFonts w:cs="Times New Roman"/>
      <w:sz w:val="22"/>
      <w:szCs w:val="22"/>
      <w:vertAlign w:val="superscript"/>
    </w:rPr>
  </w:style>
  <w:style w:type="paragraph" w:customStyle="1" w:styleId="Nzev18centrbold">
    <w:name w:val="Název 18 centr bold"/>
    <w:basedOn w:val="Normln"/>
    <w:uiPriority w:val="99"/>
    <w:rsid w:val="00846982"/>
    <w:pPr>
      <w:tabs>
        <w:tab w:val="left" w:pos="0"/>
        <w:tab w:val="left" w:pos="284"/>
        <w:tab w:val="left" w:pos="1701"/>
      </w:tabs>
      <w:jc w:val="center"/>
    </w:pPr>
    <w:rPr>
      <w:b/>
      <w:sz w:val="36"/>
      <w:szCs w:val="20"/>
    </w:rPr>
  </w:style>
  <w:style w:type="paragraph" w:customStyle="1" w:styleId="paragraph">
    <w:name w:val="paragraph"/>
    <w:basedOn w:val="Normln"/>
    <w:rsid w:val="00846982"/>
    <w:pPr>
      <w:spacing w:before="100" w:beforeAutospacing="1" w:after="100" w:afterAutospacing="1"/>
      <w:jc w:val="left"/>
    </w:pPr>
  </w:style>
  <w:style w:type="character" w:customStyle="1" w:styleId="normaltextrun">
    <w:name w:val="normaltextrun"/>
    <w:basedOn w:val="Standardnpsmoodstavce"/>
    <w:rsid w:val="00846982"/>
  </w:style>
  <w:style w:type="character" w:customStyle="1" w:styleId="eop">
    <w:name w:val="eop"/>
    <w:basedOn w:val="Standardnpsmoodstavce"/>
    <w:rsid w:val="00846982"/>
  </w:style>
  <w:style w:type="paragraph" w:customStyle="1" w:styleId="DocumentTypeCzechTourism">
    <w:name w:val="Document Type (Czech Tourism)"/>
    <w:basedOn w:val="Normln"/>
    <w:uiPriority w:val="99"/>
    <w:rsid w:val="00846982"/>
    <w:pPr>
      <w:tabs>
        <w:tab w:val="left" w:pos="227"/>
        <w:tab w:val="left" w:pos="454"/>
        <w:tab w:val="left" w:pos="680"/>
        <w:tab w:val="left" w:pos="907"/>
        <w:tab w:val="left" w:pos="1134"/>
        <w:tab w:val="left" w:pos="1361"/>
        <w:tab w:val="left" w:pos="1588"/>
        <w:tab w:val="left" w:pos="1814"/>
        <w:tab w:val="left" w:pos="2041"/>
        <w:tab w:val="left" w:pos="2268"/>
      </w:tabs>
      <w:spacing w:line="340" w:lineRule="exact"/>
      <w:jc w:val="right"/>
    </w:pPr>
    <w:rPr>
      <w:rFonts w:ascii="Arial" w:eastAsia="Calibri" w:hAnsi="Arial" w:cs="Arial"/>
      <w:b/>
      <w:color w:val="E6001E"/>
      <w:sz w:val="30"/>
      <w:szCs w:val="30"/>
      <w:lang w:eastAsia="en-US"/>
    </w:rPr>
  </w:style>
  <w:style w:type="paragraph" w:styleId="Zhlavzprvy">
    <w:name w:val="Message Header"/>
    <w:aliases w:val="Crossheading (Czech Tourism)"/>
    <w:basedOn w:val="Bezmezer"/>
    <w:link w:val="ZhlavzprvyChar"/>
    <w:uiPriority w:val="99"/>
    <w:rsid w:val="00846982"/>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left"/>
    </w:pPr>
    <w:rPr>
      <w:rFonts w:ascii="Georgia" w:eastAsia="Calibri" w:hAnsi="Georgia" w:cs="Arial"/>
      <w:b/>
      <w:sz w:val="22"/>
      <w:szCs w:val="20"/>
      <w:lang w:eastAsia="en-US"/>
    </w:rPr>
  </w:style>
  <w:style w:type="character" w:customStyle="1" w:styleId="ZhlavzprvyChar">
    <w:name w:val="Záhlaví zprávy Char"/>
    <w:aliases w:val="Crossheading (Czech Tourism) Char"/>
    <w:basedOn w:val="Standardnpsmoodstavce"/>
    <w:link w:val="Zhlavzprvy"/>
    <w:uiPriority w:val="99"/>
    <w:rsid w:val="00846982"/>
    <w:rPr>
      <w:rFonts w:ascii="Georgia" w:eastAsia="Calibri" w:hAnsi="Georgia" w:cs="Arial"/>
      <w:b/>
      <w:szCs w:val="20"/>
    </w:rPr>
  </w:style>
  <w:style w:type="paragraph" w:customStyle="1" w:styleId="TableTextCzechTourism">
    <w:name w:val="Table Text (Czech Tourism)"/>
    <w:basedOn w:val="Normln"/>
    <w:uiPriority w:val="99"/>
    <w:rsid w:val="00846982"/>
    <w:pPr>
      <w:tabs>
        <w:tab w:val="left" w:pos="227"/>
        <w:tab w:val="left" w:pos="454"/>
        <w:tab w:val="left" w:pos="680"/>
        <w:tab w:val="left" w:pos="907"/>
        <w:tab w:val="left" w:pos="1134"/>
        <w:tab w:val="left" w:pos="1361"/>
        <w:tab w:val="left" w:pos="1588"/>
        <w:tab w:val="left" w:pos="1814"/>
        <w:tab w:val="left" w:pos="2041"/>
        <w:tab w:val="left" w:pos="2268"/>
      </w:tabs>
      <w:spacing w:line="220" w:lineRule="exact"/>
      <w:jc w:val="left"/>
    </w:pPr>
    <w:rPr>
      <w:rFonts w:ascii="Arial" w:eastAsia="Calibri" w:hAnsi="Arial" w:cs="Arial"/>
      <w:sz w:val="20"/>
      <w:szCs w:val="20"/>
      <w:lang w:eastAsia="en-US"/>
    </w:rPr>
  </w:style>
  <w:style w:type="paragraph" w:customStyle="1" w:styleId="Heading2CzechTourism">
    <w:name w:val="Heading 2 (Czech Tourism)"/>
    <w:basedOn w:val="Nadpis2"/>
    <w:next w:val="Normln"/>
    <w:uiPriority w:val="99"/>
    <w:rsid w:val="00846982"/>
    <w:pPr>
      <w:keepNext w:val="0"/>
      <w:numPr>
        <w:ilvl w:val="1"/>
        <w:numId w:val="3"/>
      </w:numPr>
      <w:tabs>
        <w:tab w:val="left" w:pos="680"/>
        <w:tab w:val="left" w:pos="907"/>
        <w:tab w:val="left" w:pos="1134"/>
        <w:tab w:val="left" w:pos="1361"/>
        <w:tab w:val="left" w:pos="1588"/>
        <w:tab w:val="left" w:pos="1814"/>
        <w:tab w:val="left" w:pos="2041"/>
        <w:tab w:val="left" w:pos="2268"/>
      </w:tabs>
      <w:spacing w:before="260" w:after="0" w:line="260" w:lineRule="exact"/>
      <w:ind w:left="0" w:firstLine="0"/>
      <w:jc w:val="left"/>
    </w:pPr>
    <w:rPr>
      <w:rFonts w:ascii="Georgia" w:eastAsia="Calibri" w:hAnsi="Georgia" w:cs="Arial"/>
      <w:bCs w:val="0"/>
      <w:i w:val="0"/>
      <w:iCs w:val="0"/>
      <w:sz w:val="22"/>
      <w:szCs w:val="22"/>
      <w:lang w:eastAsia="en-US"/>
    </w:rPr>
  </w:style>
  <w:style w:type="paragraph" w:customStyle="1" w:styleId="Heading3CzechTourism">
    <w:name w:val="Heading 3 (Czech Tourism)"/>
    <w:basedOn w:val="Nadpis3"/>
    <w:next w:val="Normln"/>
    <w:uiPriority w:val="99"/>
    <w:semiHidden/>
    <w:rsid w:val="00846982"/>
    <w:pPr>
      <w:keepNext w:val="0"/>
      <w:keepLines w:val="0"/>
      <w:numPr>
        <w:numId w:val="21"/>
      </w:numPr>
      <w:tabs>
        <w:tab w:val="clear" w:pos="1209"/>
        <w:tab w:val="left" w:pos="680"/>
        <w:tab w:val="num" w:pos="720"/>
        <w:tab w:val="left" w:pos="907"/>
        <w:tab w:val="left" w:pos="1134"/>
        <w:tab w:val="left" w:pos="1361"/>
        <w:tab w:val="left" w:pos="1588"/>
        <w:tab w:val="left" w:pos="1814"/>
        <w:tab w:val="left" w:pos="2041"/>
        <w:tab w:val="left" w:pos="2268"/>
      </w:tabs>
      <w:spacing w:before="260" w:line="260" w:lineRule="exact"/>
      <w:ind w:left="0" w:firstLine="0"/>
      <w:jc w:val="left"/>
    </w:pPr>
    <w:rPr>
      <w:rFonts w:ascii="Georgia" w:eastAsia="Calibri" w:hAnsi="Georgia" w:cs="Arial"/>
      <w:color w:val="auto"/>
      <w:sz w:val="22"/>
      <w:szCs w:val="22"/>
      <w:lang w:eastAsia="en-US"/>
    </w:rPr>
  </w:style>
  <w:style w:type="paragraph" w:customStyle="1" w:styleId="Heading1CzechTourism">
    <w:name w:val="Heading 1 (Czech Tourism)"/>
    <w:basedOn w:val="Nadpis1"/>
    <w:uiPriority w:val="99"/>
    <w:rsid w:val="00846982"/>
    <w:pPr>
      <w:keepNext w:val="0"/>
      <w:tabs>
        <w:tab w:val="left" w:pos="680"/>
        <w:tab w:val="left" w:pos="907"/>
        <w:tab w:val="left" w:pos="1134"/>
        <w:tab w:val="left" w:pos="1361"/>
        <w:tab w:val="left" w:pos="1588"/>
        <w:tab w:val="left" w:pos="1814"/>
        <w:tab w:val="left" w:pos="2041"/>
        <w:tab w:val="left" w:pos="2268"/>
      </w:tabs>
      <w:spacing w:before="260" w:after="0" w:line="280" w:lineRule="exact"/>
      <w:jc w:val="center"/>
    </w:pPr>
    <w:rPr>
      <w:rFonts w:ascii="Georgia" w:eastAsia="Calibri" w:hAnsi="Georgia"/>
      <w:bCs w:val="0"/>
      <w:kern w:val="0"/>
      <w:sz w:val="26"/>
      <w:szCs w:val="26"/>
      <w:lang w:eastAsia="en-US"/>
    </w:rPr>
  </w:style>
  <w:style w:type="numbering" w:customStyle="1" w:styleId="Headings">
    <w:name w:val="Headings"/>
    <w:rsid w:val="00846982"/>
    <w:pPr>
      <w:numPr>
        <w:numId w:val="22"/>
      </w:numPr>
    </w:pPr>
  </w:style>
  <w:style w:type="character" w:customStyle="1" w:styleId="nowrap">
    <w:name w:val="nowrap"/>
    <w:basedOn w:val="Standardnpsmoodstavce"/>
    <w:rsid w:val="00846982"/>
  </w:style>
  <w:style w:type="paragraph" w:styleId="Bezmezer">
    <w:name w:val="No Spacing"/>
    <w:uiPriority w:val="1"/>
    <w:qFormat/>
    <w:rsid w:val="00846982"/>
    <w:pPr>
      <w:spacing w:after="0" w:line="240" w:lineRule="auto"/>
      <w:jc w:val="both"/>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846982"/>
    <w:rPr>
      <w:rFonts w:asciiTheme="majorHAnsi" w:eastAsiaTheme="majorEastAsia" w:hAnsiTheme="majorHAnsi" w:cstheme="majorBidi"/>
      <w:color w:val="1F3763" w:themeColor="accent1" w:themeShade="7F"/>
      <w:sz w:val="24"/>
      <w:szCs w:val="24"/>
      <w:lang w:eastAsia="cs-CZ"/>
    </w:rPr>
  </w:style>
  <w:style w:type="paragraph" w:styleId="Pedmtkomente">
    <w:name w:val="annotation subject"/>
    <w:basedOn w:val="Textkomente"/>
    <w:next w:val="Textkomente"/>
    <w:link w:val="PedmtkomenteChar"/>
    <w:uiPriority w:val="99"/>
    <w:semiHidden/>
    <w:unhideWhenUsed/>
    <w:rsid w:val="0074579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Pr>
      <w:rFonts w:ascii="Times New Roman" w:eastAsia="Times New Roman" w:hAnsi="Times New Roman" w:cs="Times New Roman"/>
      <w:b/>
      <w:bCs/>
      <w:sz w:val="20"/>
      <w:lang w:eastAsia="cs-CZ"/>
    </w:rPr>
  </w:style>
  <w:style w:type="character" w:customStyle="1" w:styleId="PedmtkomenteChar">
    <w:name w:val="Předmět komentáře Char"/>
    <w:basedOn w:val="TextkomenteChar"/>
    <w:link w:val="Pedmtkomente"/>
    <w:uiPriority w:val="99"/>
    <w:semiHidden/>
    <w:rsid w:val="0074579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rsid w:val="00650F6A"/>
    <w:rPr>
      <w:rFonts w:cs="Times New Roman"/>
      <w:u w:val="single"/>
    </w:rPr>
  </w:style>
  <w:style w:type="paragraph" w:customStyle="1" w:styleId="Heading1-Number-FollowNumberCzechTourism">
    <w:name w:val="Heading 1 - Number - Follow Number (Czech Tourism)"/>
    <w:basedOn w:val="Nadpis1"/>
    <w:next w:val="Normln"/>
    <w:uiPriority w:val="99"/>
    <w:qFormat/>
    <w:rsid w:val="00650F6A"/>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bCs w:val="0"/>
      <w:kern w:val="0"/>
      <w:sz w:val="26"/>
      <w:szCs w:val="26"/>
      <w:lang w:eastAsia="en-US"/>
    </w:rPr>
  </w:style>
  <w:style w:type="paragraph" w:customStyle="1" w:styleId="slolnku">
    <w:name w:val="Číslo článku"/>
    <w:basedOn w:val="Normln"/>
    <w:next w:val="Normln"/>
    <w:uiPriority w:val="99"/>
    <w:qFormat/>
    <w:rsid w:val="00650F6A"/>
    <w:pPr>
      <w:keepNext/>
      <w:tabs>
        <w:tab w:val="left" w:pos="0"/>
        <w:tab w:val="left" w:pos="284"/>
        <w:tab w:val="left" w:pos="1701"/>
      </w:tabs>
      <w:spacing w:before="160" w:after="40"/>
      <w:jc w:val="center"/>
    </w:pPr>
    <w:rPr>
      <w:b/>
      <w:szCs w:val="20"/>
    </w:rPr>
  </w:style>
  <w:style w:type="character" w:customStyle="1" w:styleId="OdstavecseseznamemChar">
    <w:name w:val="Odstavec se seznamem Char"/>
    <w:aliases w:val="List Paragraph (Czech Tourism) Char,List Paragraph Char,Odstavec se seznamem1 Char"/>
    <w:link w:val="Odstavecseseznamem"/>
    <w:uiPriority w:val="34"/>
    <w:locked/>
    <w:rsid w:val="00650F6A"/>
    <w:rPr>
      <w:rFonts w:ascii="Times New Roman" w:eastAsia="Times New Roman" w:hAnsi="Times New Roman" w:cs="Times New Roman"/>
      <w:sz w:val="24"/>
      <w:szCs w:val="24"/>
      <w:lang w:eastAsia="cs-CZ"/>
    </w:rPr>
  </w:style>
  <w:style w:type="paragraph" w:styleId="Podpis">
    <w:name w:val="Signature"/>
    <w:aliases w:val="Signature (Czech Tourism)"/>
    <w:basedOn w:val="Normln"/>
    <w:link w:val="PodpisChar"/>
    <w:uiPriority w:val="99"/>
    <w:rsid w:val="00650F6A"/>
    <w:pPr>
      <w:tabs>
        <w:tab w:val="left" w:pos="227"/>
        <w:tab w:val="left" w:pos="454"/>
        <w:tab w:val="left" w:pos="680"/>
        <w:tab w:val="left" w:pos="907"/>
        <w:tab w:val="left" w:pos="1134"/>
        <w:tab w:val="left" w:pos="1361"/>
        <w:tab w:val="left" w:pos="1588"/>
        <w:tab w:val="left" w:pos="1814"/>
        <w:tab w:val="left" w:pos="2041"/>
        <w:tab w:val="left" w:pos="2268"/>
      </w:tabs>
      <w:spacing w:before="780" w:line="260" w:lineRule="exact"/>
      <w:jc w:val="left"/>
    </w:pPr>
    <w:rPr>
      <w:rFonts w:ascii="Georgia" w:eastAsia="Calibri" w:hAnsi="Georgia" w:cs="Arial"/>
      <w:b/>
      <w:sz w:val="22"/>
      <w:szCs w:val="20"/>
      <w:lang w:eastAsia="en-US"/>
    </w:rPr>
  </w:style>
  <w:style w:type="character" w:customStyle="1" w:styleId="PodpisChar">
    <w:name w:val="Podpis Char"/>
    <w:aliases w:val="Signature (Czech Tourism) Char"/>
    <w:basedOn w:val="Standardnpsmoodstavce"/>
    <w:link w:val="Podpis"/>
    <w:uiPriority w:val="99"/>
    <w:rsid w:val="00650F6A"/>
    <w:rPr>
      <w:rFonts w:ascii="Georgia" w:eastAsia="Calibri" w:hAnsi="Georgia" w:cs="Arial"/>
      <w:b/>
      <w:szCs w:val="20"/>
    </w:rPr>
  </w:style>
  <w:style w:type="paragraph" w:styleId="Revize">
    <w:name w:val="Revision"/>
    <w:hidden/>
    <w:uiPriority w:val="99"/>
    <w:semiHidden/>
    <w:rsid w:val="009935B8"/>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3D2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2677</Words>
  <Characters>15797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Hammerová Vaňkátová Věra</dc:creator>
  <cp:keywords/>
  <dc:description/>
  <cp:lastModifiedBy>Glombová Sylva</cp:lastModifiedBy>
  <cp:revision>3</cp:revision>
  <dcterms:created xsi:type="dcterms:W3CDTF">2022-09-29T14:09:00Z</dcterms:created>
  <dcterms:modified xsi:type="dcterms:W3CDTF">2022-09-29T14:36:00Z</dcterms:modified>
</cp:coreProperties>
</file>